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C0FD8" w14:textId="77777777" w:rsidR="00B07C95" w:rsidRDefault="00B07C95" w:rsidP="00EB6782">
      <w:pPr>
        <w:jc w:val="center"/>
        <w:rPr>
          <w:rFonts w:ascii="Times New Roman" w:hAnsi="Times New Roman"/>
          <w:b/>
        </w:rPr>
      </w:pPr>
    </w:p>
    <w:p w14:paraId="4D3C0FD9" w14:textId="77777777" w:rsidR="00EB6782" w:rsidRPr="003219D1" w:rsidRDefault="00F133FC" w:rsidP="00EB678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Donegal Investment Group</w:t>
      </w:r>
      <w:r w:rsidR="00EB6782" w:rsidRPr="003219D1">
        <w:rPr>
          <w:rFonts w:ascii="Times New Roman" w:hAnsi="Times New Roman"/>
          <w:b/>
        </w:rPr>
        <w:t xml:space="preserve"> plc</w:t>
      </w:r>
    </w:p>
    <w:p w14:paraId="4D3C0FDA" w14:textId="77777777" w:rsidR="00EB6782" w:rsidRPr="003219D1" w:rsidRDefault="00F30F4E" w:rsidP="00EB678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(“</w:t>
      </w:r>
      <w:r w:rsidR="00F133FC">
        <w:rPr>
          <w:rFonts w:ascii="Times New Roman" w:hAnsi="Times New Roman"/>
          <w:b/>
        </w:rPr>
        <w:t>Donegal</w:t>
      </w:r>
      <w:r>
        <w:rPr>
          <w:rFonts w:ascii="Times New Roman" w:hAnsi="Times New Roman"/>
          <w:b/>
        </w:rPr>
        <w:t>” or</w:t>
      </w:r>
      <w:r w:rsidR="00EB6782" w:rsidRPr="003219D1">
        <w:rPr>
          <w:rFonts w:ascii="Times New Roman" w:hAnsi="Times New Roman"/>
          <w:b/>
        </w:rPr>
        <w:t xml:space="preserve"> the “Company”)</w:t>
      </w:r>
    </w:p>
    <w:p w14:paraId="4D3C0FDB" w14:textId="77777777" w:rsidR="00EB6782" w:rsidRPr="003219D1" w:rsidRDefault="00EB6782" w:rsidP="00EB6782">
      <w:pPr>
        <w:jc w:val="center"/>
        <w:rPr>
          <w:rFonts w:ascii="Times New Roman" w:hAnsi="Times New Roman"/>
          <w:b/>
        </w:rPr>
      </w:pPr>
    </w:p>
    <w:p w14:paraId="4D3C0FDC" w14:textId="77777777" w:rsidR="00EB6782" w:rsidRDefault="00D4379D" w:rsidP="00EB6782">
      <w:pPr>
        <w:pStyle w:val="bt"/>
        <w:spacing w:before="0" w:beforeAutospacing="0" w:after="160" w:afterAutospacing="0" w:line="253" w:lineRule="atLeast"/>
        <w:jc w:val="center"/>
        <w:rPr>
          <w:rStyle w:val="br"/>
          <w:b/>
          <w:bCs/>
          <w:color w:val="000000"/>
          <w:sz w:val="22"/>
          <w:szCs w:val="22"/>
        </w:rPr>
      </w:pPr>
      <w:r>
        <w:rPr>
          <w:rStyle w:val="br"/>
          <w:b/>
          <w:bCs/>
          <w:color w:val="000000"/>
          <w:sz w:val="22"/>
          <w:szCs w:val="22"/>
        </w:rPr>
        <w:t>Posting of EGM Circular</w:t>
      </w:r>
    </w:p>
    <w:p w14:paraId="4D3C0FDD" w14:textId="77777777" w:rsidR="00867C5B" w:rsidRPr="003219D1" w:rsidRDefault="00867C5B" w:rsidP="00EB6782">
      <w:pPr>
        <w:pStyle w:val="bt"/>
        <w:spacing w:before="0" w:beforeAutospacing="0" w:after="160" w:afterAutospacing="0" w:line="253" w:lineRule="atLeast"/>
        <w:jc w:val="center"/>
        <w:rPr>
          <w:b/>
          <w:bCs/>
          <w:color w:val="000000"/>
          <w:sz w:val="22"/>
          <w:szCs w:val="22"/>
        </w:rPr>
      </w:pPr>
    </w:p>
    <w:p w14:paraId="4D3C0FDE" w14:textId="77777777" w:rsidR="00ED0E41" w:rsidRPr="00E22A57" w:rsidRDefault="00ED0E41" w:rsidP="00ED0E41">
      <w:pPr>
        <w:pStyle w:val="fn"/>
        <w:shd w:val="clear" w:color="auto" w:fill="FFFFFF"/>
        <w:spacing w:before="0" w:beforeAutospacing="0" w:after="0" w:afterAutospacing="0"/>
        <w:jc w:val="both"/>
        <w:rPr>
          <w:rStyle w:val="A5"/>
        </w:rPr>
      </w:pPr>
      <w:r w:rsidRPr="00E22A57">
        <w:rPr>
          <w:rStyle w:val="A5"/>
        </w:rPr>
        <w:t>On 1</w:t>
      </w:r>
      <w:r w:rsidR="00F133FC">
        <w:rPr>
          <w:rStyle w:val="A5"/>
        </w:rPr>
        <w:t>8</w:t>
      </w:r>
      <w:r w:rsidRPr="00E22A57">
        <w:rPr>
          <w:rStyle w:val="A5"/>
        </w:rPr>
        <w:t xml:space="preserve"> </w:t>
      </w:r>
      <w:r w:rsidR="00F133FC">
        <w:rPr>
          <w:rStyle w:val="A5"/>
        </w:rPr>
        <w:t>October</w:t>
      </w:r>
      <w:r w:rsidRPr="00E22A57">
        <w:rPr>
          <w:rStyle w:val="A5"/>
        </w:rPr>
        <w:t xml:space="preserve"> 2017 </w:t>
      </w:r>
      <w:r w:rsidR="00F133FC">
        <w:rPr>
          <w:rStyle w:val="A5"/>
        </w:rPr>
        <w:t>Donegal</w:t>
      </w:r>
      <w:r w:rsidRPr="00E22A57">
        <w:rPr>
          <w:rStyle w:val="A5"/>
        </w:rPr>
        <w:t xml:space="preserve"> announced</w:t>
      </w:r>
      <w:r w:rsidR="00F133FC">
        <w:rPr>
          <w:rStyle w:val="A5"/>
        </w:rPr>
        <w:t xml:space="preserve"> </w:t>
      </w:r>
      <w:r w:rsidR="00F133FC" w:rsidRPr="00A20A79">
        <w:rPr>
          <w:rStyle w:val="A5"/>
        </w:rPr>
        <w:t xml:space="preserve">that </w:t>
      </w:r>
      <w:r w:rsidR="00F133FC">
        <w:rPr>
          <w:rStyle w:val="A5"/>
        </w:rPr>
        <w:t>it had entered into an agreement to</w:t>
      </w:r>
      <w:r w:rsidR="00F133FC" w:rsidRPr="00A20A79">
        <w:rPr>
          <w:rStyle w:val="A5"/>
        </w:rPr>
        <w:t xml:space="preserve"> settl</w:t>
      </w:r>
      <w:r w:rsidR="00F133FC">
        <w:rPr>
          <w:rStyle w:val="A5"/>
        </w:rPr>
        <w:t>e</w:t>
      </w:r>
      <w:r w:rsidR="00F133FC" w:rsidRPr="00A20A79">
        <w:rPr>
          <w:rStyle w:val="A5"/>
        </w:rPr>
        <w:t xml:space="preserve"> the </w:t>
      </w:r>
      <w:r w:rsidR="00F133FC">
        <w:rPr>
          <w:rStyle w:val="A5"/>
        </w:rPr>
        <w:t xml:space="preserve">Company’s </w:t>
      </w:r>
      <w:r w:rsidR="00F133FC" w:rsidRPr="00A20A79">
        <w:rPr>
          <w:rStyle w:val="A5"/>
        </w:rPr>
        <w:t xml:space="preserve">shareholder oppression claim </w:t>
      </w:r>
      <w:r w:rsidR="00F133FC">
        <w:rPr>
          <w:rStyle w:val="A5"/>
        </w:rPr>
        <w:t xml:space="preserve">against </w:t>
      </w:r>
      <w:r w:rsidR="00F133FC" w:rsidRPr="00A20A79">
        <w:rPr>
          <w:rStyle w:val="A5"/>
        </w:rPr>
        <w:t>the majority shareholders of Elst Unlimited Company</w:t>
      </w:r>
      <w:r w:rsidR="004F4159">
        <w:rPr>
          <w:rStyle w:val="A5"/>
        </w:rPr>
        <w:t xml:space="preserve"> (being the holding company for Monaghan Mushrooms)</w:t>
      </w:r>
      <w:r w:rsidR="00F133FC" w:rsidRPr="00E22A57" w:rsidDel="00F133FC">
        <w:rPr>
          <w:rStyle w:val="A5"/>
        </w:rPr>
        <w:t xml:space="preserve"> </w:t>
      </w:r>
      <w:r w:rsidR="00F133FC">
        <w:rPr>
          <w:rStyle w:val="A5"/>
        </w:rPr>
        <w:t xml:space="preserve">resulting in the </w:t>
      </w:r>
      <w:r w:rsidR="004F4159">
        <w:rPr>
          <w:rStyle w:val="A5"/>
        </w:rPr>
        <w:t>conditional sale</w:t>
      </w:r>
      <w:r w:rsidR="00F133FC">
        <w:rPr>
          <w:rStyle w:val="A5"/>
        </w:rPr>
        <w:t xml:space="preserve"> of the </w:t>
      </w:r>
      <w:r w:rsidR="009A71C1">
        <w:rPr>
          <w:rStyle w:val="A5"/>
        </w:rPr>
        <w:t>C</w:t>
      </w:r>
      <w:r w:rsidR="004F4159">
        <w:rPr>
          <w:rStyle w:val="A5"/>
        </w:rPr>
        <w:t>ompany’s interest in Elst</w:t>
      </w:r>
      <w:r w:rsidR="00F133FC">
        <w:rPr>
          <w:rStyle w:val="A5"/>
        </w:rPr>
        <w:t xml:space="preserve"> </w:t>
      </w:r>
      <w:r w:rsidR="004F4159">
        <w:rPr>
          <w:rStyle w:val="A5"/>
        </w:rPr>
        <w:t>for consideration of</w:t>
      </w:r>
      <w:r w:rsidR="00853598" w:rsidRPr="00853598">
        <w:rPr>
          <w:color w:val="000000"/>
          <w:sz w:val="22"/>
          <w:szCs w:val="22"/>
        </w:rPr>
        <w:t> €45,000,000 plus a variable amount expected to be between €400,000 and €500,000</w:t>
      </w:r>
      <w:r w:rsidR="00A6752F">
        <w:rPr>
          <w:rStyle w:val="A5"/>
        </w:rPr>
        <w:t xml:space="preserve">, subject, inter alia, to approval by the Company’s </w:t>
      </w:r>
      <w:r w:rsidR="00F133FC">
        <w:rPr>
          <w:rStyle w:val="A5"/>
        </w:rPr>
        <w:t>S</w:t>
      </w:r>
      <w:r w:rsidR="00A6752F">
        <w:rPr>
          <w:rStyle w:val="A5"/>
        </w:rPr>
        <w:t>hareholders (the “Disposal”)</w:t>
      </w:r>
      <w:r w:rsidRPr="00E22A57">
        <w:rPr>
          <w:rStyle w:val="A5"/>
        </w:rPr>
        <w:t xml:space="preserve">. </w:t>
      </w:r>
    </w:p>
    <w:p w14:paraId="4D3C0FDF" w14:textId="77777777" w:rsidR="00ED0E41" w:rsidRPr="00E22A57" w:rsidRDefault="00ED0E41" w:rsidP="00ED0E41">
      <w:pPr>
        <w:pStyle w:val="fn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14:paraId="4D3C0FE0" w14:textId="77777777" w:rsidR="00D4379D" w:rsidRPr="00E22A57" w:rsidRDefault="00F133FC" w:rsidP="00E22A57">
      <w:pPr>
        <w:pStyle w:val="f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Donegal</w:t>
      </w:r>
      <w:r w:rsidR="00D4379D" w:rsidRPr="00E22A57">
        <w:rPr>
          <w:sz w:val="22"/>
          <w:szCs w:val="22"/>
        </w:rPr>
        <w:t xml:space="preserve"> announce</w:t>
      </w:r>
      <w:r w:rsidR="00A6752F">
        <w:rPr>
          <w:sz w:val="22"/>
          <w:szCs w:val="22"/>
        </w:rPr>
        <w:t>s</w:t>
      </w:r>
      <w:r w:rsidR="00D4379D" w:rsidRPr="00E22A57">
        <w:rPr>
          <w:sz w:val="22"/>
          <w:szCs w:val="22"/>
        </w:rPr>
        <w:t xml:space="preserve"> that it has d</w:t>
      </w:r>
      <w:r>
        <w:rPr>
          <w:sz w:val="22"/>
          <w:szCs w:val="22"/>
        </w:rPr>
        <w:t>i</w:t>
      </w:r>
      <w:r w:rsidR="00D4379D" w:rsidRPr="00E22A57">
        <w:rPr>
          <w:sz w:val="22"/>
          <w:szCs w:val="22"/>
        </w:rPr>
        <w:t xml:space="preserve">spatched a circular to </w:t>
      </w:r>
      <w:r>
        <w:rPr>
          <w:sz w:val="22"/>
          <w:szCs w:val="22"/>
        </w:rPr>
        <w:t>S</w:t>
      </w:r>
      <w:r w:rsidR="00D4379D" w:rsidRPr="00E22A57">
        <w:rPr>
          <w:sz w:val="22"/>
          <w:szCs w:val="22"/>
        </w:rPr>
        <w:t xml:space="preserve">hareholders convening an </w:t>
      </w:r>
      <w:r>
        <w:rPr>
          <w:sz w:val="22"/>
          <w:szCs w:val="22"/>
        </w:rPr>
        <w:t>E</w:t>
      </w:r>
      <w:r w:rsidR="00D4379D" w:rsidRPr="00E22A57">
        <w:rPr>
          <w:sz w:val="22"/>
          <w:szCs w:val="22"/>
        </w:rPr>
        <w:t xml:space="preserve">xtraordinary </w:t>
      </w:r>
      <w:r>
        <w:rPr>
          <w:sz w:val="22"/>
          <w:szCs w:val="22"/>
        </w:rPr>
        <w:t>G</w:t>
      </w:r>
      <w:r w:rsidR="00D4379D" w:rsidRPr="00E22A57">
        <w:rPr>
          <w:sz w:val="22"/>
          <w:szCs w:val="22"/>
        </w:rPr>
        <w:t xml:space="preserve">eneral </w:t>
      </w:r>
      <w:r>
        <w:rPr>
          <w:sz w:val="22"/>
          <w:szCs w:val="22"/>
        </w:rPr>
        <w:t>M</w:t>
      </w:r>
      <w:r w:rsidR="00D4379D" w:rsidRPr="00E22A57">
        <w:rPr>
          <w:sz w:val="22"/>
          <w:szCs w:val="22"/>
        </w:rPr>
        <w:t xml:space="preserve">eeting of the Company (the “EGM”) for </w:t>
      </w:r>
      <w:r>
        <w:rPr>
          <w:sz w:val="22"/>
          <w:szCs w:val="22"/>
        </w:rPr>
        <w:t>S</w:t>
      </w:r>
      <w:r w:rsidR="00A6752F">
        <w:rPr>
          <w:sz w:val="22"/>
          <w:szCs w:val="22"/>
        </w:rPr>
        <w:t xml:space="preserve">hareholders to consider and, if appropriate, </w:t>
      </w:r>
      <w:r w:rsidR="00D4379D" w:rsidRPr="00E22A57">
        <w:rPr>
          <w:sz w:val="22"/>
          <w:szCs w:val="22"/>
        </w:rPr>
        <w:t>approve</w:t>
      </w:r>
      <w:r>
        <w:rPr>
          <w:sz w:val="22"/>
          <w:szCs w:val="22"/>
        </w:rPr>
        <w:t xml:space="preserve"> </w:t>
      </w:r>
      <w:r w:rsidR="00D4379D" w:rsidRPr="00E22A57">
        <w:rPr>
          <w:sz w:val="22"/>
          <w:szCs w:val="22"/>
        </w:rPr>
        <w:t xml:space="preserve">the </w:t>
      </w:r>
      <w:r w:rsidR="00A6752F">
        <w:rPr>
          <w:sz w:val="22"/>
          <w:szCs w:val="22"/>
        </w:rPr>
        <w:t>Disposal</w:t>
      </w:r>
      <w:r w:rsidR="009A71C1">
        <w:rPr>
          <w:sz w:val="22"/>
          <w:szCs w:val="22"/>
        </w:rPr>
        <w:t xml:space="preserve">, which will constitute a fundamental change of Business in Donegal for the purposes of Rule 15 of the ESM </w:t>
      </w:r>
      <w:r w:rsidR="000C3E4A">
        <w:rPr>
          <w:sz w:val="22"/>
          <w:szCs w:val="22"/>
        </w:rPr>
        <w:t>R</w:t>
      </w:r>
      <w:r w:rsidR="009A71C1">
        <w:rPr>
          <w:sz w:val="22"/>
          <w:szCs w:val="22"/>
        </w:rPr>
        <w:t>ules.</w:t>
      </w:r>
      <w:r>
        <w:rPr>
          <w:sz w:val="22"/>
          <w:szCs w:val="22"/>
        </w:rPr>
        <w:t xml:space="preserve"> </w:t>
      </w:r>
      <w:r w:rsidR="00D4379D" w:rsidRPr="00E22A57">
        <w:rPr>
          <w:sz w:val="22"/>
          <w:szCs w:val="22"/>
        </w:rPr>
        <w:t xml:space="preserve">The EGM will be held at </w:t>
      </w:r>
      <w:r w:rsidRPr="00DC3452">
        <w:rPr>
          <w:sz w:val="22"/>
          <w:szCs w:val="22"/>
        </w:rPr>
        <w:t>The Silver Tassie Hotel, Ballymaleel,</w:t>
      </w:r>
      <w:r>
        <w:rPr>
          <w:sz w:val="22"/>
          <w:szCs w:val="22"/>
        </w:rPr>
        <w:t xml:space="preserve"> Ramelton Road, Letterkenny</w:t>
      </w:r>
      <w:r w:rsidR="001C3895">
        <w:rPr>
          <w:sz w:val="22"/>
          <w:szCs w:val="22"/>
        </w:rPr>
        <w:t>,</w:t>
      </w:r>
      <w:r>
        <w:rPr>
          <w:sz w:val="22"/>
          <w:szCs w:val="22"/>
        </w:rPr>
        <w:t xml:space="preserve"> Co</w:t>
      </w:r>
      <w:r w:rsidRPr="00DC3452">
        <w:rPr>
          <w:sz w:val="22"/>
          <w:szCs w:val="22"/>
        </w:rPr>
        <w:t xml:space="preserve"> </w:t>
      </w:r>
      <w:r>
        <w:rPr>
          <w:sz w:val="22"/>
          <w:szCs w:val="22"/>
        </w:rPr>
        <w:t>Donegal</w:t>
      </w:r>
      <w:r>
        <w:rPr>
          <w:rStyle w:val="A5"/>
        </w:rPr>
        <w:t xml:space="preserve"> on 27 November 2017 at 11:00am</w:t>
      </w:r>
      <w:r>
        <w:rPr>
          <w:sz w:val="22"/>
          <w:szCs w:val="22"/>
        </w:rPr>
        <w:t>.</w:t>
      </w:r>
    </w:p>
    <w:p w14:paraId="4D3C0FE1" w14:textId="77777777" w:rsidR="00D4379D" w:rsidRPr="00E22A57" w:rsidRDefault="00D4379D" w:rsidP="00ED0E41">
      <w:pPr>
        <w:pStyle w:val="Default"/>
        <w:jc w:val="both"/>
        <w:rPr>
          <w:sz w:val="22"/>
          <w:szCs w:val="22"/>
        </w:rPr>
      </w:pPr>
    </w:p>
    <w:p w14:paraId="4D3C0FE2" w14:textId="77777777" w:rsidR="00D4379D" w:rsidRPr="00E22A57" w:rsidRDefault="00D4379D" w:rsidP="00ED0E41">
      <w:pPr>
        <w:pStyle w:val="Default"/>
        <w:jc w:val="both"/>
        <w:rPr>
          <w:sz w:val="22"/>
          <w:szCs w:val="22"/>
        </w:rPr>
      </w:pPr>
      <w:r w:rsidRPr="00E22A57">
        <w:rPr>
          <w:sz w:val="22"/>
          <w:szCs w:val="22"/>
        </w:rPr>
        <w:t xml:space="preserve">A copy of this announcement is available on the Company’s website: </w:t>
      </w:r>
      <w:hyperlink r:id="rId11" w:history="1">
        <w:r w:rsidR="00F133FC" w:rsidRPr="00F133FC">
          <w:rPr>
            <w:rFonts w:asciiTheme="minorHAnsi" w:hAnsiTheme="minorHAnsi" w:cstheme="minorBidi"/>
            <w:color w:val="0563C1" w:themeColor="hyperlink"/>
            <w:sz w:val="22"/>
            <w:szCs w:val="22"/>
            <w:u w:val="single"/>
          </w:rPr>
          <w:t>www.donegaligroup.com</w:t>
        </w:r>
      </w:hyperlink>
      <w:r w:rsidR="00F133FC" w:rsidRPr="00F133FC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4D3C0FE3" w14:textId="77777777" w:rsidR="00D4379D" w:rsidRPr="00E22A57" w:rsidRDefault="00D4379D" w:rsidP="00ED0E41">
      <w:pPr>
        <w:pStyle w:val="Default"/>
        <w:jc w:val="both"/>
        <w:rPr>
          <w:sz w:val="22"/>
          <w:szCs w:val="22"/>
        </w:rPr>
      </w:pPr>
    </w:p>
    <w:p w14:paraId="4D3C0FE4" w14:textId="77777777" w:rsidR="00F173F7" w:rsidRPr="00F173F7" w:rsidRDefault="00D4379D" w:rsidP="00F173F7">
      <w:pPr>
        <w:pStyle w:val="Pa3"/>
        <w:rPr>
          <w:bCs/>
          <w:color w:val="000000"/>
          <w:sz w:val="22"/>
          <w:szCs w:val="22"/>
        </w:rPr>
      </w:pPr>
      <w:r w:rsidRPr="00E22A57">
        <w:rPr>
          <w:sz w:val="22"/>
          <w:szCs w:val="22"/>
        </w:rPr>
        <w:t xml:space="preserve">A copy of the EGM circular is also </w:t>
      </w:r>
      <w:r w:rsidRPr="001C3895">
        <w:rPr>
          <w:sz w:val="22"/>
          <w:szCs w:val="22"/>
        </w:rPr>
        <w:t>available</w:t>
      </w:r>
      <w:r w:rsidR="001C3895">
        <w:rPr>
          <w:sz w:val="22"/>
          <w:szCs w:val="22"/>
        </w:rPr>
        <w:t xml:space="preserve"> on the </w:t>
      </w:r>
      <w:r w:rsidR="009A71C1">
        <w:rPr>
          <w:sz w:val="22"/>
          <w:szCs w:val="22"/>
        </w:rPr>
        <w:t>C</w:t>
      </w:r>
      <w:r w:rsidR="001C3895">
        <w:rPr>
          <w:sz w:val="22"/>
          <w:szCs w:val="22"/>
        </w:rPr>
        <w:t>ompan</w:t>
      </w:r>
      <w:r w:rsidR="009A71C1">
        <w:rPr>
          <w:sz w:val="22"/>
          <w:szCs w:val="22"/>
        </w:rPr>
        <w:t>y’s</w:t>
      </w:r>
      <w:r w:rsidR="001C3895">
        <w:rPr>
          <w:sz w:val="22"/>
          <w:szCs w:val="22"/>
        </w:rPr>
        <w:t xml:space="preserve"> website,</w:t>
      </w:r>
      <w:r w:rsidRPr="00E22A57">
        <w:rPr>
          <w:sz w:val="22"/>
          <w:szCs w:val="22"/>
        </w:rPr>
        <w:t xml:space="preserve"> and is available for inspection during usual business hours on any business day from the date of this </w:t>
      </w:r>
      <w:r w:rsidR="009A71C1">
        <w:rPr>
          <w:sz w:val="22"/>
          <w:szCs w:val="22"/>
        </w:rPr>
        <w:t>announcement</w:t>
      </w:r>
      <w:r w:rsidRPr="00E22A57">
        <w:rPr>
          <w:sz w:val="22"/>
          <w:szCs w:val="22"/>
        </w:rPr>
        <w:t xml:space="preserve"> until </w:t>
      </w:r>
      <w:r w:rsidR="009A71C1">
        <w:rPr>
          <w:sz w:val="22"/>
          <w:szCs w:val="22"/>
        </w:rPr>
        <w:t>the date of the EGM</w:t>
      </w:r>
      <w:r w:rsidR="000C3E4A">
        <w:rPr>
          <w:sz w:val="22"/>
          <w:szCs w:val="22"/>
        </w:rPr>
        <w:t>,</w:t>
      </w:r>
      <w:r w:rsidRPr="00E22A57">
        <w:rPr>
          <w:sz w:val="22"/>
          <w:szCs w:val="22"/>
        </w:rPr>
        <w:t xml:space="preserve"> at the offices of </w:t>
      </w:r>
      <w:r w:rsidR="00F173F7">
        <w:rPr>
          <w:rStyle w:val="A5"/>
          <w:bCs/>
        </w:rPr>
        <w:t xml:space="preserve">Arthur Cox, </w:t>
      </w:r>
      <w:r w:rsidR="00F173F7" w:rsidRPr="007C4056">
        <w:rPr>
          <w:sz w:val="22"/>
          <w:szCs w:val="22"/>
        </w:rPr>
        <w:t>Ten Earlsfort Terrace</w:t>
      </w:r>
      <w:r w:rsidR="00932421">
        <w:rPr>
          <w:sz w:val="22"/>
          <w:szCs w:val="22"/>
        </w:rPr>
        <w:t>,</w:t>
      </w:r>
      <w:r w:rsidR="00F173F7" w:rsidRPr="007C4056">
        <w:rPr>
          <w:sz w:val="22"/>
          <w:szCs w:val="22"/>
        </w:rPr>
        <w:t xml:space="preserve"> </w:t>
      </w:r>
      <w:r w:rsidR="00F173F7" w:rsidRPr="00D539DF">
        <w:rPr>
          <w:sz w:val="22"/>
          <w:szCs w:val="22"/>
        </w:rPr>
        <w:t>Dublin 2</w:t>
      </w:r>
      <w:r w:rsidR="00F173F7">
        <w:rPr>
          <w:sz w:val="22"/>
          <w:szCs w:val="22"/>
        </w:rPr>
        <w:t>.</w:t>
      </w:r>
    </w:p>
    <w:p w14:paraId="4D3C0FE5" w14:textId="77777777" w:rsidR="00D4379D" w:rsidRPr="00E22A57" w:rsidRDefault="00D4379D" w:rsidP="00ED0E41">
      <w:pPr>
        <w:pStyle w:val="Default"/>
        <w:jc w:val="both"/>
        <w:rPr>
          <w:sz w:val="22"/>
          <w:szCs w:val="22"/>
        </w:rPr>
      </w:pPr>
    </w:p>
    <w:p w14:paraId="4D3C0FE6" w14:textId="77777777" w:rsidR="00D4379D" w:rsidRPr="00ED0E41" w:rsidRDefault="00D4379D" w:rsidP="00867C5B">
      <w:pPr>
        <w:pStyle w:val="Default"/>
        <w:rPr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52"/>
        <w:gridCol w:w="3452"/>
      </w:tblGrid>
      <w:tr w:rsidR="00D4379D" w:rsidRPr="00ED0E41" w14:paraId="4D3C0FE8" w14:textId="77777777" w:rsidTr="00D4379D">
        <w:trPr>
          <w:trHeight w:val="98"/>
        </w:trPr>
        <w:tc>
          <w:tcPr>
            <w:tcW w:w="6904" w:type="dxa"/>
            <w:gridSpan w:val="2"/>
          </w:tcPr>
          <w:p w14:paraId="4D3C0FE7" w14:textId="77777777" w:rsidR="00D4379D" w:rsidRPr="00ED0E41" w:rsidRDefault="00F173F7" w:rsidP="00D437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Donegal Investment Group</w:t>
            </w:r>
            <w:r w:rsidR="00D4379D" w:rsidRPr="00ED0E41">
              <w:rPr>
                <w:rFonts w:ascii="Times New Roman" w:hAnsi="Times New Roman"/>
                <w:b/>
                <w:bCs/>
                <w:color w:val="000000"/>
              </w:rPr>
              <w:t xml:space="preserve"> plc </w:t>
            </w:r>
          </w:p>
        </w:tc>
      </w:tr>
      <w:tr w:rsidR="00D4379D" w:rsidRPr="00ED0E41" w14:paraId="4D3C0FEC" w14:textId="77777777" w:rsidTr="00D4379D">
        <w:trPr>
          <w:trHeight w:val="100"/>
        </w:trPr>
        <w:tc>
          <w:tcPr>
            <w:tcW w:w="3452" w:type="dxa"/>
          </w:tcPr>
          <w:p w14:paraId="4D3C0FE9" w14:textId="77777777" w:rsidR="00D4379D" w:rsidRPr="00ED0E41" w:rsidRDefault="00F173F7" w:rsidP="00D437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Padraic Lenehan</w:t>
            </w:r>
            <w:r w:rsidR="00D4379D" w:rsidRPr="00ED0E41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Finance Director</w:t>
            </w:r>
            <w:r w:rsidR="00D4379D" w:rsidRPr="00ED0E4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452" w:type="dxa"/>
          </w:tcPr>
          <w:p w14:paraId="4D3C0FEA" w14:textId="77777777" w:rsidR="00D4379D" w:rsidRPr="00ED0E41" w:rsidRDefault="00D4379D" w:rsidP="00D437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D0E41">
              <w:rPr>
                <w:rFonts w:ascii="Times New Roman" w:hAnsi="Times New Roman"/>
                <w:color w:val="000000"/>
              </w:rPr>
              <w:t xml:space="preserve">Tel: + 353 </w:t>
            </w:r>
            <w:r w:rsidR="00F173F7">
              <w:rPr>
                <w:rFonts w:ascii="Times New Roman" w:hAnsi="Times New Roman"/>
                <w:color w:val="000000"/>
              </w:rPr>
              <w:t>(0) 749121766</w:t>
            </w:r>
            <w:r w:rsidRPr="00ED0E41">
              <w:rPr>
                <w:rFonts w:ascii="Times New Roman" w:hAnsi="Times New Roman"/>
                <w:color w:val="000000"/>
              </w:rPr>
              <w:t xml:space="preserve">  </w:t>
            </w:r>
          </w:p>
          <w:p w14:paraId="4D3C0FEB" w14:textId="77777777" w:rsidR="00D4379D" w:rsidRPr="00ED0E41" w:rsidRDefault="00D4379D" w:rsidP="00D437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D4379D" w:rsidRPr="00ED0E41" w14:paraId="4D3C0FEE" w14:textId="77777777" w:rsidTr="00D4379D">
        <w:trPr>
          <w:trHeight w:val="98"/>
        </w:trPr>
        <w:tc>
          <w:tcPr>
            <w:tcW w:w="6904" w:type="dxa"/>
            <w:gridSpan w:val="2"/>
          </w:tcPr>
          <w:p w14:paraId="4D3C0FED" w14:textId="77777777" w:rsidR="00D4379D" w:rsidRPr="00ED0E41" w:rsidRDefault="00D4379D" w:rsidP="00D437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D4379D" w:rsidRPr="00ED0E41" w14:paraId="4D3C0FF1" w14:textId="77777777" w:rsidTr="00D4379D">
        <w:trPr>
          <w:trHeight w:val="100"/>
        </w:trPr>
        <w:tc>
          <w:tcPr>
            <w:tcW w:w="3452" w:type="dxa"/>
          </w:tcPr>
          <w:p w14:paraId="4D3C0FEF" w14:textId="77777777" w:rsidR="00D4379D" w:rsidRPr="00ED0E41" w:rsidRDefault="00D4379D" w:rsidP="00D437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52" w:type="dxa"/>
          </w:tcPr>
          <w:p w14:paraId="4D3C0FF0" w14:textId="77777777" w:rsidR="00D4379D" w:rsidRPr="00ED0E41" w:rsidRDefault="00D4379D" w:rsidP="00D437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D0E41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4D3C0FF2" w14:textId="77777777" w:rsidR="00662839" w:rsidRPr="00ED0E41" w:rsidRDefault="00662839" w:rsidP="00867C5B">
      <w:pPr>
        <w:pStyle w:val="Default"/>
        <w:rPr>
          <w:sz w:val="22"/>
          <w:szCs w:val="22"/>
        </w:rPr>
      </w:pPr>
    </w:p>
    <w:tbl>
      <w:tblPr>
        <w:tblW w:w="945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  <w:tblPrChange w:id="0" w:author="Cliona Harkin" w:date="2017-11-10T17:49:00Z"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4727"/>
        <w:gridCol w:w="4727"/>
        <w:tblGridChange w:id="1">
          <w:tblGrid>
            <w:gridCol w:w="3337"/>
            <w:gridCol w:w="3337"/>
          </w:tblGrid>
        </w:tblGridChange>
      </w:tblGrid>
      <w:tr w:rsidR="00D4379D" w:rsidRPr="00ED0E41" w14:paraId="4D3C0FF4" w14:textId="77777777" w:rsidTr="00246852">
        <w:trPr>
          <w:trHeight w:val="87"/>
          <w:trPrChange w:id="2" w:author="Cliona Harkin" w:date="2017-11-10T17:49:00Z">
            <w:trPr>
              <w:trHeight w:val="98"/>
            </w:trPr>
          </w:trPrChange>
        </w:trPr>
        <w:tc>
          <w:tcPr>
            <w:tcW w:w="9454" w:type="dxa"/>
            <w:gridSpan w:val="2"/>
            <w:tcPrChange w:id="3" w:author="Cliona Harkin" w:date="2017-11-10T17:49:00Z">
              <w:tcPr>
                <w:tcW w:w="6674" w:type="dxa"/>
                <w:gridSpan w:val="2"/>
              </w:tcPr>
            </w:tcPrChange>
          </w:tcPr>
          <w:p w14:paraId="2861C37E" w14:textId="77777777" w:rsidR="00246852" w:rsidRPr="00F622EA" w:rsidRDefault="00246852" w:rsidP="00246852">
            <w:pPr>
              <w:jc w:val="center"/>
              <w:rPr>
                <w:ins w:id="4" w:author="Cliona Harkin" w:date="2017-11-10T17:49:00Z"/>
                <w:rFonts w:ascii="Arial" w:hAnsi="Arial" w:cs="Arial"/>
                <w:sz w:val="19"/>
                <w:szCs w:val="19"/>
              </w:rPr>
            </w:pPr>
            <w:bookmarkStart w:id="5" w:name="_GoBack"/>
            <w:bookmarkEnd w:id="5"/>
            <w:ins w:id="6" w:author="Cliona Harkin" w:date="2017-11-10T17:49:00Z">
              <w:r w:rsidRPr="00F622EA">
                <w:rPr>
                  <w:rFonts w:ascii="Arial" w:hAnsi="Arial" w:cs="Arial"/>
                  <w:sz w:val="19"/>
                  <w:szCs w:val="19"/>
                </w:rPr>
                <w:t>This announcement has been issued through the Companies Announcement Service of</w:t>
              </w:r>
            </w:ins>
          </w:p>
          <w:p w14:paraId="499592C3" w14:textId="77777777" w:rsidR="00246852" w:rsidRPr="00F622EA" w:rsidRDefault="00246852" w:rsidP="00246852">
            <w:pPr>
              <w:spacing w:before="100" w:beforeAutospacing="1" w:after="100" w:afterAutospacing="1"/>
              <w:jc w:val="center"/>
              <w:rPr>
                <w:ins w:id="7" w:author="Cliona Harkin" w:date="2017-11-10T17:49:00Z"/>
                <w:rFonts w:ascii="Arial" w:eastAsia="Times New Roman" w:hAnsi="Arial" w:cs="Arial"/>
                <w:sz w:val="19"/>
                <w:szCs w:val="19"/>
                <w:lang w:eastAsia="en-IE"/>
              </w:rPr>
            </w:pPr>
            <w:ins w:id="8" w:author="Cliona Harkin" w:date="2017-11-10T17:49:00Z">
              <w:r w:rsidRPr="00F622EA">
                <w:rPr>
                  <w:rFonts w:ascii="Arial" w:hAnsi="Arial" w:cs="Arial"/>
                  <w:sz w:val="19"/>
                  <w:szCs w:val="19"/>
                </w:rPr>
                <w:t>The Irish Stock Exchange</w:t>
              </w:r>
            </w:ins>
          </w:p>
          <w:p w14:paraId="4D3C0FF3" w14:textId="77777777" w:rsidR="00D4379D" w:rsidRPr="00ED0E41" w:rsidRDefault="00D4379D" w:rsidP="00D437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D4379D" w:rsidRPr="00ED0E41" w14:paraId="4D3C0FF7" w14:textId="77777777" w:rsidTr="00246852">
        <w:trPr>
          <w:trHeight w:val="79"/>
          <w:trPrChange w:id="9" w:author="Cliona Harkin" w:date="2017-11-10T17:49:00Z">
            <w:trPr>
              <w:trHeight w:val="89"/>
            </w:trPr>
          </w:trPrChange>
        </w:trPr>
        <w:tc>
          <w:tcPr>
            <w:tcW w:w="4727" w:type="dxa"/>
            <w:tcPrChange w:id="10" w:author="Cliona Harkin" w:date="2017-11-10T17:49:00Z">
              <w:tcPr>
                <w:tcW w:w="3337" w:type="dxa"/>
              </w:tcPr>
            </w:tcPrChange>
          </w:tcPr>
          <w:p w14:paraId="4D3C0FF5" w14:textId="77777777" w:rsidR="00D4379D" w:rsidRPr="00ED0E41" w:rsidRDefault="00D4379D" w:rsidP="00D437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27" w:type="dxa"/>
            <w:tcPrChange w:id="11" w:author="Cliona Harkin" w:date="2017-11-10T17:49:00Z">
              <w:tcPr>
                <w:tcW w:w="3337" w:type="dxa"/>
              </w:tcPr>
            </w:tcPrChange>
          </w:tcPr>
          <w:p w14:paraId="4D3C0FF6" w14:textId="77777777" w:rsidR="00D4379D" w:rsidRPr="00ED0E41" w:rsidRDefault="00D4379D" w:rsidP="00D437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D0E41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4D3C0FF8" w14:textId="77777777" w:rsidR="00D4379D" w:rsidRPr="003219D1" w:rsidRDefault="00D4379D" w:rsidP="00867C5B">
      <w:pPr>
        <w:pStyle w:val="Default"/>
        <w:rPr>
          <w:sz w:val="20"/>
          <w:szCs w:val="20"/>
        </w:rPr>
      </w:pPr>
    </w:p>
    <w:sectPr w:rsidR="00D4379D" w:rsidRPr="00321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C0FFB" w14:textId="77777777" w:rsidR="00F133FC" w:rsidRDefault="00F133FC" w:rsidP="00F133FC">
      <w:r>
        <w:separator/>
      </w:r>
    </w:p>
  </w:endnote>
  <w:endnote w:type="continuationSeparator" w:id="0">
    <w:p w14:paraId="4D3C0FFC" w14:textId="77777777" w:rsidR="00F133FC" w:rsidRDefault="00F133FC" w:rsidP="00F1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C0FF9" w14:textId="77777777" w:rsidR="00F133FC" w:rsidRDefault="00F133FC" w:rsidP="00F133FC">
      <w:r>
        <w:separator/>
      </w:r>
    </w:p>
  </w:footnote>
  <w:footnote w:type="continuationSeparator" w:id="0">
    <w:p w14:paraId="4D3C0FFA" w14:textId="77777777" w:rsidR="00F133FC" w:rsidRDefault="00F133FC" w:rsidP="00F13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E3C04"/>
    <w:multiLevelType w:val="hybridMultilevel"/>
    <w:tmpl w:val="46409B2E"/>
    <w:lvl w:ilvl="0" w:tplc="CC58F83C">
      <w:numFmt w:val="bullet"/>
      <w:lvlText w:val="·"/>
      <w:lvlJc w:val="left"/>
      <w:pPr>
        <w:ind w:left="795" w:hanging="435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516B3"/>
    <w:multiLevelType w:val="hybridMultilevel"/>
    <w:tmpl w:val="0EAAD7C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iona Harkin">
    <w15:presenceInfo w15:providerId="AD" w15:userId="S-1-5-21-1147481723-460994420-313593124-170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EB6782"/>
    <w:rsid w:val="000A4044"/>
    <w:rsid w:val="000A6D40"/>
    <w:rsid w:val="000C23E8"/>
    <w:rsid w:val="000C3E4A"/>
    <w:rsid w:val="000C645C"/>
    <w:rsid w:val="001100EF"/>
    <w:rsid w:val="00113997"/>
    <w:rsid w:val="00122EE1"/>
    <w:rsid w:val="001369D6"/>
    <w:rsid w:val="00184AC8"/>
    <w:rsid w:val="001911A9"/>
    <w:rsid w:val="001C3895"/>
    <w:rsid w:val="001E5000"/>
    <w:rsid w:val="002055B2"/>
    <w:rsid w:val="00221FF9"/>
    <w:rsid w:val="002261B0"/>
    <w:rsid w:val="002367AB"/>
    <w:rsid w:val="00246852"/>
    <w:rsid w:val="00255EE1"/>
    <w:rsid w:val="00277AC5"/>
    <w:rsid w:val="002C3D8B"/>
    <w:rsid w:val="002F0C62"/>
    <w:rsid w:val="003028BE"/>
    <w:rsid w:val="003219D1"/>
    <w:rsid w:val="00326CBD"/>
    <w:rsid w:val="003308A4"/>
    <w:rsid w:val="003960B9"/>
    <w:rsid w:val="003B0623"/>
    <w:rsid w:val="003B2B97"/>
    <w:rsid w:val="003B60EA"/>
    <w:rsid w:val="003C2F1C"/>
    <w:rsid w:val="00401FBB"/>
    <w:rsid w:val="004054E9"/>
    <w:rsid w:val="00433B52"/>
    <w:rsid w:val="00451B4E"/>
    <w:rsid w:val="00480A01"/>
    <w:rsid w:val="00497BCA"/>
    <w:rsid w:val="004C65F3"/>
    <w:rsid w:val="004F03FB"/>
    <w:rsid w:val="004F4159"/>
    <w:rsid w:val="004F58C9"/>
    <w:rsid w:val="0050705C"/>
    <w:rsid w:val="005154F7"/>
    <w:rsid w:val="00541176"/>
    <w:rsid w:val="00562E83"/>
    <w:rsid w:val="005A15D4"/>
    <w:rsid w:val="005C3AD3"/>
    <w:rsid w:val="005C7996"/>
    <w:rsid w:val="005E42B5"/>
    <w:rsid w:val="005F3D29"/>
    <w:rsid w:val="00631FFF"/>
    <w:rsid w:val="00650DFD"/>
    <w:rsid w:val="00655EA0"/>
    <w:rsid w:val="00662839"/>
    <w:rsid w:val="006A1BD5"/>
    <w:rsid w:val="006C1323"/>
    <w:rsid w:val="006D6DA9"/>
    <w:rsid w:val="006E6BFC"/>
    <w:rsid w:val="00712E51"/>
    <w:rsid w:val="00765E6C"/>
    <w:rsid w:val="00776A1B"/>
    <w:rsid w:val="00780B36"/>
    <w:rsid w:val="007902E5"/>
    <w:rsid w:val="007C0844"/>
    <w:rsid w:val="007C7817"/>
    <w:rsid w:val="007D4771"/>
    <w:rsid w:val="007D6A7B"/>
    <w:rsid w:val="00820E51"/>
    <w:rsid w:val="00821516"/>
    <w:rsid w:val="00853598"/>
    <w:rsid w:val="00867C5B"/>
    <w:rsid w:val="008708BE"/>
    <w:rsid w:val="008A435A"/>
    <w:rsid w:val="008C0EBC"/>
    <w:rsid w:val="008F1D93"/>
    <w:rsid w:val="00910FB8"/>
    <w:rsid w:val="0091676C"/>
    <w:rsid w:val="00932421"/>
    <w:rsid w:val="009A71C1"/>
    <w:rsid w:val="009D174F"/>
    <w:rsid w:val="009F1BA3"/>
    <w:rsid w:val="00A110EB"/>
    <w:rsid w:val="00A11DE3"/>
    <w:rsid w:val="00A26B7E"/>
    <w:rsid w:val="00A512D9"/>
    <w:rsid w:val="00A6752F"/>
    <w:rsid w:val="00A742A6"/>
    <w:rsid w:val="00A86CCC"/>
    <w:rsid w:val="00AC0BE6"/>
    <w:rsid w:val="00AC1B5B"/>
    <w:rsid w:val="00B07A6D"/>
    <w:rsid w:val="00B07C95"/>
    <w:rsid w:val="00B162FF"/>
    <w:rsid w:val="00B17A9F"/>
    <w:rsid w:val="00B306C9"/>
    <w:rsid w:val="00B44E78"/>
    <w:rsid w:val="00B573F1"/>
    <w:rsid w:val="00B66ACD"/>
    <w:rsid w:val="00B70DAD"/>
    <w:rsid w:val="00B72775"/>
    <w:rsid w:val="00B94024"/>
    <w:rsid w:val="00B97670"/>
    <w:rsid w:val="00BA68F5"/>
    <w:rsid w:val="00BE08AC"/>
    <w:rsid w:val="00BE7B19"/>
    <w:rsid w:val="00BF6F44"/>
    <w:rsid w:val="00C10030"/>
    <w:rsid w:val="00C16652"/>
    <w:rsid w:val="00C33562"/>
    <w:rsid w:val="00C61AB7"/>
    <w:rsid w:val="00C637A7"/>
    <w:rsid w:val="00C73AF7"/>
    <w:rsid w:val="00C87E1B"/>
    <w:rsid w:val="00C914D1"/>
    <w:rsid w:val="00CC19BF"/>
    <w:rsid w:val="00CE0878"/>
    <w:rsid w:val="00CF2C58"/>
    <w:rsid w:val="00D10BA4"/>
    <w:rsid w:val="00D12661"/>
    <w:rsid w:val="00D12E63"/>
    <w:rsid w:val="00D1697B"/>
    <w:rsid w:val="00D26C6B"/>
    <w:rsid w:val="00D4379D"/>
    <w:rsid w:val="00D471E1"/>
    <w:rsid w:val="00D51DD3"/>
    <w:rsid w:val="00D7412A"/>
    <w:rsid w:val="00D8628D"/>
    <w:rsid w:val="00D96CBB"/>
    <w:rsid w:val="00DA670C"/>
    <w:rsid w:val="00DB75DA"/>
    <w:rsid w:val="00E22A57"/>
    <w:rsid w:val="00E342C2"/>
    <w:rsid w:val="00E34F8C"/>
    <w:rsid w:val="00E35BB7"/>
    <w:rsid w:val="00E92BF2"/>
    <w:rsid w:val="00EB6782"/>
    <w:rsid w:val="00EC5669"/>
    <w:rsid w:val="00ED0E41"/>
    <w:rsid w:val="00ED1C41"/>
    <w:rsid w:val="00ED53DB"/>
    <w:rsid w:val="00EF3307"/>
    <w:rsid w:val="00F133FC"/>
    <w:rsid w:val="00F173F7"/>
    <w:rsid w:val="00F21036"/>
    <w:rsid w:val="00F30F4E"/>
    <w:rsid w:val="00F65C41"/>
    <w:rsid w:val="00FB5C9D"/>
    <w:rsid w:val="00FE60C9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0FD8"/>
  <w15:docId w15:val="{2B38A10B-C9DD-4E7D-9DC7-2FF354D5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78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782"/>
    <w:rPr>
      <w:color w:val="0563C1"/>
      <w:u w:val="single"/>
    </w:rPr>
  </w:style>
  <w:style w:type="paragraph" w:customStyle="1" w:styleId="bw">
    <w:name w:val="bw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bx">
    <w:name w:val="bx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ca">
    <w:name w:val="ca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cb">
    <w:name w:val="cb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cc">
    <w:name w:val="cc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bt">
    <w:name w:val="bt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bv">
    <w:name w:val="bv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bz">
    <w:name w:val="bz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cd">
    <w:name w:val="cd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paragraph" w:customStyle="1" w:styleId="cg">
    <w:name w:val="cg"/>
    <w:basedOn w:val="Normal"/>
    <w:rsid w:val="00EB67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character" w:customStyle="1" w:styleId="bp">
    <w:name w:val="bp"/>
    <w:basedOn w:val="DefaultParagraphFont"/>
    <w:rsid w:val="00EB6782"/>
  </w:style>
  <w:style w:type="character" w:customStyle="1" w:styleId="bn">
    <w:name w:val="bn"/>
    <w:basedOn w:val="DefaultParagraphFont"/>
    <w:rsid w:val="00EB6782"/>
  </w:style>
  <w:style w:type="character" w:customStyle="1" w:styleId="bg">
    <w:name w:val="bg"/>
    <w:basedOn w:val="DefaultParagraphFont"/>
    <w:rsid w:val="00EB6782"/>
  </w:style>
  <w:style w:type="character" w:customStyle="1" w:styleId="br">
    <w:name w:val="br"/>
    <w:basedOn w:val="DefaultParagraphFont"/>
    <w:rsid w:val="00EB6782"/>
  </w:style>
  <w:style w:type="character" w:customStyle="1" w:styleId="bl">
    <w:name w:val="bl"/>
    <w:basedOn w:val="DefaultParagraphFont"/>
    <w:rsid w:val="00EB6782"/>
  </w:style>
  <w:style w:type="character" w:customStyle="1" w:styleId="bj">
    <w:name w:val="bj"/>
    <w:basedOn w:val="DefaultParagraphFont"/>
    <w:rsid w:val="00EB6782"/>
  </w:style>
  <w:style w:type="character" w:customStyle="1" w:styleId="bh">
    <w:name w:val="bh"/>
    <w:basedOn w:val="DefaultParagraphFont"/>
    <w:rsid w:val="00EB6782"/>
  </w:style>
  <w:style w:type="character" w:customStyle="1" w:styleId="ce">
    <w:name w:val="ce"/>
    <w:basedOn w:val="DefaultParagraphFont"/>
    <w:rsid w:val="00EB6782"/>
  </w:style>
  <w:style w:type="character" w:customStyle="1" w:styleId="ch">
    <w:name w:val="ch"/>
    <w:basedOn w:val="DefaultParagraphFont"/>
    <w:rsid w:val="00EB6782"/>
  </w:style>
  <w:style w:type="character" w:customStyle="1" w:styleId="ci">
    <w:name w:val="ci"/>
    <w:basedOn w:val="DefaultParagraphFont"/>
    <w:rsid w:val="00EB6782"/>
  </w:style>
  <w:style w:type="paragraph" w:customStyle="1" w:styleId="Pa1">
    <w:name w:val="Pa1"/>
    <w:basedOn w:val="Normal"/>
    <w:next w:val="Normal"/>
    <w:uiPriority w:val="99"/>
    <w:rsid w:val="00EB6782"/>
    <w:pPr>
      <w:autoSpaceDE w:val="0"/>
      <w:autoSpaceDN w:val="0"/>
      <w:adjustRightInd w:val="0"/>
      <w:spacing w:line="241" w:lineRule="atLeast"/>
    </w:pPr>
    <w:rPr>
      <w:rFonts w:ascii="Times New Roman" w:hAnsi="Times New Roman"/>
      <w:sz w:val="24"/>
      <w:szCs w:val="24"/>
    </w:rPr>
  </w:style>
  <w:style w:type="character" w:customStyle="1" w:styleId="A5">
    <w:name w:val="A5"/>
    <w:uiPriority w:val="99"/>
    <w:rsid w:val="00EB6782"/>
    <w:rPr>
      <w:color w:val="000000"/>
      <w:sz w:val="22"/>
      <w:szCs w:val="22"/>
    </w:rPr>
  </w:style>
  <w:style w:type="paragraph" w:customStyle="1" w:styleId="Pa11">
    <w:name w:val="Pa11"/>
    <w:basedOn w:val="Normal"/>
    <w:next w:val="Normal"/>
    <w:uiPriority w:val="99"/>
    <w:rsid w:val="00EB6782"/>
    <w:pPr>
      <w:autoSpaceDE w:val="0"/>
      <w:autoSpaceDN w:val="0"/>
      <w:adjustRightInd w:val="0"/>
      <w:spacing w:line="241" w:lineRule="atLeast"/>
    </w:pPr>
    <w:rPr>
      <w:rFonts w:ascii="Times New Roman" w:hAnsi="Times New Roman"/>
      <w:sz w:val="24"/>
      <w:szCs w:val="24"/>
    </w:rPr>
  </w:style>
  <w:style w:type="paragraph" w:customStyle="1" w:styleId="fn">
    <w:name w:val="fn"/>
    <w:basedOn w:val="Normal"/>
    <w:rsid w:val="00EB678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A6">
    <w:name w:val="A6"/>
    <w:uiPriority w:val="99"/>
    <w:rsid w:val="00FE60C9"/>
    <w:rPr>
      <w:color w:val="000000"/>
      <w:sz w:val="22"/>
      <w:szCs w:val="22"/>
    </w:rPr>
  </w:style>
  <w:style w:type="paragraph" w:customStyle="1" w:styleId="Pa14">
    <w:name w:val="Pa14"/>
    <w:basedOn w:val="Normal"/>
    <w:next w:val="Normal"/>
    <w:uiPriority w:val="99"/>
    <w:rsid w:val="00FE60C9"/>
    <w:pPr>
      <w:autoSpaceDE w:val="0"/>
      <w:autoSpaceDN w:val="0"/>
      <w:adjustRightInd w:val="0"/>
      <w:spacing w:line="241" w:lineRule="atLeast"/>
    </w:pPr>
    <w:rPr>
      <w:rFonts w:ascii="Times New Roman" w:hAnsi="Times New Roman"/>
      <w:sz w:val="24"/>
      <w:szCs w:val="24"/>
    </w:rPr>
  </w:style>
  <w:style w:type="paragraph" w:customStyle="1" w:styleId="fo">
    <w:name w:val="fo"/>
    <w:basedOn w:val="Normal"/>
    <w:rsid w:val="00FE60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IE"/>
    </w:rPr>
  </w:style>
  <w:style w:type="paragraph" w:customStyle="1" w:styleId="fp">
    <w:name w:val="fp"/>
    <w:basedOn w:val="Normal"/>
    <w:rsid w:val="00FE60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IE"/>
    </w:rPr>
  </w:style>
  <w:style w:type="paragraph" w:customStyle="1" w:styleId="Default">
    <w:name w:val="Default"/>
    <w:rsid w:val="007D6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7D6A7B"/>
    <w:pPr>
      <w:spacing w:line="24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7D6A7B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59"/>
    <w:rsid w:val="003219D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A7"/>
    <w:uiPriority w:val="99"/>
    <w:rsid w:val="00D10BA4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F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3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3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3F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33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3FC"/>
    <w:rPr>
      <w:rFonts w:ascii="Calibri" w:hAnsi="Calibri" w:cs="Times New Roman"/>
    </w:rPr>
  </w:style>
  <w:style w:type="paragraph" w:customStyle="1" w:styleId="Pa3">
    <w:name w:val="Pa3"/>
    <w:basedOn w:val="Default"/>
    <w:next w:val="Default"/>
    <w:uiPriority w:val="99"/>
    <w:rsid w:val="00F173F7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negaligroup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2017-11-10T17:37:53+00:00</DateReceived>
    <DocType_AnnouncementDocument xmlns="http://schemas.microsoft.com/sharepoint/v3/fields">RNS 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1ECC9-2C1B-4012-B9CD-CE68623F6ED9}"/>
</file>

<file path=customXml/itemProps2.xml><?xml version="1.0" encoding="utf-8"?>
<ds:datastoreItem xmlns:ds="http://schemas.openxmlformats.org/officeDocument/2006/customXml" ds:itemID="{7D04FAE5-E5D5-4BD3-BA30-0BE1BDD33047}"/>
</file>

<file path=customXml/itemProps3.xml><?xml version="1.0" encoding="utf-8"?>
<ds:datastoreItem xmlns:ds="http://schemas.openxmlformats.org/officeDocument/2006/customXml" ds:itemID="{EEB76EF2-53D8-49F3-A8A7-7E198F23DEEB}"/>
</file>

<file path=customXml/itemProps4.xml><?xml version="1.0" encoding="utf-8"?>
<ds:datastoreItem xmlns:ds="http://schemas.openxmlformats.org/officeDocument/2006/customXml" ds:itemID="{043780F0-0F97-4A1F-B039-430476EED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Investec Bank PLC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McGreal</dc:creator>
  <cp:keywords/>
  <dc:description/>
  <cp:lastModifiedBy>Cliona Harkin</cp:lastModifiedBy>
  <cp:revision>3</cp:revision>
  <cp:lastPrinted>2017-11-10T10:32:00Z</cp:lastPrinted>
  <dcterms:created xsi:type="dcterms:W3CDTF">2017-11-10T17:34:00Z</dcterms:created>
  <dcterms:modified xsi:type="dcterms:W3CDTF">2017-11-10T17:49:00Z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786511166</vt:i4>
  </property>
  <property fmtid="{D5CDD505-2E9C-101B-9397-08002B2CF9AE}" pid="4" name="_EmailSubject">
    <vt:lpwstr>Circular announcement</vt:lpwstr>
  </property>
  <property fmtid="{D5CDD505-2E9C-101B-9397-08002B2CF9AE}" pid="5" name="_AuthorEmail">
    <vt:lpwstr>timothy.courtney@investec.ie</vt:lpwstr>
  </property>
  <property fmtid="{D5CDD505-2E9C-101B-9397-08002B2CF9AE}" pid="6" name="_AuthorEmailDisplayName">
    <vt:lpwstr>Timothy Courtney</vt:lpwstr>
  </property>
  <property fmtid="{D5CDD505-2E9C-101B-9397-08002B2CF9AE}" pid="7" name="_PreviousAdHocReviewCycleID">
    <vt:i4>-566050075</vt:i4>
  </property>
  <property fmtid="{D5CDD505-2E9C-101B-9397-08002B2CF9AE}" pid="8" name="ContentTypeId">
    <vt:lpwstr>0x010100BE156B1CF39149A8843C57AB06C49AFE0011B886BEF4CCD94F85F46E94360FD412</vt:lpwstr>
  </property>
  <property fmtid="{D5CDD505-2E9C-101B-9397-08002B2CF9AE}" pid="9" name="DocType_AnnouncementDocument">
    <vt:lpwstr>RNS Announcement</vt:lpwstr>
  </property>
  <property fmtid="{D5CDD505-2E9C-101B-9397-08002B2CF9AE}" pid="10" name="SendToWeb">
    <vt:bool>false</vt:bool>
  </property>
  <property fmtid="{D5CDD505-2E9C-101B-9397-08002B2CF9AE}" pid="11" name="Visible">
    <vt:bool>false</vt:bool>
  </property>
  <property fmtid="{D5CDD505-2E9C-101B-9397-08002B2CF9AE}" pid="12" name="DocType_Miscellaneous">
    <vt:lpwstr>Miscellaneous</vt:lpwstr>
  </property>
  <property fmtid="{D5CDD505-2E9C-101B-9397-08002B2CF9AE}" pid="13" name="_ReviewingToolsShownOnce">
    <vt:lpwstr/>
  </property>
  <property fmtid="{D5CDD505-2E9C-101B-9397-08002B2CF9AE}" pid="14" name="IssuerID">
    <vt:lpwstr/>
  </property>
  <property fmtid="{D5CDD505-2E9C-101B-9397-08002B2CF9AE}" pid="15" name="JobContentType">
    <vt:lpwstr/>
  </property>
  <property fmtid="{D5CDD505-2E9C-101B-9397-08002B2CF9AE}" pid="16" name="MediaServiceImageTags">
    <vt:lpwstr/>
  </property>
  <property fmtid="{D5CDD505-2E9C-101B-9397-08002B2CF9AE}" pid="17" name="JobType">
    <vt:lpwstr/>
  </property>
  <property fmtid="{D5CDD505-2E9C-101B-9397-08002B2CF9AE}" pid="18" name="Contact">
    <vt:lpwstr/>
  </property>
  <property fmtid="{D5CDD505-2E9C-101B-9397-08002B2CF9AE}" pid="19" name="IssuerName">
    <vt:lpwstr/>
  </property>
  <property fmtid="{D5CDD505-2E9C-101B-9397-08002B2CF9AE}" pid="20" name="Organisation">
    <vt:lpwstr/>
  </property>
</Properties>
</file>