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10A80" w14:textId="236D057E" w:rsidR="00165AE0" w:rsidRPr="003254A0" w:rsidRDefault="00165AE0" w:rsidP="00BA427B">
      <w:pPr>
        <w:pStyle w:val="as"/>
        <w:spacing w:before="0" w:beforeAutospacing="0" w:after="0" w:afterAutospacing="0"/>
        <w:jc w:val="right"/>
        <w:rPr>
          <w:rStyle w:val="at"/>
          <w:rFonts w:ascii="Arial" w:hAnsi="Arial" w:cs="Arial"/>
          <w:bCs/>
          <w:i/>
          <w:color w:val="000000"/>
          <w:sz w:val="20"/>
          <w:szCs w:val="20"/>
        </w:rPr>
      </w:pPr>
    </w:p>
    <w:p w14:paraId="6C8A7828" w14:textId="77777777" w:rsidR="00296C0F" w:rsidRDefault="00296C0F" w:rsidP="00296C0F">
      <w:pPr>
        <w:pStyle w:val="as"/>
        <w:spacing w:before="0" w:beforeAutospacing="0" w:after="0" w:afterAutospacing="0"/>
        <w:jc w:val="both"/>
        <w:rPr>
          <w:rStyle w:val="ic"/>
          <w:rFonts w:ascii="Arial" w:hAnsi="Arial" w:cs="Arial"/>
          <w:b/>
          <w:bCs/>
          <w:sz w:val="20"/>
          <w:szCs w:val="20"/>
          <w:lang w:val="en"/>
        </w:rPr>
      </w:pPr>
      <w:r>
        <w:rPr>
          <w:rStyle w:val="ic"/>
          <w:rFonts w:ascii="Arial" w:hAnsi="Arial" w:cs="Arial"/>
          <w:b/>
          <w:bCs/>
          <w:sz w:val="20"/>
          <w:szCs w:val="20"/>
          <w:lang w:val="en"/>
        </w:rPr>
        <w:t>NOT FOR DISTRIBUTION IN OR INTO OR TO ANY PERSON LOCATED OR RESIDENT IN THE UNITED STATES, ITS TERRITORIES AND POSSESSIONS (INCLUDING PUERTO RICO, THE U.S. VIRGIN ISLANDS, GUAM, AMERICAN SAMOA, WAKE ISLAND AND THE NORTHERN MARIANA ISLANDS, ANY STATE OF THE UNITED STATES AND THE DISTRICT OF COLUMBIA) OR TO ANY U.S. PERSON (AS DEFINED IN REGULATION S OF THE UNITED STATES NOTES ACT OF 1933, AS AMENDED) OR IN ANY JURISDICTION WHERE IT IS UNLAWFUL TO RELEASE, PUBLISH OR DISTRIBUTE THIS ANNOUNCEMENT</w:t>
      </w:r>
    </w:p>
    <w:p w14:paraId="77ECB26E" w14:textId="77777777" w:rsidR="00165AE0" w:rsidRPr="003254A0" w:rsidRDefault="00165AE0" w:rsidP="00BA427B">
      <w:pPr>
        <w:pStyle w:val="as"/>
        <w:spacing w:before="0" w:beforeAutospacing="0" w:after="0" w:afterAutospacing="0"/>
        <w:rPr>
          <w:rStyle w:val="at"/>
          <w:rFonts w:ascii="Arial" w:hAnsi="Arial" w:cs="Arial"/>
          <w:bCs/>
          <w:color w:val="000000"/>
          <w:sz w:val="20"/>
          <w:szCs w:val="20"/>
        </w:rPr>
      </w:pPr>
    </w:p>
    <w:p w14:paraId="4E860F4F" w14:textId="28787C94" w:rsidR="00915110" w:rsidRPr="003254A0" w:rsidRDefault="00915110" w:rsidP="00915110">
      <w:pPr>
        <w:pStyle w:val="as"/>
        <w:spacing w:before="0" w:beforeAutospacing="0" w:after="0" w:afterAutospacing="0"/>
        <w:rPr>
          <w:rStyle w:val="at"/>
          <w:rFonts w:ascii="Arial" w:hAnsi="Arial" w:cs="Arial"/>
          <w:bCs/>
          <w:color w:val="000000"/>
          <w:sz w:val="20"/>
          <w:szCs w:val="20"/>
        </w:rPr>
      </w:pPr>
      <w:r w:rsidRPr="003254A0">
        <w:rPr>
          <w:rStyle w:val="at"/>
          <w:rFonts w:ascii="Arial" w:hAnsi="Arial" w:cs="Arial"/>
          <w:bCs/>
          <w:color w:val="000000"/>
          <w:sz w:val="20"/>
          <w:szCs w:val="20"/>
        </w:rPr>
        <w:t>This announcement contains</w:t>
      </w:r>
      <w:r>
        <w:rPr>
          <w:rStyle w:val="at"/>
          <w:rFonts w:ascii="Arial" w:hAnsi="Arial" w:cs="Arial"/>
          <w:bCs/>
          <w:color w:val="000000"/>
          <w:sz w:val="20"/>
          <w:szCs w:val="20"/>
        </w:rPr>
        <w:t xml:space="preserve"> a public disclosure of</w:t>
      </w:r>
      <w:r w:rsidRPr="003254A0">
        <w:rPr>
          <w:rStyle w:val="at"/>
          <w:rFonts w:ascii="Arial" w:hAnsi="Arial" w:cs="Arial"/>
          <w:bCs/>
          <w:color w:val="000000"/>
          <w:sz w:val="20"/>
          <w:szCs w:val="20"/>
        </w:rPr>
        <w:t xml:space="preserve"> inside information</w:t>
      </w:r>
      <w:r w:rsidRPr="003841AA">
        <w:rPr>
          <w:rFonts w:ascii="Arial" w:hAnsi="Arial" w:cs="Arial"/>
          <w:i/>
          <w:sz w:val="20"/>
          <w:szCs w:val="20"/>
          <w:lang w:val="en-GB"/>
        </w:rPr>
        <w:t xml:space="preserve"> </w:t>
      </w:r>
      <w:r w:rsidRPr="003841AA">
        <w:rPr>
          <w:rFonts w:ascii="Arial" w:hAnsi="Arial" w:cs="Arial"/>
          <w:sz w:val="20"/>
          <w:szCs w:val="20"/>
          <w:lang w:val="en-GB"/>
        </w:rPr>
        <w:t>under Regulation (EU)</w:t>
      </w:r>
      <w:r w:rsidR="00296C0F">
        <w:rPr>
          <w:rFonts w:ascii="Arial" w:hAnsi="Arial" w:cs="Arial"/>
          <w:sz w:val="20"/>
          <w:szCs w:val="20"/>
          <w:lang w:val="en-GB"/>
        </w:rPr>
        <w:t xml:space="preserve"> </w:t>
      </w:r>
      <w:r w:rsidRPr="003841AA">
        <w:rPr>
          <w:rFonts w:ascii="Arial" w:hAnsi="Arial" w:cs="Arial"/>
          <w:sz w:val="20"/>
          <w:szCs w:val="20"/>
          <w:lang w:val="en-GB"/>
        </w:rPr>
        <w:t>596/2014</w:t>
      </w:r>
      <w:r>
        <w:rPr>
          <w:rFonts w:ascii="Arial" w:hAnsi="Arial" w:cs="Arial"/>
          <w:sz w:val="20"/>
          <w:szCs w:val="20"/>
          <w:lang w:val="en-GB"/>
        </w:rPr>
        <w:t>.</w:t>
      </w:r>
      <w:r>
        <w:rPr>
          <w:rStyle w:val="at"/>
          <w:rFonts w:ascii="Arial" w:hAnsi="Arial" w:cs="Arial"/>
          <w:bCs/>
          <w:color w:val="000000"/>
          <w:sz w:val="20"/>
          <w:szCs w:val="20"/>
        </w:rPr>
        <w:t xml:space="preserve"> </w:t>
      </w:r>
    </w:p>
    <w:p w14:paraId="08063287" w14:textId="77777777" w:rsidR="00915110" w:rsidRPr="003254A0" w:rsidRDefault="00915110" w:rsidP="00915110">
      <w:pPr>
        <w:pStyle w:val="as"/>
        <w:spacing w:before="0" w:beforeAutospacing="0" w:after="0" w:afterAutospacing="0"/>
        <w:jc w:val="both"/>
        <w:rPr>
          <w:rStyle w:val="at"/>
          <w:rFonts w:ascii="Arial" w:hAnsi="Arial" w:cs="Arial"/>
          <w:bCs/>
          <w:color w:val="000000"/>
          <w:sz w:val="20"/>
          <w:szCs w:val="20"/>
        </w:rPr>
      </w:pPr>
    </w:p>
    <w:p w14:paraId="79E8F38F" w14:textId="5AF272F2" w:rsidR="00296C0F" w:rsidRPr="003254A0" w:rsidRDefault="00296C0F" w:rsidP="00296C0F">
      <w:pPr>
        <w:pStyle w:val="as"/>
        <w:spacing w:before="0" w:beforeAutospacing="0" w:after="0" w:afterAutospacing="0"/>
        <w:jc w:val="both"/>
        <w:rPr>
          <w:rStyle w:val="at"/>
          <w:rFonts w:ascii="Arial" w:hAnsi="Arial" w:cs="Arial"/>
          <w:b/>
          <w:bCs/>
          <w:color w:val="000000"/>
          <w:sz w:val="20"/>
          <w:szCs w:val="20"/>
        </w:rPr>
      </w:pPr>
      <w:r>
        <w:rPr>
          <w:rStyle w:val="at"/>
          <w:rFonts w:ascii="Arial" w:hAnsi="Arial" w:cs="Arial"/>
          <w:bCs/>
          <w:color w:val="000000"/>
          <w:sz w:val="20"/>
          <w:szCs w:val="20"/>
        </w:rPr>
        <w:t>1 October 2018</w:t>
      </w:r>
    </w:p>
    <w:p w14:paraId="07DC105D" w14:textId="4DFE9746" w:rsidR="00542B98" w:rsidRPr="003254A0" w:rsidRDefault="00296C0F" w:rsidP="00BA427B">
      <w:pPr>
        <w:pStyle w:val="as"/>
        <w:spacing w:before="0" w:beforeAutospacing="0" w:after="0" w:afterAutospacing="0"/>
        <w:jc w:val="both"/>
        <w:rPr>
          <w:rStyle w:val="at"/>
          <w:rFonts w:ascii="Arial" w:hAnsi="Arial" w:cs="Arial"/>
          <w:b/>
          <w:bCs/>
          <w:color w:val="000000"/>
          <w:sz w:val="20"/>
          <w:szCs w:val="20"/>
        </w:rPr>
      </w:pPr>
      <w:r w:rsidRPr="003254A0" w:rsidDel="00296C0F">
        <w:rPr>
          <w:rStyle w:val="at"/>
          <w:rFonts w:ascii="Arial" w:hAnsi="Arial" w:cs="Arial"/>
          <w:b/>
          <w:bCs/>
          <w:color w:val="000000"/>
          <w:sz w:val="20"/>
          <w:szCs w:val="20"/>
        </w:rPr>
        <w:t xml:space="preserve"> </w:t>
      </w:r>
    </w:p>
    <w:p w14:paraId="206C65ED" w14:textId="77777777" w:rsidR="001E7D92" w:rsidRDefault="001E7D92" w:rsidP="00BA427B">
      <w:pPr>
        <w:pStyle w:val="as"/>
        <w:spacing w:before="0" w:beforeAutospacing="0" w:after="0" w:afterAutospacing="0"/>
        <w:jc w:val="both"/>
        <w:rPr>
          <w:rStyle w:val="at"/>
          <w:rFonts w:ascii="Arial" w:hAnsi="Arial" w:cs="Arial"/>
          <w:b/>
          <w:bCs/>
          <w:color w:val="000000"/>
          <w:sz w:val="20"/>
          <w:szCs w:val="20"/>
        </w:rPr>
      </w:pPr>
      <w:r w:rsidRPr="003254A0">
        <w:rPr>
          <w:rStyle w:val="at"/>
          <w:rFonts w:ascii="Arial" w:hAnsi="Arial" w:cs="Arial"/>
          <w:b/>
          <w:bCs/>
          <w:color w:val="000000"/>
          <w:sz w:val="20"/>
          <w:szCs w:val="20"/>
        </w:rPr>
        <w:t>FBD Holdings plc (</w:t>
      </w:r>
      <w:r w:rsidR="00690FD7" w:rsidRPr="003254A0">
        <w:rPr>
          <w:rStyle w:val="at"/>
          <w:rFonts w:ascii="Arial" w:hAnsi="Arial" w:cs="Arial"/>
          <w:b/>
          <w:bCs/>
          <w:color w:val="000000"/>
          <w:sz w:val="20"/>
          <w:szCs w:val="20"/>
        </w:rPr>
        <w:t xml:space="preserve">“FBD” or “FBD Group”) </w:t>
      </w:r>
    </w:p>
    <w:p w14:paraId="798EFA07" w14:textId="77777777" w:rsidR="008F2DE3" w:rsidRPr="003254A0" w:rsidRDefault="008F2DE3" w:rsidP="00BA427B">
      <w:pPr>
        <w:pStyle w:val="as"/>
        <w:spacing w:before="0" w:beforeAutospacing="0" w:after="0" w:afterAutospacing="0"/>
        <w:jc w:val="both"/>
        <w:rPr>
          <w:rStyle w:val="at"/>
          <w:rFonts w:ascii="Arial" w:hAnsi="Arial" w:cs="Arial"/>
          <w:b/>
          <w:bCs/>
          <w:sz w:val="20"/>
          <w:szCs w:val="20"/>
        </w:rPr>
      </w:pPr>
      <w:r>
        <w:rPr>
          <w:rStyle w:val="at"/>
          <w:rFonts w:ascii="Arial" w:hAnsi="Arial" w:cs="Arial"/>
          <w:b/>
          <w:bCs/>
          <w:color w:val="000000"/>
          <w:sz w:val="20"/>
          <w:szCs w:val="20"/>
        </w:rPr>
        <w:t>FBD Insurance plc (“</w:t>
      </w:r>
      <w:r w:rsidR="001C0643">
        <w:rPr>
          <w:rStyle w:val="at"/>
          <w:rFonts w:ascii="Arial" w:hAnsi="Arial" w:cs="Arial"/>
          <w:b/>
          <w:bCs/>
          <w:color w:val="000000"/>
          <w:sz w:val="20"/>
          <w:szCs w:val="20"/>
        </w:rPr>
        <w:t>FBD Insurance</w:t>
      </w:r>
      <w:r>
        <w:rPr>
          <w:rStyle w:val="at"/>
          <w:rFonts w:ascii="Arial" w:hAnsi="Arial" w:cs="Arial"/>
          <w:b/>
          <w:bCs/>
          <w:color w:val="000000"/>
          <w:sz w:val="20"/>
          <w:szCs w:val="20"/>
        </w:rPr>
        <w:t>”)</w:t>
      </w:r>
    </w:p>
    <w:p w14:paraId="7D1AE2F0" w14:textId="77777777" w:rsidR="001E7D92" w:rsidRPr="003254A0" w:rsidRDefault="001E7D92" w:rsidP="00BA427B">
      <w:pPr>
        <w:pStyle w:val="as"/>
        <w:spacing w:before="0" w:beforeAutospacing="0" w:after="0" w:afterAutospacing="0"/>
        <w:jc w:val="both"/>
        <w:rPr>
          <w:rStyle w:val="at"/>
          <w:rFonts w:ascii="Arial" w:hAnsi="Arial" w:cs="Arial"/>
          <w:bCs/>
          <w:color w:val="000000"/>
          <w:sz w:val="20"/>
          <w:szCs w:val="20"/>
        </w:rPr>
      </w:pPr>
    </w:p>
    <w:p w14:paraId="0B810FE5" w14:textId="206C926E" w:rsidR="001E7D92" w:rsidRPr="00F942C6" w:rsidRDefault="00566E6D" w:rsidP="00BA427B">
      <w:pPr>
        <w:pStyle w:val="as"/>
        <w:spacing w:before="0" w:beforeAutospacing="0" w:after="0" w:afterAutospacing="0"/>
        <w:jc w:val="both"/>
        <w:rPr>
          <w:rStyle w:val="at"/>
          <w:rFonts w:ascii="Arial" w:hAnsi="Arial" w:cs="Arial"/>
          <w:b/>
          <w:bCs/>
          <w:sz w:val="20"/>
          <w:szCs w:val="20"/>
        </w:rPr>
      </w:pPr>
      <w:r w:rsidRPr="003254A0">
        <w:rPr>
          <w:rStyle w:val="at"/>
          <w:rFonts w:ascii="Arial" w:hAnsi="Arial" w:cs="Arial"/>
          <w:b/>
          <w:bCs/>
          <w:color w:val="000000"/>
          <w:sz w:val="20"/>
          <w:szCs w:val="20"/>
        </w:rPr>
        <w:t xml:space="preserve">Proposed </w:t>
      </w:r>
      <w:r w:rsidR="00324A04" w:rsidRPr="00F942C6">
        <w:rPr>
          <w:rStyle w:val="at"/>
          <w:rFonts w:ascii="Arial" w:hAnsi="Arial" w:cs="Arial"/>
          <w:b/>
          <w:bCs/>
          <w:color w:val="000000"/>
          <w:sz w:val="20"/>
          <w:szCs w:val="20"/>
        </w:rPr>
        <w:t xml:space="preserve">purchase </w:t>
      </w:r>
      <w:r w:rsidR="001E7D92" w:rsidRPr="00F942C6">
        <w:rPr>
          <w:rStyle w:val="at"/>
          <w:rFonts w:ascii="Arial" w:hAnsi="Arial" w:cs="Arial"/>
          <w:b/>
          <w:bCs/>
          <w:color w:val="000000"/>
          <w:sz w:val="20"/>
          <w:szCs w:val="20"/>
        </w:rPr>
        <w:t xml:space="preserve">and cancellation of </w:t>
      </w:r>
      <w:r w:rsidRPr="00F942C6">
        <w:rPr>
          <w:rStyle w:val="at"/>
          <w:rFonts w:ascii="Arial" w:hAnsi="Arial" w:cs="Arial"/>
          <w:b/>
          <w:bCs/>
          <w:color w:val="000000"/>
          <w:sz w:val="20"/>
          <w:szCs w:val="20"/>
        </w:rPr>
        <w:t>c</w:t>
      </w:r>
      <w:r w:rsidR="0034160F" w:rsidRPr="00F942C6">
        <w:rPr>
          <w:rStyle w:val="at"/>
          <w:rFonts w:ascii="Arial" w:hAnsi="Arial" w:cs="Arial"/>
          <w:b/>
          <w:bCs/>
          <w:color w:val="000000"/>
          <w:sz w:val="20"/>
          <w:szCs w:val="20"/>
        </w:rPr>
        <w:t>onvertible</w:t>
      </w:r>
      <w:r w:rsidR="001E7D92" w:rsidRPr="00F942C6">
        <w:rPr>
          <w:rStyle w:val="at"/>
          <w:rFonts w:ascii="Arial" w:hAnsi="Arial" w:cs="Arial"/>
          <w:b/>
          <w:bCs/>
          <w:color w:val="000000"/>
          <w:sz w:val="20"/>
          <w:szCs w:val="20"/>
        </w:rPr>
        <w:t xml:space="preserve"> </w:t>
      </w:r>
      <w:r w:rsidR="0034160F" w:rsidRPr="00F942C6">
        <w:rPr>
          <w:rStyle w:val="at"/>
          <w:rFonts w:ascii="Arial" w:hAnsi="Arial" w:cs="Arial"/>
          <w:b/>
          <w:bCs/>
          <w:color w:val="000000"/>
          <w:sz w:val="20"/>
          <w:szCs w:val="20"/>
        </w:rPr>
        <w:t xml:space="preserve">debt </w:t>
      </w:r>
      <w:r w:rsidR="001E7D92" w:rsidRPr="00F942C6">
        <w:rPr>
          <w:rStyle w:val="at"/>
          <w:rFonts w:ascii="Arial" w:hAnsi="Arial" w:cs="Arial"/>
          <w:b/>
          <w:bCs/>
          <w:color w:val="000000"/>
          <w:sz w:val="20"/>
          <w:szCs w:val="20"/>
        </w:rPr>
        <w:t xml:space="preserve">and </w:t>
      </w:r>
      <w:r w:rsidR="00F942C6">
        <w:rPr>
          <w:rStyle w:val="at"/>
          <w:rFonts w:ascii="Arial" w:hAnsi="Arial" w:cs="Arial"/>
          <w:b/>
          <w:bCs/>
          <w:color w:val="000000"/>
          <w:sz w:val="20"/>
          <w:szCs w:val="20"/>
        </w:rPr>
        <w:t xml:space="preserve">potential </w:t>
      </w:r>
      <w:r w:rsidR="001E7D92" w:rsidRPr="00F942C6">
        <w:rPr>
          <w:rStyle w:val="at"/>
          <w:rFonts w:ascii="Arial" w:hAnsi="Arial" w:cs="Arial"/>
          <w:b/>
          <w:bCs/>
          <w:color w:val="000000"/>
          <w:sz w:val="20"/>
          <w:szCs w:val="20"/>
        </w:rPr>
        <w:t>issu</w:t>
      </w:r>
      <w:r w:rsidR="0034160F" w:rsidRPr="00F942C6">
        <w:rPr>
          <w:rStyle w:val="at"/>
          <w:rFonts w:ascii="Arial" w:hAnsi="Arial" w:cs="Arial"/>
          <w:b/>
          <w:bCs/>
          <w:color w:val="000000"/>
          <w:sz w:val="20"/>
          <w:szCs w:val="20"/>
        </w:rPr>
        <w:t>ance</w:t>
      </w:r>
      <w:r w:rsidR="001E7D92" w:rsidRPr="00F942C6">
        <w:rPr>
          <w:rStyle w:val="at"/>
          <w:rFonts w:ascii="Arial" w:hAnsi="Arial" w:cs="Arial"/>
          <w:b/>
          <w:bCs/>
          <w:color w:val="000000"/>
          <w:sz w:val="20"/>
          <w:szCs w:val="20"/>
        </w:rPr>
        <w:t xml:space="preserve"> of new </w:t>
      </w:r>
      <w:r w:rsidR="00690FD7" w:rsidRPr="00F942C6">
        <w:rPr>
          <w:rStyle w:val="at"/>
          <w:rFonts w:ascii="Arial" w:hAnsi="Arial" w:cs="Arial"/>
          <w:b/>
          <w:bCs/>
          <w:color w:val="000000"/>
          <w:sz w:val="20"/>
          <w:szCs w:val="20"/>
        </w:rPr>
        <w:t>€</w:t>
      </w:r>
      <w:r w:rsidR="00296C0F">
        <w:rPr>
          <w:rStyle w:val="at"/>
          <w:rFonts w:ascii="Arial" w:hAnsi="Arial" w:cs="Arial"/>
          <w:b/>
          <w:bCs/>
          <w:color w:val="000000"/>
          <w:sz w:val="20"/>
          <w:szCs w:val="20"/>
        </w:rPr>
        <w:t>50</w:t>
      </w:r>
      <w:r w:rsidR="001E7D92" w:rsidRPr="00F942C6">
        <w:rPr>
          <w:rStyle w:val="at"/>
          <w:rFonts w:ascii="Arial" w:hAnsi="Arial" w:cs="Arial"/>
          <w:b/>
          <w:bCs/>
          <w:color w:val="000000"/>
          <w:sz w:val="20"/>
          <w:szCs w:val="20"/>
        </w:rPr>
        <w:t>m T</w:t>
      </w:r>
      <w:r w:rsidR="00324A04" w:rsidRPr="00F942C6">
        <w:rPr>
          <w:rStyle w:val="at"/>
          <w:rFonts w:ascii="Arial" w:hAnsi="Arial" w:cs="Arial"/>
          <w:b/>
          <w:bCs/>
          <w:color w:val="000000"/>
          <w:sz w:val="20"/>
          <w:szCs w:val="20"/>
        </w:rPr>
        <w:t>ier</w:t>
      </w:r>
      <w:r w:rsidR="001E7D92" w:rsidRPr="00F942C6">
        <w:rPr>
          <w:rStyle w:val="at"/>
          <w:rFonts w:ascii="Arial" w:hAnsi="Arial" w:cs="Arial"/>
          <w:b/>
          <w:bCs/>
          <w:color w:val="000000"/>
          <w:sz w:val="20"/>
          <w:szCs w:val="20"/>
        </w:rPr>
        <w:t xml:space="preserve"> </w:t>
      </w:r>
      <w:r w:rsidR="008F2DE3">
        <w:rPr>
          <w:rStyle w:val="at"/>
          <w:rFonts w:ascii="Arial" w:hAnsi="Arial" w:cs="Arial"/>
          <w:b/>
          <w:bCs/>
          <w:color w:val="000000"/>
          <w:sz w:val="20"/>
          <w:szCs w:val="20"/>
        </w:rPr>
        <w:t>2 subordinated notes</w:t>
      </w:r>
    </w:p>
    <w:p w14:paraId="714B7DA9" w14:textId="77777777" w:rsidR="000B318D" w:rsidRPr="00F942C6" w:rsidRDefault="000B318D" w:rsidP="00BA427B">
      <w:pPr>
        <w:jc w:val="both"/>
        <w:rPr>
          <w:rStyle w:val="at"/>
          <w:rFonts w:ascii="Arial" w:hAnsi="Arial" w:cs="Arial"/>
          <w:bCs/>
          <w:color w:val="000000"/>
          <w:sz w:val="20"/>
          <w:szCs w:val="20"/>
          <w:lang w:eastAsia="en-IE"/>
        </w:rPr>
      </w:pPr>
    </w:p>
    <w:p w14:paraId="1704D88B" w14:textId="21C411DB" w:rsidR="00212814" w:rsidRPr="001E640E" w:rsidRDefault="001E7D92" w:rsidP="00BA427B">
      <w:pPr>
        <w:jc w:val="both"/>
        <w:rPr>
          <w:rStyle w:val="at"/>
          <w:rFonts w:ascii="Arial" w:hAnsi="Arial" w:cs="Arial"/>
          <w:bCs/>
          <w:color w:val="000000"/>
          <w:sz w:val="20"/>
          <w:szCs w:val="20"/>
          <w:lang w:eastAsia="en-IE"/>
        </w:rPr>
      </w:pPr>
      <w:r w:rsidRPr="00F942C6">
        <w:rPr>
          <w:rStyle w:val="at"/>
          <w:rFonts w:ascii="Arial" w:hAnsi="Arial" w:cs="Arial"/>
          <w:bCs/>
          <w:color w:val="000000"/>
          <w:sz w:val="20"/>
          <w:szCs w:val="20"/>
          <w:lang w:eastAsia="en-IE"/>
        </w:rPr>
        <w:t xml:space="preserve">FBD </w:t>
      </w:r>
      <w:r w:rsidR="007C46DE">
        <w:rPr>
          <w:rStyle w:val="at"/>
          <w:rFonts w:ascii="Arial" w:hAnsi="Arial" w:cs="Arial"/>
          <w:bCs/>
          <w:color w:val="000000"/>
          <w:sz w:val="20"/>
          <w:szCs w:val="20"/>
          <w:lang w:eastAsia="en-IE"/>
        </w:rPr>
        <w:t xml:space="preserve">is </w:t>
      </w:r>
      <w:r w:rsidRPr="00F942C6">
        <w:rPr>
          <w:rStyle w:val="at"/>
          <w:rFonts w:ascii="Arial" w:hAnsi="Arial" w:cs="Arial"/>
          <w:bCs/>
          <w:color w:val="000000"/>
          <w:sz w:val="20"/>
          <w:szCs w:val="20"/>
          <w:lang w:eastAsia="en-IE"/>
        </w:rPr>
        <w:t xml:space="preserve">pleased to announce that </w:t>
      </w:r>
      <w:r w:rsidR="001C0643">
        <w:rPr>
          <w:rStyle w:val="at"/>
          <w:rFonts w:ascii="Arial" w:hAnsi="Arial" w:cs="Arial"/>
          <w:bCs/>
          <w:color w:val="000000"/>
          <w:sz w:val="20"/>
          <w:szCs w:val="20"/>
          <w:lang w:eastAsia="en-IE"/>
        </w:rPr>
        <w:t>FBD Insurance</w:t>
      </w:r>
      <w:r w:rsidR="008320E9">
        <w:rPr>
          <w:rStyle w:val="at"/>
          <w:rFonts w:ascii="Arial" w:hAnsi="Arial" w:cs="Arial"/>
          <w:bCs/>
          <w:color w:val="000000"/>
          <w:sz w:val="20"/>
          <w:szCs w:val="20"/>
          <w:lang w:eastAsia="en-IE"/>
        </w:rPr>
        <w:t xml:space="preserve"> has entered into an agreement </w:t>
      </w:r>
      <w:r w:rsidR="00566E6D" w:rsidRPr="00A168DB">
        <w:rPr>
          <w:rStyle w:val="at"/>
          <w:rFonts w:ascii="Arial" w:hAnsi="Arial" w:cs="Arial"/>
          <w:bCs/>
          <w:color w:val="000000"/>
          <w:sz w:val="20"/>
          <w:szCs w:val="20"/>
          <w:lang w:eastAsia="en-IE"/>
        </w:rPr>
        <w:t xml:space="preserve">to </w:t>
      </w:r>
      <w:bookmarkStart w:id="0" w:name="_Hlk525825816"/>
      <w:r w:rsidR="00324A04" w:rsidRPr="00A168DB">
        <w:rPr>
          <w:rStyle w:val="at"/>
          <w:rFonts w:ascii="Arial" w:hAnsi="Arial" w:cs="Arial"/>
          <w:bCs/>
          <w:color w:val="000000"/>
          <w:sz w:val="20"/>
          <w:szCs w:val="20"/>
          <w:lang w:eastAsia="en-IE"/>
        </w:rPr>
        <w:t xml:space="preserve">purchase </w:t>
      </w:r>
      <w:r w:rsidR="00566E6D" w:rsidRPr="00A168DB">
        <w:rPr>
          <w:rStyle w:val="at"/>
          <w:rFonts w:ascii="Arial" w:hAnsi="Arial" w:cs="Arial"/>
          <w:bCs/>
          <w:color w:val="000000"/>
          <w:sz w:val="20"/>
          <w:szCs w:val="20"/>
          <w:lang w:eastAsia="en-IE"/>
        </w:rPr>
        <w:t xml:space="preserve">and cancel the </w:t>
      </w:r>
      <w:r w:rsidR="003919B7" w:rsidRPr="00A168DB">
        <w:rPr>
          <w:rFonts w:ascii="Arial" w:hAnsi="Arial" w:cs="Arial"/>
          <w:sz w:val="20"/>
          <w:szCs w:val="20"/>
        </w:rPr>
        <w:t>€</w:t>
      </w:r>
      <w:r w:rsidR="003919B7" w:rsidRPr="00A168DB">
        <w:rPr>
          <w:rFonts w:ascii="Arial" w:hAnsi="Arial" w:cs="Arial"/>
          <w:sz w:val="20"/>
          <w:szCs w:val="20"/>
          <w:lang w:eastAsia="en-IE"/>
        </w:rPr>
        <w:t>70,000,000 7</w:t>
      </w:r>
      <w:r w:rsidR="00846FF2" w:rsidRPr="003254A0">
        <w:rPr>
          <w:rFonts w:ascii="Arial" w:hAnsi="Arial" w:cs="Arial"/>
          <w:sz w:val="20"/>
          <w:szCs w:val="20"/>
          <w:lang w:eastAsia="en-IE"/>
        </w:rPr>
        <w:t>%</w:t>
      </w:r>
      <w:r w:rsidR="003919B7" w:rsidRPr="003254A0">
        <w:rPr>
          <w:rFonts w:ascii="Arial" w:hAnsi="Arial" w:cs="Arial"/>
          <w:sz w:val="20"/>
          <w:szCs w:val="20"/>
          <w:lang w:eastAsia="en-IE"/>
        </w:rPr>
        <w:t xml:space="preserve"> Convertible Notes </w:t>
      </w:r>
      <w:bookmarkEnd w:id="0"/>
      <w:r w:rsidR="00566E6D" w:rsidRPr="003254A0">
        <w:rPr>
          <w:rStyle w:val="at"/>
          <w:rFonts w:ascii="Arial" w:hAnsi="Arial" w:cs="Arial"/>
          <w:bCs/>
          <w:color w:val="000000"/>
          <w:sz w:val="20"/>
          <w:szCs w:val="20"/>
          <w:lang w:eastAsia="en-IE"/>
        </w:rPr>
        <w:t>(the “Existing Notes”)</w:t>
      </w:r>
      <w:r w:rsidR="009F00CA" w:rsidRPr="003254A0">
        <w:rPr>
          <w:rStyle w:val="at"/>
          <w:rFonts w:ascii="Arial" w:hAnsi="Arial" w:cs="Arial"/>
          <w:bCs/>
          <w:color w:val="000000"/>
          <w:sz w:val="20"/>
          <w:szCs w:val="20"/>
          <w:lang w:eastAsia="en-IE"/>
        </w:rPr>
        <w:t xml:space="preserve"> currently held by </w:t>
      </w:r>
      <w:r w:rsidR="008320E9" w:rsidRPr="003254A0">
        <w:rPr>
          <w:rStyle w:val="at"/>
          <w:rFonts w:ascii="Arial" w:hAnsi="Arial" w:cs="Arial"/>
          <w:bCs/>
          <w:color w:val="000000"/>
          <w:sz w:val="20"/>
          <w:szCs w:val="20"/>
          <w:lang w:eastAsia="en-IE"/>
        </w:rPr>
        <w:t xml:space="preserve">certain affiliates </w:t>
      </w:r>
      <w:r w:rsidR="008320E9">
        <w:rPr>
          <w:rStyle w:val="at"/>
          <w:rFonts w:ascii="Arial" w:hAnsi="Arial" w:cs="Arial"/>
          <w:bCs/>
          <w:color w:val="000000"/>
          <w:sz w:val="20"/>
          <w:szCs w:val="20"/>
          <w:lang w:eastAsia="en-IE"/>
        </w:rPr>
        <w:t xml:space="preserve">of </w:t>
      </w:r>
      <w:r w:rsidR="009F00CA" w:rsidRPr="003254A0">
        <w:rPr>
          <w:rStyle w:val="at"/>
          <w:rFonts w:ascii="Arial" w:hAnsi="Arial" w:cs="Arial"/>
          <w:bCs/>
          <w:color w:val="000000"/>
          <w:sz w:val="20"/>
          <w:szCs w:val="20"/>
          <w:lang w:eastAsia="en-IE"/>
        </w:rPr>
        <w:t>Fairfax Financial Holdings Limited (collectively “Fairfax”)</w:t>
      </w:r>
      <w:r w:rsidR="00212814" w:rsidRPr="003254A0">
        <w:rPr>
          <w:rStyle w:val="at"/>
          <w:rFonts w:ascii="Arial" w:hAnsi="Arial" w:cs="Arial"/>
          <w:bCs/>
          <w:color w:val="000000"/>
          <w:sz w:val="20"/>
          <w:szCs w:val="20"/>
          <w:lang w:eastAsia="en-IE"/>
        </w:rPr>
        <w:t xml:space="preserve"> for </w:t>
      </w:r>
      <w:r w:rsidR="00324A04" w:rsidRPr="003254A0">
        <w:rPr>
          <w:rStyle w:val="at"/>
          <w:rFonts w:ascii="Arial" w:hAnsi="Arial" w:cs="Arial"/>
          <w:bCs/>
          <w:color w:val="000000"/>
          <w:sz w:val="20"/>
          <w:szCs w:val="20"/>
          <w:lang w:eastAsia="en-IE"/>
        </w:rPr>
        <w:t xml:space="preserve">approximately </w:t>
      </w:r>
      <w:r w:rsidR="00212814" w:rsidRPr="003254A0">
        <w:rPr>
          <w:rStyle w:val="at"/>
          <w:rFonts w:ascii="Arial" w:hAnsi="Arial" w:cs="Arial"/>
          <w:bCs/>
          <w:color w:val="000000"/>
          <w:sz w:val="20"/>
          <w:szCs w:val="20"/>
          <w:lang w:eastAsia="en-IE"/>
        </w:rPr>
        <w:t>€</w:t>
      </w:r>
      <w:r w:rsidR="00846FF2" w:rsidRPr="003254A0">
        <w:rPr>
          <w:rStyle w:val="at"/>
          <w:rFonts w:ascii="Arial" w:hAnsi="Arial" w:cs="Arial"/>
          <w:bCs/>
          <w:color w:val="000000"/>
          <w:sz w:val="20"/>
          <w:szCs w:val="20"/>
          <w:lang w:eastAsia="en-IE"/>
        </w:rPr>
        <w:t>86</w:t>
      </w:r>
      <w:r w:rsidR="00324A04" w:rsidRPr="003254A0">
        <w:rPr>
          <w:rStyle w:val="at"/>
          <w:rFonts w:ascii="Arial" w:hAnsi="Arial" w:cs="Arial"/>
          <w:bCs/>
          <w:color w:val="000000"/>
          <w:sz w:val="20"/>
          <w:szCs w:val="20"/>
          <w:lang w:eastAsia="en-IE"/>
        </w:rPr>
        <w:t xml:space="preserve"> million</w:t>
      </w:r>
      <w:r w:rsidR="00212814" w:rsidRPr="003254A0">
        <w:rPr>
          <w:rStyle w:val="at"/>
          <w:rFonts w:ascii="Arial" w:hAnsi="Arial" w:cs="Arial"/>
          <w:bCs/>
          <w:color w:val="000000"/>
          <w:sz w:val="20"/>
          <w:szCs w:val="20"/>
          <w:lang w:eastAsia="en-IE"/>
        </w:rPr>
        <w:t xml:space="preserve"> in cas</w:t>
      </w:r>
      <w:ins w:id="1" w:author="Stephen Kane" w:date="2018-09-30T08:26:00Z">
        <w:r w:rsidR="00A8693F">
          <w:rPr>
            <w:rStyle w:val="at"/>
            <w:rFonts w:ascii="Arial" w:hAnsi="Arial" w:cs="Arial"/>
            <w:bCs/>
            <w:color w:val="000000"/>
            <w:sz w:val="20"/>
            <w:szCs w:val="20"/>
            <w:lang w:eastAsia="en-IE"/>
          </w:rPr>
          <w:t>h</w:t>
        </w:r>
        <w:proofErr w:type="gramStart"/>
        <w:r w:rsidR="00A8693F">
          <w:rPr>
            <w:rStyle w:val="at"/>
            <w:rFonts w:ascii="Arial" w:hAnsi="Arial" w:cs="Arial"/>
            <w:bCs/>
            <w:color w:val="000000"/>
            <w:sz w:val="20"/>
            <w:szCs w:val="20"/>
            <w:lang w:eastAsia="en-IE"/>
          </w:rPr>
          <w:t>,  which</w:t>
        </w:r>
        <w:proofErr w:type="gramEnd"/>
        <w:r w:rsidR="00A8693F">
          <w:rPr>
            <w:rStyle w:val="at"/>
            <w:rFonts w:ascii="Arial" w:hAnsi="Arial" w:cs="Arial"/>
            <w:bCs/>
            <w:color w:val="000000"/>
            <w:sz w:val="20"/>
            <w:szCs w:val="20"/>
            <w:lang w:eastAsia="en-IE"/>
          </w:rPr>
          <w:t xml:space="preserve"> </w:t>
        </w:r>
      </w:ins>
      <w:ins w:id="2" w:author="Stephen Kane" w:date="2018-09-30T08:28:00Z">
        <w:r w:rsidR="00424EC6">
          <w:rPr>
            <w:rStyle w:val="at"/>
            <w:rFonts w:ascii="Arial" w:hAnsi="Arial" w:cs="Arial"/>
            <w:bCs/>
            <w:color w:val="000000"/>
            <w:sz w:val="20"/>
            <w:szCs w:val="20"/>
            <w:lang w:eastAsia="en-IE"/>
          </w:rPr>
          <w:t xml:space="preserve">will be </w:t>
        </w:r>
      </w:ins>
      <w:ins w:id="3" w:author="Stephen Kane" w:date="2018-09-30T08:26:00Z">
        <w:r w:rsidR="00A8693F">
          <w:rPr>
            <w:rStyle w:val="at"/>
            <w:rFonts w:ascii="Arial" w:hAnsi="Arial" w:cs="Arial"/>
            <w:bCs/>
            <w:color w:val="000000"/>
            <w:sz w:val="20"/>
            <w:szCs w:val="20"/>
            <w:lang w:eastAsia="en-IE"/>
          </w:rPr>
          <w:t>funded</w:t>
        </w:r>
        <w:r w:rsidR="00A8693F" w:rsidRPr="003254A0">
          <w:rPr>
            <w:rStyle w:val="at"/>
            <w:rFonts w:ascii="Arial" w:hAnsi="Arial" w:cs="Arial"/>
            <w:bCs/>
            <w:color w:val="000000"/>
            <w:sz w:val="20"/>
            <w:szCs w:val="20"/>
            <w:lang w:eastAsia="en-IE"/>
          </w:rPr>
          <w:t xml:space="preserve"> through a combination of existing cash resources and a new </w:t>
        </w:r>
      </w:ins>
      <w:ins w:id="4" w:author="Stephen Kane" w:date="2018-09-30T08:27:00Z">
        <w:r w:rsidR="00E052CC">
          <w:rPr>
            <w:rStyle w:val="at"/>
            <w:rFonts w:ascii="Arial" w:hAnsi="Arial" w:cs="Arial"/>
            <w:bCs/>
            <w:color w:val="000000"/>
            <w:sz w:val="20"/>
            <w:szCs w:val="20"/>
            <w:lang w:eastAsia="en-IE"/>
          </w:rPr>
          <w:t xml:space="preserve">issue of subordinated </w:t>
        </w:r>
      </w:ins>
      <w:ins w:id="5" w:author="Stephen Kane" w:date="2018-09-30T08:26:00Z">
        <w:r w:rsidR="00A8693F">
          <w:rPr>
            <w:rStyle w:val="at"/>
            <w:rFonts w:ascii="Arial" w:hAnsi="Arial" w:cs="Arial"/>
            <w:bCs/>
            <w:color w:val="000000"/>
            <w:sz w:val="20"/>
            <w:szCs w:val="20"/>
            <w:lang w:eastAsia="en-IE"/>
          </w:rPr>
          <w:t>n</w:t>
        </w:r>
        <w:r w:rsidR="00A8693F" w:rsidRPr="003254A0">
          <w:rPr>
            <w:rStyle w:val="at"/>
            <w:rFonts w:ascii="Arial" w:hAnsi="Arial" w:cs="Arial"/>
            <w:bCs/>
            <w:color w:val="000000"/>
            <w:sz w:val="20"/>
            <w:szCs w:val="20"/>
            <w:lang w:eastAsia="en-IE"/>
          </w:rPr>
          <w:t>ote</w:t>
        </w:r>
      </w:ins>
      <w:ins w:id="6" w:author="Stephen Kane" w:date="2018-09-30T08:27:00Z">
        <w:r w:rsidR="00E052CC">
          <w:rPr>
            <w:rStyle w:val="at"/>
            <w:rFonts w:ascii="Arial" w:hAnsi="Arial" w:cs="Arial"/>
            <w:bCs/>
            <w:color w:val="000000"/>
            <w:sz w:val="20"/>
            <w:szCs w:val="20"/>
            <w:lang w:eastAsia="en-IE"/>
          </w:rPr>
          <w:t xml:space="preserve">s (the “Transaction”). </w:t>
        </w:r>
      </w:ins>
      <w:ins w:id="7" w:author="Stephen Kane" w:date="2018-09-30T08:26:00Z">
        <w:r w:rsidR="00A8693F" w:rsidRPr="003254A0" w:rsidDel="00A8693F">
          <w:rPr>
            <w:rStyle w:val="at"/>
            <w:rFonts w:ascii="Arial" w:hAnsi="Arial" w:cs="Arial"/>
            <w:bCs/>
            <w:color w:val="000000"/>
            <w:sz w:val="20"/>
            <w:szCs w:val="20"/>
            <w:lang w:eastAsia="en-IE"/>
          </w:rPr>
          <w:t xml:space="preserve"> </w:t>
        </w:r>
      </w:ins>
      <w:del w:id="8" w:author="Stephen Kane" w:date="2018-09-30T08:26:00Z">
        <w:r w:rsidR="00212814" w:rsidRPr="003254A0" w:rsidDel="00A8693F">
          <w:rPr>
            <w:rStyle w:val="at"/>
            <w:rFonts w:ascii="Arial" w:hAnsi="Arial" w:cs="Arial"/>
            <w:bCs/>
            <w:color w:val="000000"/>
            <w:sz w:val="20"/>
            <w:szCs w:val="20"/>
            <w:lang w:eastAsia="en-IE"/>
          </w:rPr>
          <w:delText>h.</w:delText>
        </w:r>
      </w:del>
      <w:r w:rsidR="00212814" w:rsidRPr="003254A0">
        <w:rPr>
          <w:rStyle w:val="at"/>
          <w:rFonts w:ascii="Arial" w:hAnsi="Arial" w:cs="Arial"/>
          <w:bCs/>
          <w:color w:val="000000"/>
          <w:sz w:val="20"/>
          <w:szCs w:val="20"/>
          <w:lang w:eastAsia="en-IE"/>
        </w:rPr>
        <w:t xml:space="preserve"> </w:t>
      </w:r>
    </w:p>
    <w:p w14:paraId="2FF3F9FB" w14:textId="77777777" w:rsidR="00723687" w:rsidRPr="003254A0" w:rsidRDefault="00723687" w:rsidP="00BA427B">
      <w:pPr>
        <w:jc w:val="both"/>
        <w:rPr>
          <w:rStyle w:val="at"/>
          <w:rFonts w:ascii="Arial" w:hAnsi="Arial" w:cs="Arial"/>
          <w:bCs/>
          <w:color w:val="000000"/>
          <w:sz w:val="20"/>
          <w:szCs w:val="20"/>
          <w:lang w:eastAsia="en-IE"/>
        </w:rPr>
      </w:pPr>
    </w:p>
    <w:p w14:paraId="3DC9CF7A" w14:textId="420AD3E1" w:rsidR="003919B7" w:rsidRPr="003254A0" w:rsidRDefault="008320E9" w:rsidP="00BA427B">
      <w:pPr>
        <w:jc w:val="both"/>
        <w:rPr>
          <w:rStyle w:val="at"/>
          <w:rFonts w:ascii="Arial" w:hAnsi="Arial" w:cs="Arial"/>
          <w:bCs/>
          <w:color w:val="000000"/>
          <w:sz w:val="20"/>
          <w:szCs w:val="20"/>
          <w:lang w:eastAsia="en-IE"/>
        </w:rPr>
      </w:pPr>
      <w:r>
        <w:rPr>
          <w:rStyle w:val="at"/>
          <w:rFonts w:ascii="Arial" w:hAnsi="Arial" w:cs="Arial"/>
          <w:bCs/>
          <w:color w:val="000000"/>
          <w:sz w:val="20"/>
          <w:szCs w:val="20"/>
          <w:lang w:eastAsia="en-IE"/>
        </w:rPr>
        <w:t>T</w:t>
      </w:r>
      <w:r w:rsidR="003919B7" w:rsidRPr="003254A0">
        <w:rPr>
          <w:rStyle w:val="at"/>
          <w:rFonts w:ascii="Arial" w:hAnsi="Arial" w:cs="Arial"/>
          <w:bCs/>
          <w:color w:val="000000"/>
          <w:sz w:val="20"/>
          <w:szCs w:val="20"/>
          <w:lang w:eastAsia="en-IE"/>
        </w:rPr>
        <w:t xml:space="preserve">he </w:t>
      </w:r>
      <w:ins w:id="9" w:author="Stephen Kane" w:date="2018-09-30T08:27:00Z">
        <w:r w:rsidR="0038686A">
          <w:rPr>
            <w:rStyle w:val="at"/>
            <w:rFonts w:ascii="Arial" w:hAnsi="Arial" w:cs="Arial"/>
            <w:bCs/>
            <w:color w:val="000000"/>
            <w:sz w:val="20"/>
            <w:szCs w:val="20"/>
            <w:lang w:eastAsia="en-IE"/>
          </w:rPr>
          <w:t xml:space="preserve">purchase of </w:t>
        </w:r>
      </w:ins>
      <w:ins w:id="10" w:author="Stephen Kane" w:date="2018-09-30T08:28:00Z">
        <w:r w:rsidR="00424EC6">
          <w:rPr>
            <w:rStyle w:val="at"/>
            <w:rFonts w:ascii="Arial" w:hAnsi="Arial" w:cs="Arial"/>
            <w:bCs/>
            <w:color w:val="000000"/>
            <w:sz w:val="20"/>
            <w:szCs w:val="20"/>
            <w:lang w:eastAsia="en-IE"/>
          </w:rPr>
          <w:t xml:space="preserve">the </w:t>
        </w:r>
      </w:ins>
      <w:ins w:id="11" w:author="Stephen Kane" w:date="2018-09-30T08:27:00Z">
        <w:r w:rsidR="0038686A">
          <w:rPr>
            <w:rStyle w:val="at"/>
            <w:rFonts w:ascii="Arial" w:hAnsi="Arial" w:cs="Arial"/>
            <w:bCs/>
            <w:color w:val="000000"/>
            <w:sz w:val="20"/>
            <w:szCs w:val="20"/>
            <w:lang w:eastAsia="en-IE"/>
          </w:rPr>
          <w:t xml:space="preserve">Existing Notes </w:t>
        </w:r>
      </w:ins>
      <w:del w:id="12" w:author="Stephen Kane" w:date="2018-09-30T08:28:00Z">
        <w:r w:rsidR="003919B7" w:rsidRPr="003254A0" w:rsidDel="0038686A">
          <w:rPr>
            <w:rStyle w:val="at"/>
            <w:rFonts w:ascii="Arial" w:hAnsi="Arial" w:cs="Arial"/>
            <w:bCs/>
            <w:color w:val="000000"/>
            <w:sz w:val="20"/>
            <w:szCs w:val="20"/>
            <w:lang w:eastAsia="en-IE"/>
          </w:rPr>
          <w:delText>transaction</w:delText>
        </w:r>
        <w:r w:rsidDel="0038686A">
          <w:rPr>
            <w:rStyle w:val="at"/>
            <w:rFonts w:ascii="Arial" w:hAnsi="Arial" w:cs="Arial"/>
            <w:bCs/>
            <w:color w:val="000000"/>
            <w:sz w:val="20"/>
            <w:szCs w:val="20"/>
            <w:lang w:eastAsia="en-IE"/>
          </w:rPr>
          <w:delText xml:space="preserve">, which </w:delText>
        </w:r>
      </w:del>
      <w:r>
        <w:rPr>
          <w:rStyle w:val="at"/>
          <w:rFonts w:ascii="Arial" w:hAnsi="Arial" w:cs="Arial"/>
          <w:bCs/>
          <w:color w:val="000000"/>
          <w:sz w:val="20"/>
          <w:szCs w:val="20"/>
          <w:lang w:eastAsia="en-IE"/>
        </w:rPr>
        <w:t>is subject to certain conditions (including any required regulatory approvals)</w:t>
      </w:r>
      <w:del w:id="13" w:author="Stephen Kane" w:date="2018-09-30T08:30:00Z">
        <w:r w:rsidDel="004B3F41">
          <w:rPr>
            <w:rStyle w:val="at"/>
            <w:rFonts w:ascii="Arial" w:hAnsi="Arial" w:cs="Arial"/>
            <w:bCs/>
            <w:color w:val="000000"/>
            <w:sz w:val="20"/>
            <w:szCs w:val="20"/>
            <w:lang w:eastAsia="en-IE"/>
          </w:rPr>
          <w:delText xml:space="preserve">, </w:delText>
        </w:r>
        <w:r w:rsidR="00774EBF" w:rsidDel="004B3F41">
          <w:rPr>
            <w:rStyle w:val="at"/>
            <w:rFonts w:ascii="Arial" w:hAnsi="Arial" w:cs="Arial"/>
            <w:bCs/>
            <w:color w:val="000000"/>
            <w:sz w:val="20"/>
            <w:szCs w:val="20"/>
            <w:lang w:eastAsia="en-IE"/>
          </w:rPr>
          <w:delText xml:space="preserve">is expected to </w:delText>
        </w:r>
        <w:r w:rsidDel="004B3F41">
          <w:rPr>
            <w:rStyle w:val="at"/>
            <w:rFonts w:ascii="Arial" w:hAnsi="Arial" w:cs="Arial"/>
            <w:bCs/>
            <w:color w:val="000000"/>
            <w:sz w:val="20"/>
            <w:szCs w:val="20"/>
            <w:lang w:eastAsia="en-IE"/>
          </w:rPr>
          <w:delText>be</w:delText>
        </w:r>
      </w:del>
      <w:del w:id="14" w:author="Stephen Kane" w:date="2018-09-30T08:26:00Z">
        <w:r w:rsidDel="00A8693F">
          <w:rPr>
            <w:rStyle w:val="at"/>
            <w:rFonts w:ascii="Arial" w:hAnsi="Arial" w:cs="Arial"/>
            <w:bCs/>
            <w:color w:val="000000"/>
            <w:sz w:val="20"/>
            <w:szCs w:val="20"/>
            <w:lang w:eastAsia="en-IE"/>
          </w:rPr>
          <w:delText xml:space="preserve"> funded</w:delText>
        </w:r>
        <w:r w:rsidR="003919B7" w:rsidRPr="003254A0" w:rsidDel="00A8693F">
          <w:rPr>
            <w:rStyle w:val="at"/>
            <w:rFonts w:ascii="Arial" w:hAnsi="Arial" w:cs="Arial"/>
            <w:bCs/>
            <w:color w:val="000000"/>
            <w:sz w:val="20"/>
            <w:szCs w:val="20"/>
            <w:lang w:eastAsia="en-IE"/>
          </w:rPr>
          <w:delText xml:space="preserve"> through a combination of existing cash resources</w:delText>
        </w:r>
        <w:r w:rsidR="00846FF2" w:rsidRPr="003254A0" w:rsidDel="00A8693F">
          <w:rPr>
            <w:rStyle w:val="at"/>
            <w:rFonts w:ascii="Arial" w:hAnsi="Arial" w:cs="Arial"/>
            <w:bCs/>
            <w:color w:val="000000"/>
            <w:sz w:val="20"/>
            <w:szCs w:val="20"/>
            <w:lang w:eastAsia="en-IE"/>
          </w:rPr>
          <w:delText xml:space="preserve"> and a new </w:delText>
        </w:r>
        <w:r w:rsidR="006B1EAF" w:rsidDel="00A8693F">
          <w:rPr>
            <w:rStyle w:val="at"/>
            <w:rFonts w:ascii="Arial" w:hAnsi="Arial" w:cs="Arial"/>
            <w:bCs/>
            <w:color w:val="000000"/>
            <w:sz w:val="20"/>
            <w:szCs w:val="20"/>
            <w:lang w:eastAsia="en-IE"/>
          </w:rPr>
          <w:delText>n</w:delText>
        </w:r>
        <w:r w:rsidR="00846FF2" w:rsidRPr="003254A0" w:rsidDel="00A8693F">
          <w:rPr>
            <w:rStyle w:val="at"/>
            <w:rFonts w:ascii="Arial" w:hAnsi="Arial" w:cs="Arial"/>
            <w:bCs/>
            <w:color w:val="000000"/>
            <w:sz w:val="20"/>
            <w:szCs w:val="20"/>
            <w:lang w:eastAsia="en-IE"/>
          </w:rPr>
          <w:delText>ote</w:delText>
        </w:r>
      </w:del>
      <w:r w:rsidR="00846FF2" w:rsidRPr="003254A0">
        <w:rPr>
          <w:rStyle w:val="at"/>
          <w:rFonts w:ascii="Arial" w:hAnsi="Arial" w:cs="Arial"/>
          <w:bCs/>
          <w:color w:val="000000"/>
          <w:sz w:val="20"/>
          <w:szCs w:val="20"/>
          <w:lang w:eastAsia="en-IE"/>
        </w:rPr>
        <w:t xml:space="preserve">. </w:t>
      </w:r>
      <w:ins w:id="15" w:author="Stephen Kane" w:date="2018-09-30T08:28:00Z">
        <w:r w:rsidR="00424EC6">
          <w:rPr>
            <w:rStyle w:val="at"/>
            <w:rFonts w:ascii="Arial" w:hAnsi="Arial" w:cs="Arial"/>
            <w:bCs/>
            <w:color w:val="000000"/>
            <w:sz w:val="20"/>
            <w:szCs w:val="20"/>
            <w:lang w:eastAsia="en-IE"/>
          </w:rPr>
          <w:t>As part of the Transaction</w:t>
        </w:r>
        <w:r w:rsidR="001B5BCE">
          <w:rPr>
            <w:rStyle w:val="at"/>
            <w:rFonts w:ascii="Arial" w:hAnsi="Arial" w:cs="Arial"/>
            <w:bCs/>
            <w:color w:val="000000"/>
            <w:sz w:val="20"/>
            <w:szCs w:val="20"/>
            <w:lang w:eastAsia="en-IE"/>
          </w:rPr>
          <w:t>,</w:t>
        </w:r>
      </w:ins>
      <w:r w:rsidR="00846FF2" w:rsidRPr="003254A0">
        <w:rPr>
          <w:rStyle w:val="at"/>
          <w:rFonts w:ascii="Arial" w:hAnsi="Arial" w:cs="Arial"/>
          <w:bCs/>
          <w:color w:val="000000"/>
          <w:sz w:val="20"/>
          <w:szCs w:val="20"/>
          <w:lang w:eastAsia="en-IE"/>
        </w:rPr>
        <w:t xml:space="preserve"> </w:t>
      </w:r>
      <w:r w:rsidR="001C0643">
        <w:rPr>
          <w:rStyle w:val="at"/>
          <w:rFonts w:ascii="Arial" w:hAnsi="Arial" w:cs="Arial"/>
          <w:bCs/>
          <w:color w:val="000000"/>
          <w:sz w:val="20"/>
          <w:szCs w:val="20"/>
          <w:lang w:eastAsia="en-IE"/>
        </w:rPr>
        <w:t>FBD Insurance</w:t>
      </w:r>
      <w:r w:rsidR="003919B7" w:rsidRPr="003254A0">
        <w:rPr>
          <w:rStyle w:val="at"/>
          <w:rFonts w:ascii="Arial" w:hAnsi="Arial" w:cs="Arial"/>
          <w:bCs/>
          <w:color w:val="000000"/>
          <w:sz w:val="20"/>
          <w:szCs w:val="20"/>
          <w:lang w:eastAsia="en-IE"/>
        </w:rPr>
        <w:t xml:space="preserve"> </w:t>
      </w:r>
      <w:r w:rsidR="00846FF2" w:rsidRPr="003254A0">
        <w:rPr>
          <w:rStyle w:val="at"/>
          <w:rFonts w:ascii="Arial" w:hAnsi="Arial" w:cs="Arial"/>
          <w:bCs/>
          <w:color w:val="000000"/>
          <w:sz w:val="20"/>
          <w:szCs w:val="20"/>
          <w:lang w:eastAsia="en-IE"/>
        </w:rPr>
        <w:t>i</w:t>
      </w:r>
      <w:r w:rsidR="003919B7" w:rsidRPr="003254A0">
        <w:rPr>
          <w:rStyle w:val="at"/>
          <w:rFonts w:ascii="Arial" w:hAnsi="Arial" w:cs="Arial"/>
          <w:bCs/>
          <w:color w:val="000000"/>
          <w:sz w:val="20"/>
          <w:szCs w:val="20"/>
          <w:lang w:eastAsia="en-IE"/>
        </w:rPr>
        <w:t>s proposing to issue</w:t>
      </w:r>
      <w:r>
        <w:rPr>
          <w:rStyle w:val="at"/>
          <w:rFonts w:ascii="Arial" w:hAnsi="Arial" w:cs="Arial"/>
          <w:bCs/>
          <w:color w:val="000000"/>
          <w:sz w:val="20"/>
          <w:szCs w:val="20"/>
          <w:lang w:eastAsia="en-IE"/>
        </w:rPr>
        <w:t xml:space="preserve"> €50,000,000 of </w:t>
      </w:r>
      <w:r w:rsidR="003919B7" w:rsidRPr="003254A0">
        <w:rPr>
          <w:rStyle w:val="at"/>
          <w:rFonts w:ascii="Arial" w:hAnsi="Arial" w:cs="Arial"/>
          <w:bCs/>
          <w:color w:val="000000"/>
          <w:sz w:val="20"/>
          <w:szCs w:val="20"/>
          <w:lang w:eastAsia="en-IE"/>
        </w:rPr>
        <w:t xml:space="preserve">new Callable Dated Deferrable Subordinated Notes due 2028 </w:t>
      </w:r>
      <w:r w:rsidR="00BA427B" w:rsidRPr="003254A0">
        <w:rPr>
          <w:rStyle w:val="at"/>
          <w:rFonts w:ascii="Arial" w:hAnsi="Arial" w:cs="Arial"/>
          <w:bCs/>
          <w:color w:val="000000"/>
          <w:sz w:val="20"/>
          <w:szCs w:val="20"/>
          <w:lang w:eastAsia="en-IE"/>
        </w:rPr>
        <w:t>(</w:t>
      </w:r>
      <w:r w:rsidR="00324A04" w:rsidRPr="003254A0">
        <w:rPr>
          <w:rStyle w:val="at"/>
          <w:rFonts w:ascii="Arial" w:hAnsi="Arial" w:cs="Arial"/>
          <w:bCs/>
          <w:color w:val="000000"/>
          <w:sz w:val="20"/>
          <w:szCs w:val="20"/>
          <w:lang w:eastAsia="en-IE"/>
        </w:rPr>
        <w:t xml:space="preserve">the </w:t>
      </w:r>
      <w:r w:rsidR="00BA427B" w:rsidRPr="003254A0">
        <w:rPr>
          <w:rStyle w:val="at"/>
          <w:rFonts w:ascii="Arial" w:hAnsi="Arial" w:cs="Arial"/>
          <w:bCs/>
          <w:color w:val="000000"/>
          <w:sz w:val="20"/>
          <w:szCs w:val="20"/>
          <w:lang w:eastAsia="en-IE"/>
        </w:rPr>
        <w:t>“New Notes”)</w:t>
      </w:r>
      <w:r w:rsidR="003919B7" w:rsidRPr="003254A0">
        <w:rPr>
          <w:rStyle w:val="at"/>
          <w:rFonts w:ascii="Arial" w:hAnsi="Arial" w:cs="Arial"/>
          <w:bCs/>
          <w:color w:val="000000"/>
          <w:sz w:val="20"/>
          <w:szCs w:val="20"/>
          <w:lang w:eastAsia="en-IE"/>
        </w:rPr>
        <w:t xml:space="preserve">. </w:t>
      </w:r>
      <w:r w:rsidR="00BA427B" w:rsidRPr="003254A0">
        <w:rPr>
          <w:rStyle w:val="at"/>
          <w:rFonts w:ascii="Arial" w:hAnsi="Arial" w:cs="Arial"/>
          <w:bCs/>
          <w:color w:val="000000"/>
          <w:sz w:val="20"/>
          <w:szCs w:val="20"/>
          <w:lang w:eastAsia="en-IE"/>
        </w:rPr>
        <w:t xml:space="preserve">FBD has appointed Goodbody Stockbrokers </w:t>
      </w:r>
      <w:r w:rsidR="00296C0F">
        <w:rPr>
          <w:rStyle w:val="at"/>
          <w:rFonts w:ascii="Arial" w:hAnsi="Arial" w:cs="Arial"/>
          <w:bCs/>
          <w:color w:val="000000"/>
          <w:sz w:val="20"/>
          <w:szCs w:val="20"/>
          <w:lang w:eastAsia="en-IE"/>
        </w:rPr>
        <w:t xml:space="preserve">UC </w:t>
      </w:r>
      <w:r w:rsidR="009F00CA" w:rsidRPr="003254A0">
        <w:rPr>
          <w:rStyle w:val="at"/>
          <w:rFonts w:ascii="Arial" w:hAnsi="Arial" w:cs="Arial"/>
          <w:bCs/>
          <w:color w:val="000000"/>
          <w:sz w:val="20"/>
          <w:szCs w:val="20"/>
          <w:lang w:eastAsia="en-IE"/>
        </w:rPr>
        <w:t>as Sole Lead Manager</w:t>
      </w:r>
      <w:ins w:id="16" w:author="Stephen Kane" w:date="2018-09-30T08:29:00Z">
        <w:r w:rsidR="001B5BCE">
          <w:rPr>
            <w:rStyle w:val="at"/>
            <w:rFonts w:ascii="Arial" w:hAnsi="Arial" w:cs="Arial"/>
            <w:bCs/>
            <w:color w:val="000000"/>
            <w:sz w:val="20"/>
            <w:szCs w:val="20"/>
            <w:lang w:eastAsia="en-IE"/>
          </w:rPr>
          <w:t xml:space="preserve"> (the “Manager”)</w:t>
        </w:r>
      </w:ins>
      <w:r w:rsidR="006B1EAF">
        <w:rPr>
          <w:rStyle w:val="at"/>
          <w:rFonts w:ascii="Arial" w:hAnsi="Arial" w:cs="Arial"/>
          <w:bCs/>
          <w:color w:val="000000"/>
          <w:sz w:val="20"/>
          <w:szCs w:val="20"/>
          <w:lang w:eastAsia="en-IE"/>
        </w:rPr>
        <w:t xml:space="preserve"> and the </w:t>
      </w:r>
      <w:r>
        <w:rPr>
          <w:rStyle w:val="at"/>
          <w:rFonts w:ascii="Arial" w:hAnsi="Arial" w:cs="Arial"/>
          <w:bCs/>
          <w:color w:val="000000"/>
          <w:sz w:val="20"/>
          <w:szCs w:val="20"/>
          <w:lang w:eastAsia="en-IE"/>
        </w:rPr>
        <w:t>New N</w:t>
      </w:r>
      <w:r w:rsidR="006B1EAF">
        <w:rPr>
          <w:rStyle w:val="at"/>
          <w:rFonts w:ascii="Arial" w:hAnsi="Arial" w:cs="Arial"/>
          <w:bCs/>
          <w:color w:val="000000"/>
          <w:sz w:val="20"/>
          <w:szCs w:val="20"/>
          <w:lang w:eastAsia="en-IE"/>
        </w:rPr>
        <w:t>ote</w:t>
      </w:r>
      <w:r>
        <w:rPr>
          <w:rStyle w:val="at"/>
          <w:rFonts w:ascii="Arial" w:hAnsi="Arial" w:cs="Arial"/>
          <w:bCs/>
          <w:color w:val="000000"/>
          <w:sz w:val="20"/>
          <w:szCs w:val="20"/>
          <w:lang w:eastAsia="en-IE"/>
        </w:rPr>
        <w:t>s are</w:t>
      </w:r>
      <w:r w:rsidR="00BE32D1">
        <w:rPr>
          <w:rStyle w:val="at"/>
          <w:rFonts w:ascii="Arial" w:hAnsi="Arial" w:cs="Arial"/>
          <w:bCs/>
          <w:color w:val="000000"/>
          <w:sz w:val="20"/>
          <w:szCs w:val="20"/>
          <w:lang w:eastAsia="en-IE"/>
        </w:rPr>
        <w:t xml:space="preserve"> </w:t>
      </w:r>
      <w:r w:rsidR="006B1EAF">
        <w:rPr>
          <w:rStyle w:val="at"/>
          <w:rFonts w:ascii="Arial" w:hAnsi="Arial" w:cs="Arial"/>
          <w:bCs/>
          <w:color w:val="000000"/>
          <w:sz w:val="20"/>
          <w:szCs w:val="20"/>
          <w:lang w:eastAsia="en-IE"/>
        </w:rPr>
        <w:t>expected to be placed with institutional investors</w:t>
      </w:r>
      <w:r>
        <w:rPr>
          <w:rStyle w:val="at"/>
          <w:rFonts w:ascii="Arial" w:hAnsi="Arial" w:cs="Arial"/>
          <w:bCs/>
          <w:color w:val="000000"/>
          <w:sz w:val="20"/>
          <w:szCs w:val="20"/>
          <w:lang w:eastAsia="en-IE"/>
        </w:rPr>
        <w:t>.</w:t>
      </w:r>
      <w:r w:rsidR="00BA427B" w:rsidRPr="003254A0">
        <w:rPr>
          <w:rStyle w:val="at"/>
          <w:rFonts w:ascii="Arial" w:hAnsi="Arial" w:cs="Arial"/>
          <w:bCs/>
          <w:color w:val="000000"/>
          <w:sz w:val="20"/>
          <w:szCs w:val="20"/>
          <w:lang w:eastAsia="en-IE"/>
        </w:rPr>
        <w:t xml:space="preserve"> </w:t>
      </w:r>
    </w:p>
    <w:p w14:paraId="02294521" w14:textId="77777777" w:rsidR="00BA427B" w:rsidRPr="003254A0" w:rsidRDefault="00BA427B" w:rsidP="00BA427B">
      <w:pPr>
        <w:jc w:val="both"/>
        <w:rPr>
          <w:rStyle w:val="at"/>
          <w:rFonts w:ascii="Arial" w:hAnsi="Arial" w:cs="Arial"/>
          <w:bCs/>
          <w:color w:val="000000"/>
          <w:sz w:val="20"/>
          <w:szCs w:val="20"/>
          <w:lang w:eastAsia="en-IE"/>
        </w:rPr>
      </w:pPr>
    </w:p>
    <w:p w14:paraId="044DB33F" w14:textId="12069D9A" w:rsidR="001E7D92" w:rsidRPr="003254A0" w:rsidRDefault="001E7D92" w:rsidP="00BA427B">
      <w:pPr>
        <w:jc w:val="both"/>
        <w:rPr>
          <w:rStyle w:val="at"/>
          <w:rFonts w:ascii="Arial" w:hAnsi="Arial" w:cs="Arial"/>
          <w:b/>
          <w:bCs/>
          <w:color w:val="000000"/>
          <w:sz w:val="20"/>
          <w:szCs w:val="20"/>
          <w:lang w:eastAsia="en-IE"/>
        </w:rPr>
      </w:pPr>
      <w:r w:rsidRPr="003254A0">
        <w:rPr>
          <w:rStyle w:val="at"/>
          <w:rFonts w:ascii="Arial" w:hAnsi="Arial" w:cs="Arial"/>
          <w:b/>
          <w:bCs/>
          <w:color w:val="000000"/>
          <w:sz w:val="20"/>
          <w:szCs w:val="20"/>
          <w:lang w:eastAsia="en-IE"/>
        </w:rPr>
        <w:t xml:space="preserve">Background </w:t>
      </w:r>
      <w:r w:rsidR="00545E4A" w:rsidRPr="003254A0">
        <w:rPr>
          <w:rStyle w:val="at"/>
          <w:rFonts w:ascii="Arial" w:hAnsi="Arial" w:cs="Arial"/>
          <w:b/>
          <w:bCs/>
          <w:color w:val="000000"/>
          <w:sz w:val="20"/>
          <w:szCs w:val="20"/>
          <w:lang w:eastAsia="en-IE"/>
        </w:rPr>
        <w:t xml:space="preserve">to </w:t>
      </w:r>
      <w:r w:rsidR="007A578C" w:rsidRPr="003254A0">
        <w:rPr>
          <w:rStyle w:val="at"/>
          <w:rFonts w:ascii="Arial" w:hAnsi="Arial" w:cs="Arial"/>
          <w:b/>
          <w:bCs/>
          <w:color w:val="000000"/>
          <w:sz w:val="20"/>
          <w:szCs w:val="20"/>
          <w:lang w:eastAsia="en-IE"/>
        </w:rPr>
        <w:t xml:space="preserve">the </w:t>
      </w:r>
      <w:del w:id="17" w:author="Stephen Kane" w:date="2018-09-30T08:30:00Z">
        <w:r w:rsidR="00DC212C" w:rsidRPr="003254A0" w:rsidDel="003520B3">
          <w:rPr>
            <w:rStyle w:val="at"/>
            <w:rFonts w:ascii="Arial" w:hAnsi="Arial" w:cs="Arial"/>
            <w:b/>
            <w:bCs/>
            <w:color w:val="000000"/>
            <w:sz w:val="20"/>
            <w:szCs w:val="20"/>
            <w:lang w:eastAsia="en-IE"/>
          </w:rPr>
          <w:delText>proposed t</w:delText>
        </w:r>
      </w:del>
      <w:ins w:id="18" w:author="Stephen Kane" w:date="2018-09-30T08:30:00Z">
        <w:r w:rsidR="003520B3">
          <w:rPr>
            <w:rStyle w:val="at"/>
            <w:rFonts w:ascii="Arial" w:hAnsi="Arial" w:cs="Arial"/>
            <w:b/>
            <w:bCs/>
            <w:color w:val="000000"/>
            <w:sz w:val="20"/>
            <w:szCs w:val="20"/>
            <w:lang w:eastAsia="en-IE"/>
          </w:rPr>
          <w:t>T</w:t>
        </w:r>
      </w:ins>
      <w:r w:rsidRPr="003254A0">
        <w:rPr>
          <w:rStyle w:val="at"/>
          <w:rFonts w:ascii="Arial" w:hAnsi="Arial" w:cs="Arial"/>
          <w:b/>
          <w:bCs/>
          <w:color w:val="000000"/>
          <w:sz w:val="20"/>
          <w:szCs w:val="20"/>
          <w:lang w:eastAsia="en-IE"/>
        </w:rPr>
        <w:t>ransaction</w:t>
      </w:r>
    </w:p>
    <w:p w14:paraId="33E22A77" w14:textId="77777777" w:rsidR="00545E4A" w:rsidRPr="003254A0" w:rsidRDefault="00545E4A" w:rsidP="00BA427B">
      <w:pPr>
        <w:jc w:val="both"/>
        <w:rPr>
          <w:rStyle w:val="at"/>
          <w:rFonts w:ascii="Arial" w:hAnsi="Arial" w:cs="Arial"/>
          <w:bCs/>
          <w:color w:val="000000"/>
          <w:sz w:val="20"/>
          <w:szCs w:val="20"/>
          <w:lang w:eastAsia="en-IE"/>
        </w:rPr>
      </w:pPr>
    </w:p>
    <w:p w14:paraId="0683F902" w14:textId="77777777" w:rsidR="00566E6D" w:rsidRPr="003254A0" w:rsidRDefault="00B93309" w:rsidP="00BA427B">
      <w:pPr>
        <w:jc w:val="both"/>
        <w:rPr>
          <w:rStyle w:val="at"/>
          <w:rFonts w:ascii="Arial" w:hAnsi="Arial" w:cs="Arial"/>
          <w:bCs/>
          <w:color w:val="000000"/>
          <w:sz w:val="20"/>
          <w:szCs w:val="20"/>
          <w:lang w:eastAsia="en-IE"/>
        </w:rPr>
      </w:pPr>
      <w:r w:rsidRPr="003254A0">
        <w:rPr>
          <w:rStyle w:val="at"/>
          <w:rFonts w:ascii="Arial" w:hAnsi="Arial" w:cs="Arial"/>
          <w:bCs/>
          <w:color w:val="000000"/>
          <w:sz w:val="20"/>
          <w:szCs w:val="20"/>
          <w:lang w:eastAsia="en-IE"/>
        </w:rPr>
        <w:t>In 2015</w:t>
      </w:r>
      <w:r w:rsidR="001E7D92" w:rsidRPr="003254A0">
        <w:rPr>
          <w:rStyle w:val="at"/>
          <w:rFonts w:ascii="Arial" w:hAnsi="Arial" w:cs="Arial"/>
          <w:bCs/>
          <w:color w:val="000000"/>
          <w:sz w:val="20"/>
          <w:szCs w:val="20"/>
          <w:lang w:eastAsia="en-IE"/>
        </w:rPr>
        <w:t xml:space="preserve">, </w:t>
      </w:r>
      <w:r w:rsidR="001C0643">
        <w:rPr>
          <w:rStyle w:val="at"/>
          <w:rFonts w:ascii="Arial" w:hAnsi="Arial" w:cs="Arial"/>
          <w:bCs/>
          <w:color w:val="000000"/>
          <w:sz w:val="20"/>
          <w:szCs w:val="20"/>
          <w:lang w:eastAsia="en-IE"/>
        </w:rPr>
        <w:t>FBD Insurance</w:t>
      </w:r>
      <w:r w:rsidR="0034160F" w:rsidRPr="003254A0">
        <w:rPr>
          <w:rStyle w:val="at"/>
          <w:rFonts w:ascii="Arial" w:hAnsi="Arial" w:cs="Arial"/>
          <w:bCs/>
          <w:color w:val="000000"/>
          <w:sz w:val="20"/>
          <w:szCs w:val="20"/>
          <w:lang w:eastAsia="en-IE"/>
        </w:rPr>
        <w:t xml:space="preserve"> </w:t>
      </w:r>
      <w:r w:rsidR="001E7D92" w:rsidRPr="003254A0">
        <w:rPr>
          <w:rStyle w:val="at"/>
          <w:rFonts w:ascii="Arial" w:hAnsi="Arial" w:cs="Arial"/>
          <w:bCs/>
          <w:color w:val="000000"/>
          <w:sz w:val="20"/>
          <w:szCs w:val="20"/>
          <w:lang w:eastAsia="en-IE"/>
        </w:rPr>
        <w:t xml:space="preserve">issued </w:t>
      </w:r>
      <w:r w:rsidR="00BE32D1">
        <w:rPr>
          <w:rStyle w:val="at"/>
          <w:rFonts w:ascii="Arial" w:hAnsi="Arial" w:cs="Arial"/>
          <w:bCs/>
          <w:color w:val="000000"/>
          <w:sz w:val="20"/>
          <w:szCs w:val="20"/>
          <w:lang w:eastAsia="en-IE"/>
        </w:rPr>
        <w:t>the Existing Notes to Fairf</w:t>
      </w:r>
      <w:r w:rsidRPr="003254A0">
        <w:rPr>
          <w:rStyle w:val="at"/>
          <w:rFonts w:ascii="Arial" w:hAnsi="Arial" w:cs="Arial"/>
          <w:bCs/>
          <w:color w:val="000000"/>
          <w:sz w:val="20"/>
          <w:szCs w:val="20"/>
          <w:lang w:eastAsia="en-IE"/>
        </w:rPr>
        <w:t>ax</w:t>
      </w:r>
      <w:r w:rsidR="006B1EAF">
        <w:rPr>
          <w:rStyle w:val="at"/>
          <w:rFonts w:ascii="Arial" w:hAnsi="Arial" w:cs="Arial"/>
          <w:bCs/>
          <w:color w:val="000000"/>
          <w:sz w:val="20"/>
          <w:szCs w:val="20"/>
          <w:lang w:eastAsia="en-IE"/>
        </w:rPr>
        <w:t>,</w:t>
      </w:r>
      <w:r w:rsidRPr="003254A0">
        <w:rPr>
          <w:rStyle w:val="at"/>
          <w:rFonts w:ascii="Arial" w:hAnsi="Arial" w:cs="Arial"/>
          <w:bCs/>
          <w:color w:val="000000"/>
          <w:sz w:val="20"/>
          <w:szCs w:val="20"/>
          <w:lang w:eastAsia="en-IE"/>
        </w:rPr>
        <w:t xml:space="preserve"> to strengthen </w:t>
      </w:r>
      <w:r w:rsidR="008B23D2">
        <w:rPr>
          <w:rStyle w:val="at"/>
          <w:rFonts w:ascii="Arial" w:hAnsi="Arial" w:cs="Arial"/>
          <w:bCs/>
          <w:color w:val="000000"/>
          <w:sz w:val="20"/>
          <w:szCs w:val="20"/>
          <w:lang w:eastAsia="en-IE"/>
        </w:rPr>
        <w:t>FBD’s</w:t>
      </w:r>
      <w:r w:rsidRPr="003254A0">
        <w:rPr>
          <w:rStyle w:val="at"/>
          <w:rFonts w:ascii="Arial" w:hAnsi="Arial" w:cs="Arial"/>
          <w:bCs/>
          <w:color w:val="000000"/>
          <w:sz w:val="20"/>
          <w:szCs w:val="20"/>
          <w:lang w:eastAsia="en-IE"/>
        </w:rPr>
        <w:t xml:space="preserve"> capital position ahead of the implementation of Solvency II and to position </w:t>
      </w:r>
      <w:r w:rsidR="008B23D2">
        <w:rPr>
          <w:rStyle w:val="at"/>
          <w:rFonts w:ascii="Arial" w:hAnsi="Arial" w:cs="Arial"/>
          <w:bCs/>
          <w:color w:val="000000"/>
          <w:sz w:val="20"/>
          <w:szCs w:val="20"/>
          <w:lang w:eastAsia="en-IE"/>
        </w:rPr>
        <w:t>it</w:t>
      </w:r>
      <w:r w:rsidRPr="003254A0">
        <w:rPr>
          <w:rStyle w:val="at"/>
          <w:rFonts w:ascii="Arial" w:hAnsi="Arial" w:cs="Arial"/>
          <w:bCs/>
          <w:color w:val="000000"/>
          <w:sz w:val="20"/>
          <w:szCs w:val="20"/>
          <w:lang w:eastAsia="en-IE"/>
        </w:rPr>
        <w:t xml:space="preserve"> for future growth.</w:t>
      </w:r>
    </w:p>
    <w:p w14:paraId="0FF46788" w14:textId="77777777" w:rsidR="00566E6D" w:rsidRPr="003254A0" w:rsidRDefault="00566E6D" w:rsidP="00BA427B">
      <w:pPr>
        <w:autoSpaceDE w:val="0"/>
        <w:autoSpaceDN w:val="0"/>
        <w:adjustRightInd w:val="0"/>
        <w:jc w:val="both"/>
        <w:rPr>
          <w:rStyle w:val="at"/>
          <w:rFonts w:ascii="Arial" w:hAnsi="Arial" w:cs="Arial"/>
          <w:bCs/>
          <w:color w:val="000000"/>
          <w:sz w:val="20"/>
          <w:szCs w:val="20"/>
          <w:lang w:eastAsia="en-IE"/>
        </w:rPr>
      </w:pPr>
    </w:p>
    <w:p w14:paraId="2E34852A" w14:textId="09E02B20" w:rsidR="00B93309" w:rsidRPr="00F942C6" w:rsidRDefault="00B93309" w:rsidP="00BA427B">
      <w:pPr>
        <w:pStyle w:val="Style2"/>
        <w:spacing w:after="0" w:line="240" w:lineRule="auto"/>
        <w:ind w:right="11"/>
        <w:jc w:val="both"/>
        <w:rPr>
          <w:rStyle w:val="at"/>
          <w:b w:val="0"/>
          <w:color w:val="000000"/>
          <w:sz w:val="20"/>
          <w:szCs w:val="20"/>
          <w:lang w:eastAsia="en-IE"/>
        </w:rPr>
      </w:pPr>
      <w:r w:rsidRPr="003254A0">
        <w:rPr>
          <w:rStyle w:val="at"/>
          <w:b w:val="0"/>
          <w:color w:val="000000"/>
          <w:sz w:val="20"/>
          <w:szCs w:val="20"/>
          <w:lang w:eastAsia="en-IE"/>
        </w:rPr>
        <w:t xml:space="preserve">The Existing Notes carry a 7 per cent </w:t>
      </w:r>
      <w:r w:rsidR="005414F4" w:rsidRPr="003254A0">
        <w:rPr>
          <w:rStyle w:val="at"/>
          <w:b w:val="0"/>
          <w:color w:val="000000"/>
          <w:sz w:val="20"/>
          <w:szCs w:val="20"/>
          <w:lang w:eastAsia="en-IE"/>
        </w:rPr>
        <w:t>coupon</w:t>
      </w:r>
      <w:r w:rsidRPr="003254A0">
        <w:rPr>
          <w:rStyle w:val="at"/>
          <w:b w:val="0"/>
          <w:color w:val="000000"/>
          <w:sz w:val="20"/>
          <w:szCs w:val="20"/>
          <w:lang w:eastAsia="en-IE"/>
        </w:rPr>
        <w:t xml:space="preserve"> and are convertible into ordinary shares in </w:t>
      </w:r>
      <w:r w:rsidR="00C3264A" w:rsidRPr="003254A0">
        <w:rPr>
          <w:rStyle w:val="at"/>
          <w:b w:val="0"/>
          <w:color w:val="000000"/>
          <w:sz w:val="20"/>
          <w:szCs w:val="20"/>
          <w:lang w:eastAsia="en-IE"/>
        </w:rPr>
        <w:t>FBD</w:t>
      </w:r>
      <w:r w:rsidR="00846FF2" w:rsidRPr="003254A0">
        <w:rPr>
          <w:rStyle w:val="at"/>
          <w:b w:val="0"/>
          <w:color w:val="000000"/>
          <w:sz w:val="20"/>
          <w:szCs w:val="20"/>
          <w:lang w:eastAsia="en-IE"/>
        </w:rPr>
        <w:t xml:space="preserve"> </w:t>
      </w:r>
      <w:r w:rsidRPr="003254A0">
        <w:rPr>
          <w:rStyle w:val="at"/>
          <w:b w:val="0"/>
          <w:color w:val="000000"/>
          <w:sz w:val="20"/>
          <w:szCs w:val="20"/>
          <w:lang w:eastAsia="en-IE"/>
        </w:rPr>
        <w:t xml:space="preserve">at a conversion price (subject to adjustment in specified circumstances) of €8.50 per share at any time between 23 September 2018 and 23 September 2025 at the option of the holder.  A mandatory conversion </w:t>
      </w:r>
      <w:r w:rsidR="008B23D2">
        <w:rPr>
          <w:rStyle w:val="at"/>
          <w:b w:val="0"/>
          <w:color w:val="000000"/>
          <w:sz w:val="20"/>
          <w:szCs w:val="20"/>
          <w:lang w:eastAsia="en-IE"/>
        </w:rPr>
        <w:t>would</w:t>
      </w:r>
      <w:r w:rsidRPr="003254A0">
        <w:rPr>
          <w:rStyle w:val="at"/>
          <w:b w:val="0"/>
          <w:color w:val="000000"/>
          <w:sz w:val="20"/>
          <w:szCs w:val="20"/>
          <w:lang w:eastAsia="en-IE"/>
        </w:rPr>
        <w:t xml:space="preserve"> occur if the 30-day volume weighted average price of</w:t>
      </w:r>
      <w:r w:rsidR="001C0643">
        <w:rPr>
          <w:rStyle w:val="at"/>
          <w:b w:val="0"/>
          <w:color w:val="000000"/>
          <w:sz w:val="20"/>
          <w:szCs w:val="20"/>
          <w:lang w:eastAsia="en-IE"/>
        </w:rPr>
        <w:t xml:space="preserve"> </w:t>
      </w:r>
      <w:r w:rsidR="009F00CA" w:rsidRPr="003254A0">
        <w:rPr>
          <w:rStyle w:val="at"/>
          <w:b w:val="0"/>
          <w:color w:val="000000"/>
          <w:sz w:val="20"/>
          <w:szCs w:val="20"/>
          <w:lang w:eastAsia="en-IE"/>
        </w:rPr>
        <w:t>FBD</w:t>
      </w:r>
      <w:r w:rsidRPr="003254A0">
        <w:rPr>
          <w:rStyle w:val="at"/>
          <w:b w:val="0"/>
          <w:color w:val="000000"/>
          <w:sz w:val="20"/>
          <w:szCs w:val="20"/>
          <w:lang w:eastAsia="en-IE"/>
        </w:rPr>
        <w:t xml:space="preserve"> </w:t>
      </w:r>
      <w:r w:rsidR="009F00CA" w:rsidRPr="003254A0">
        <w:rPr>
          <w:rStyle w:val="at"/>
          <w:b w:val="0"/>
          <w:color w:val="000000"/>
          <w:sz w:val="20"/>
          <w:szCs w:val="20"/>
          <w:lang w:eastAsia="en-IE"/>
        </w:rPr>
        <w:t>s</w:t>
      </w:r>
      <w:r w:rsidRPr="003254A0">
        <w:rPr>
          <w:rStyle w:val="at"/>
          <w:b w:val="0"/>
          <w:color w:val="000000"/>
          <w:sz w:val="20"/>
          <w:szCs w:val="20"/>
          <w:lang w:eastAsia="en-IE"/>
        </w:rPr>
        <w:t xml:space="preserve">hares exceeds €8.50 per share for 180 days from 23 September 2018. On conversion, </w:t>
      </w:r>
      <w:r w:rsidR="002A25B6" w:rsidRPr="001E640E">
        <w:rPr>
          <w:rStyle w:val="at"/>
          <w:b w:val="0"/>
          <w:color w:val="000000"/>
          <w:sz w:val="20"/>
          <w:szCs w:val="20"/>
          <w:lang w:eastAsia="en-IE"/>
        </w:rPr>
        <w:t xml:space="preserve">8,235,294 </w:t>
      </w:r>
      <w:r w:rsidRPr="00F942C6">
        <w:rPr>
          <w:rStyle w:val="at"/>
          <w:b w:val="0"/>
          <w:color w:val="000000"/>
          <w:sz w:val="20"/>
          <w:szCs w:val="20"/>
          <w:lang w:eastAsia="en-IE"/>
        </w:rPr>
        <w:t xml:space="preserve">new </w:t>
      </w:r>
      <w:r w:rsidR="009F00CA" w:rsidRPr="00F942C6">
        <w:rPr>
          <w:rStyle w:val="at"/>
          <w:b w:val="0"/>
          <w:color w:val="000000"/>
          <w:sz w:val="20"/>
          <w:szCs w:val="20"/>
          <w:lang w:eastAsia="en-IE"/>
        </w:rPr>
        <w:t>FBD</w:t>
      </w:r>
      <w:r w:rsidRPr="00F942C6">
        <w:rPr>
          <w:rStyle w:val="at"/>
          <w:b w:val="0"/>
          <w:color w:val="000000"/>
          <w:sz w:val="20"/>
          <w:szCs w:val="20"/>
          <w:lang w:eastAsia="en-IE"/>
        </w:rPr>
        <w:t xml:space="preserve"> </w:t>
      </w:r>
      <w:r w:rsidR="009F00CA" w:rsidRPr="00F942C6">
        <w:rPr>
          <w:rStyle w:val="at"/>
          <w:b w:val="0"/>
          <w:color w:val="000000"/>
          <w:sz w:val="20"/>
          <w:szCs w:val="20"/>
          <w:lang w:eastAsia="en-IE"/>
        </w:rPr>
        <w:t>s</w:t>
      </w:r>
      <w:r w:rsidRPr="00F942C6">
        <w:rPr>
          <w:rStyle w:val="at"/>
          <w:b w:val="0"/>
          <w:color w:val="000000"/>
          <w:sz w:val="20"/>
          <w:szCs w:val="20"/>
          <w:lang w:eastAsia="en-IE"/>
        </w:rPr>
        <w:t xml:space="preserve">hares would be issued to </w:t>
      </w:r>
      <w:r w:rsidR="00C01D4B">
        <w:rPr>
          <w:rStyle w:val="at"/>
          <w:b w:val="0"/>
          <w:color w:val="000000"/>
          <w:sz w:val="20"/>
          <w:szCs w:val="20"/>
          <w:lang w:eastAsia="en-IE"/>
        </w:rPr>
        <w:t>Fairf</w:t>
      </w:r>
      <w:r w:rsidR="009F00CA" w:rsidRPr="00F942C6">
        <w:rPr>
          <w:rStyle w:val="at"/>
          <w:b w:val="0"/>
          <w:color w:val="000000"/>
          <w:sz w:val="20"/>
          <w:szCs w:val="20"/>
          <w:lang w:eastAsia="en-IE"/>
        </w:rPr>
        <w:t>ax</w:t>
      </w:r>
      <w:r w:rsidRPr="00F942C6">
        <w:rPr>
          <w:rStyle w:val="at"/>
          <w:b w:val="0"/>
          <w:color w:val="000000"/>
          <w:sz w:val="20"/>
          <w:szCs w:val="20"/>
          <w:lang w:eastAsia="en-IE"/>
        </w:rPr>
        <w:t xml:space="preserve">.  </w:t>
      </w:r>
    </w:p>
    <w:p w14:paraId="2FE579A8" w14:textId="77777777" w:rsidR="00B93309" w:rsidRPr="00F942C6" w:rsidRDefault="00B93309" w:rsidP="00BA427B">
      <w:pPr>
        <w:autoSpaceDE w:val="0"/>
        <w:autoSpaceDN w:val="0"/>
        <w:adjustRightInd w:val="0"/>
        <w:jc w:val="both"/>
        <w:rPr>
          <w:rStyle w:val="at"/>
          <w:rFonts w:ascii="Arial" w:hAnsi="Arial" w:cs="Arial"/>
          <w:bCs/>
          <w:color w:val="000000"/>
          <w:sz w:val="20"/>
          <w:szCs w:val="20"/>
          <w:lang w:eastAsia="en-IE"/>
        </w:rPr>
      </w:pPr>
    </w:p>
    <w:p w14:paraId="1178F89D" w14:textId="7313ED27" w:rsidR="007A578C" w:rsidRPr="00F942C6" w:rsidRDefault="007A578C" w:rsidP="00BA427B">
      <w:pPr>
        <w:jc w:val="both"/>
        <w:rPr>
          <w:rStyle w:val="at"/>
          <w:rFonts w:ascii="Arial" w:hAnsi="Arial" w:cs="Arial"/>
          <w:b/>
          <w:bCs/>
          <w:color w:val="000000"/>
          <w:sz w:val="20"/>
          <w:szCs w:val="20"/>
          <w:lang w:eastAsia="en-IE"/>
        </w:rPr>
      </w:pPr>
      <w:r w:rsidRPr="00F942C6">
        <w:rPr>
          <w:rStyle w:val="at"/>
          <w:rFonts w:ascii="Arial" w:hAnsi="Arial" w:cs="Arial"/>
          <w:b/>
          <w:bCs/>
          <w:color w:val="000000"/>
          <w:sz w:val="20"/>
          <w:szCs w:val="20"/>
          <w:lang w:eastAsia="en-IE"/>
        </w:rPr>
        <w:t xml:space="preserve">Rationale for the </w:t>
      </w:r>
      <w:del w:id="19" w:author="Stephen Kane" w:date="2018-09-30T08:30:00Z">
        <w:r w:rsidR="00BA427B" w:rsidRPr="00F942C6" w:rsidDel="003520B3">
          <w:rPr>
            <w:rStyle w:val="at"/>
            <w:rFonts w:ascii="Arial" w:hAnsi="Arial" w:cs="Arial"/>
            <w:b/>
            <w:bCs/>
            <w:color w:val="000000"/>
            <w:sz w:val="20"/>
            <w:szCs w:val="20"/>
            <w:lang w:eastAsia="en-IE"/>
          </w:rPr>
          <w:delText>t</w:delText>
        </w:r>
      </w:del>
      <w:ins w:id="20" w:author="Stephen Kane" w:date="2018-09-30T08:30:00Z">
        <w:r w:rsidR="003520B3">
          <w:rPr>
            <w:rStyle w:val="at"/>
            <w:rFonts w:ascii="Arial" w:hAnsi="Arial" w:cs="Arial"/>
            <w:b/>
            <w:bCs/>
            <w:color w:val="000000"/>
            <w:sz w:val="20"/>
            <w:szCs w:val="20"/>
            <w:lang w:eastAsia="en-IE"/>
          </w:rPr>
          <w:t>T</w:t>
        </w:r>
      </w:ins>
      <w:r w:rsidR="00BA427B" w:rsidRPr="00F942C6">
        <w:rPr>
          <w:rStyle w:val="at"/>
          <w:rFonts w:ascii="Arial" w:hAnsi="Arial" w:cs="Arial"/>
          <w:b/>
          <w:bCs/>
          <w:color w:val="000000"/>
          <w:sz w:val="20"/>
          <w:szCs w:val="20"/>
          <w:lang w:eastAsia="en-IE"/>
        </w:rPr>
        <w:t>ransaction</w:t>
      </w:r>
    </w:p>
    <w:p w14:paraId="68E6614F" w14:textId="77777777" w:rsidR="00545E4A" w:rsidRPr="00F942C6" w:rsidRDefault="00545E4A" w:rsidP="00BA427B">
      <w:pPr>
        <w:jc w:val="both"/>
        <w:rPr>
          <w:rStyle w:val="at"/>
          <w:rFonts w:ascii="Arial" w:hAnsi="Arial" w:cs="Arial"/>
          <w:bCs/>
          <w:color w:val="000000"/>
          <w:sz w:val="20"/>
          <w:szCs w:val="20"/>
          <w:lang w:eastAsia="en-IE"/>
        </w:rPr>
      </w:pPr>
    </w:p>
    <w:p w14:paraId="692FF3B8" w14:textId="22308A87" w:rsidR="006B1EAF" w:rsidRDefault="002A25B6" w:rsidP="001E640E">
      <w:pPr>
        <w:pStyle w:val="Style2"/>
        <w:spacing w:after="0" w:line="240" w:lineRule="auto"/>
        <w:ind w:right="11"/>
        <w:jc w:val="both"/>
        <w:rPr>
          <w:rStyle w:val="at"/>
          <w:bCs w:val="0"/>
          <w:color w:val="000000"/>
          <w:sz w:val="20"/>
          <w:szCs w:val="20"/>
          <w:lang w:eastAsia="en-IE"/>
        </w:rPr>
      </w:pPr>
      <w:r w:rsidRPr="00F942C6">
        <w:rPr>
          <w:rStyle w:val="at"/>
          <w:b w:val="0"/>
          <w:color w:val="000000"/>
          <w:sz w:val="20"/>
          <w:szCs w:val="20"/>
          <w:lang w:eastAsia="en-IE"/>
        </w:rPr>
        <w:t xml:space="preserve">The </w:t>
      </w:r>
      <w:r w:rsidR="003254A0" w:rsidRPr="00F942C6">
        <w:rPr>
          <w:rStyle w:val="at"/>
          <w:b w:val="0"/>
          <w:color w:val="000000"/>
          <w:sz w:val="20"/>
          <w:szCs w:val="20"/>
          <w:lang w:eastAsia="en-IE"/>
        </w:rPr>
        <w:t xml:space="preserve">consideration for </w:t>
      </w:r>
      <w:ins w:id="21" w:author="Stephen Kane" w:date="2018-09-30T08:32:00Z">
        <w:r w:rsidR="003520B3">
          <w:rPr>
            <w:rStyle w:val="at"/>
            <w:b w:val="0"/>
            <w:color w:val="000000"/>
            <w:sz w:val="20"/>
            <w:szCs w:val="20"/>
            <w:lang w:eastAsia="en-IE"/>
          </w:rPr>
          <w:t xml:space="preserve">purchase of the Existing Notes </w:t>
        </w:r>
      </w:ins>
      <w:del w:id="22" w:author="Stephen Kane" w:date="2018-09-30T08:32:00Z">
        <w:r w:rsidR="003254A0" w:rsidRPr="00F942C6" w:rsidDel="003520B3">
          <w:rPr>
            <w:rStyle w:val="at"/>
            <w:b w:val="0"/>
            <w:color w:val="000000"/>
            <w:sz w:val="20"/>
            <w:szCs w:val="20"/>
            <w:lang w:eastAsia="en-IE"/>
          </w:rPr>
          <w:delText xml:space="preserve">the </w:delText>
        </w:r>
        <w:r w:rsidRPr="00F942C6" w:rsidDel="003520B3">
          <w:rPr>
            <w:rStyle w:val="at"/>
            <w:b w:val="0"/>
            <w:color w:val="000000"/>
            <w:sz w:val="20"/>
            <w:szCs w:val="20"/>
            <w:lang w:eastAsia="en-IE"/>
          </w:rPr>
          <w:delText xml:space="preserve">transaction </w:delText>
        </w:r>
      </w:del>
      <w:r w:rsidRPr="00F942C6">
        <w:rPr>
          <w:rStyle w:val="at"/>
          <w:b w:val="0"/>
          <w:color w:val="000000"/>
          <w:sz w:val="20"/>
          <w:szCs w:val="20"/>
          <w:lang w:eastAsia="en-IE"/>
        </w:rPr>
        <w:t xml:space="preserve">represents a discount </w:t>
      </w:r>
      <w:r w:rsidR="003254A0" w:rsidRPr="00F942C6">
        <w:rPr>
          <w:rStyle w:val="at"/>
          <w:b w:val="0"/>
          <w:color w:val="000000"/>
          <w:sz w:val="20"/>
          <w:szCs w:val="20"/>
          <w:lang w:eastAsia="en-IE"/>
        </w:rPr>
        <w:t xml:space="preserve">of approximately </w:t>
      </w:r>
      <w:r w:rsidR="00296C0F">
        <w:rPr>
          <w:rStyle w:val="at"/>
          <w:b w:val="0"/>
          <w:color w:val="000000"/>
          <w:sz w:val="20"/>
          <w:szCs w:val="20"/>
          <w:lang w:eastAsia="en-IE"/>
        </w:rPr>
        <w:t>3</w:t>
      </w:r>
      <w:r w:rsidR="003254A0" w:rsidRPr="00F942C6">
        <w:rPr>
          <w:rStyle w:val="at"/>
          <w:b w:val="0"/>
          <w:color w:val="000000"/>
          <w:sz w:val="20"/>
          <w:szCs w:val="20"/>
          <w:lang w:eastAsia="en-IE"/>
        </w:rPr>
        <w:t xml:space="preserve"> per cent </w:t>
      </w:r>
      <w:r w:rsidR="003254A0">
        <w:rPr>
          <w:rStyle w:val="at"/>
          <w:b w:val="0"/>
          <w:color w:val="000000"/>
          <w:sz w:val="20"/>
          <w:szCs w:val="20"/>
          <w:lang w:eastAsia="en-IE"/>
        </w:rPr>
        <w:t>to</w:t>
      </w:r>
      <w:r w:rsidR="003254A0" w:rsidRPr="00F942C6">
        <w:rPr>
          <w:rStyle w:val="at"/>
          <w:b w:val="0"/>
          <w:color w:val="000000"/>
          <w:sz w:val="20"/>
          <w:szCs w:val="20"/>
          <w:lang w:eastAsia="en-IE"/>
        </w:rPr>
        <w:t xml:space="preserve"> the 6</w:t>
      </w:r>
      <w:del w:id="23" w:author="Stephen Kane" w:date="2018-09-30T09:20:00Z">
        <w:r w:rsidR="003254A0" w:rsidRPr="00F942C6" w:rsidDel="00CC271C">
          <w:rPr>
            <w:rStyle w:val="at"/>
            <w:b w:val="0"/>
            <w:color w:val="000000"/>
            <w:sz w:val="20"/>
            <w:szCs w:val="20"/>
            <w:lang w:eastAsia="en-IE"/>
          </w:rPr>
          <w:delText>-</w:delText>
        </w:r>
      </w:del>
      <w:r w:rsidR="003254A0" w:rsidRPr="00F942C6">
        <w:rPr>
          <w:rStyle w:val="at"/>
          <w:b w:val="0"/>
          <w:color w:val="000000"/>
          <w:sz w:val="20"/>
          <w:szCs w:val="20"/>
          <w:lang w:eastAsia="en-IE"/>
        </w:rPr>
        <w:t xml:space="preserve"> month </w:t>
      </w:r>
      <w:r w:rsidRPr="00F942C6">
        <w:rPr>
          <w:rStyle w:val="at"/>
          <w:b w:val="0"/>
          <w:color w:val="000000"/>
          <w:sz w:val="20"/>
          <w:szCs w:val="20"/>
          <w:lang w:eastAsia="en-IE"/>
        </w:rPr>
        <w:t>volume weighted average price</w:t>
      </w:r>
      <w:r w:rsidR="003254A0" w:rsidRPr="00F942C6">
        <w:rPr>
          <w:rStyle w:val="at"/>
          <w:b w:val="0"/>
          <w:color w:val="000000"/>
          <w:sz w:val="20"/>
          <w:szCs w:val="20"/>
          <w:lang w:eastAsia="en-IE"/>
        </w:rPr>
        <w:t xml:space="preserve"> as at 28 September 201</w:t>
      </w:r>
      <w:r w:rsidR="00A168DB">
        <w:rPr>
          <w:rStyle w:val="at"/>
          <w:b w:val="0"/>
          <w:color w:val="000000"/>
          <w:sz w:val="20"/>
          <w:szCs w:val="20"/>
          <w:lang w:eastAsia="en-IE"/>
        </w:rPr>
        <w:t>8</w:t>
      </w:r>
      <w:r w:rsidR="003254A0" w:rsidRPr="00F942C6">
        <w:rPr>
          <w:rStyle w:val="at"/>
          <w:b w:val="0"/>
          <w:color w:val="000000"/>
          <w:sz w:val="20"/>
          <w:szCs w:val="20"/>
          <w:lang w:eastAsia="en-IE"/>
        </w:rPr>
        <w:t xml:space="preserve">, the last business day prior to this announcement. </w:t>
      </w:r>
      <w:r w:rsidRPr="00F942C6">
        <w:rPr>
          <w:rStyle w:val="at"/>
          <w:b w:val="0"/>
          <w:color w:val="000000"/>
          <w:sz w:val="20"/>
          <w:szCs w:val="20"/>
          <w:lang w:eastAsia="en-IE"/>
        </w:rPr>
        <w:t xml:space="preserve"> </w:t>
      </w:r>
    </w:p>
    <w:p w14:paraId="6FA5BE18" w14:textId="77777777" w:rsidR="006B1EAF" w:rsidRDefault="006B1EAF" w:rsidP="001E640E">
      <w:pPr>
        <w:pStyle w:val="Style2"/>
        <w:spacing w:after="0" w:line="240" w:lineRule="auto"/>
        <w:ind w:right="11"/>
        <w:jc w:val="both"/>
        <w:rPr>
          <w:rStyle w:val="at"/>
          <w:bCs w:val="0"/>
          <w:color w:val="000000"/>
          <w:sz w:val="20"/>
          <w:szCs w:val="20"/>
          <w:lang w:eastAsia="en-IE"/>
        </w:rPr>
      </w:pPr>
    </w:p>
    <w:p w14:paraId="447AA045" w14:textId="4FF07C9C" w:rsidR="00542B98" w:rsidRPr="00F942C6" w:rsidRDefault="00542B98" w:rsidP="001E640E">
      <w:pPr>
        <w:pStyle w:val="Style2"/>
        <w:spacing w:after="0" w:line="240" w:lineRule="auto"/>
        <w:ind w:right="11"/>
        <w:jc w:val="both"/>
        <w:rPr>
          <w:rStyle w:val="at"/>
          <w:b w:val="0"/>
          <w:color w:val="000000"/>
          <w:sz w:val="20"/>
          <w:szCs w:val="20"/>
          <w:lang w:eastAsia="en-IE"/>
        </w:rPr>
      </w:pPr>
      <w:r w:rsidRPr="003254A0">
        <w:rPr>
          <w:rStyle w:val="at"/>
          <w:b w:val="0"/>
          <w:color w:val="000000"/>
          <w:sz w:val="20"/>
          <w:szCs w:val="20"/>
          <w:lang w:eastAsia="en-IE"/>
        </w:rPr>
        <w:t xml:space="preserve">The </w:t>
      </w:r>
      <w:del w:id="24" w:author="Stephen Kane" w:date="2018-09-30T08:32:00Z">
        <w:r w:rsidRPr="003254A0" w:rsidDel="00441030">
          <w:rPr>
            <w:rStyle w:val="at"/>
            <w:b w:val="0"/>
            <w:color w:val="000000"/>
            <w:sz w:val="20"/>
            <w:szCs w:val="20"/>
            <w:lang w:eastAsia="en-IE"/>
          </w:rPr>
          <w:delText>t</w:delText>
        </w:r>
      </w:del>
      <w:ins w:id="25" w:author="Stephen Kane" w:date="2018-09-30T08:32:00Z">
        <w:r w:rsidR="00441030">
          <w:rPr>
            <w:rStyle w:val="at"/>
            <w:b w:val="0"/>
            <w:color w:val="000000"/>
            <w:sz w:val="20"/>
            <w:szCs w:val="20"/>
            <w:lang w:eastAsia="en-IE"/>
          </w:rPr>
          <w:t>T</w:t>
        </w:r>
      </w:ins>
      <w:r w:rsidRPr="003254A0">
        <w:rPr>
          <w:rStyle w:val="at"/>
          <w:b w:val="0"/>
          <w:color w:val="000000"/>
          <w:sz w:val="20"/>
          <w:szCs w:val="20"/>
          <w:lang w:eastAsia="en-IE"/>
        </w:rPr>
        <w:t>ransaction will have a number of benefits</w:t>
      </w:r>
      <w:r w:rsidR="00254393" w:rsidRPr="003254A0">
        <w:rPr>
          <w:rStyle w:val="at"/>
          <w:b w:val="0"/>
          <w:color w:val="000000"/>
          <w:sz w:val="20"/>
          <w:szCs w:val="20"/>
          <w:lang w:eastAsia="en-IE"/>
        </w:rPr>
        <w:t xml:space="preserve"> for shareholder</w:t>
      </w:r>
      <w:r w:rsidR="00D946ED" w:rsidRPr="003254A0">
        <w:rPr>
          <w:rStyle w:val="at"/>
          <w:b w:val="0"/>
          <w:color w:val="000000"/>
          <w:sz w:val="20"/>
          <w:szCs w:val="20"/>
          <w:lang w:eastAsia="en-IE"/>
        </w:rPr>
        <w:t>s</w:t>
      </w:r>
      <w:r w:rsidRPr="003254A0">
        <w:rPr>
          <w:rStyle w:val="at"/>
          <w:b w:val="0"/>
          <w:color w:val="000000"/>
          <w:sz w:val="20"/>
          <w:szCs w:val="20"/>
          <w:lang w:eastAsia="en-IE"/>
        </w:rPr>
        <w:t xml:space="preserve">: </w:t>
      </w:r>
    </w:p>
    <w:p w14:paraId="2F635328" w14:textId="77777777" w:rsidR="007A578C" w:rsidRPr="00F942C6" w:rsidRDefault="007A578C" w:rsidP="00BA427B">
      <w:pPr>
        <w:jc w:val="both"/>
        <w:rPr>
          <w:rStyle w:val="at"/>
          <w:rFonts w:ascii="Arial" w:hAnsi="Arial" w:cs="Arial"/>
          <w:bCs/>
          <w:color w:val="000000"/>
          <w:sz w:val="20"/>
          <w:szCs w:val="20"/>
          <w:lang w:eastAsia="en-IE"/>
        </w:rPr>
      </w:pPr>
    </w:p>
    <w:p w14:paraId="1079E214" w14:textId="77777777" w:rsidR="00C3264A" w:rsidRPr="00F942C6" w:rsidRDefault="00C3264A" w:rsidP="00BA427B">
      <w:pPr>
        <w:pStyle w:val="ListParagraph"/>
        <w:numPr>
          <w:ilvl w:val="0"/>
          <w:numId w:val="21"/>
        </w:numPr>
        <w:jc w:val="both"/>
        <w:rPr>
          <w:rStyle w:val="at"/>
          <w:rFonts w:ascii="Arial" w:hAnsi="Arial" w:cs="Arial"/>
          <w:bCs/>
          <w:sz w:val="20"/>
          <w:szCs w:val="20"/>
          <w:lang w:eastAsia="en-IE"/>
        </w:rPr>
      </w:pPr>
      <w:r w:rsidRPr="00F942C6">
        <w:rPr>
          <w:rStyle w:val="at"/>
          <w:rFonts w:ascii="Arial" w:hAnsi="Arial" w:cs="Arial"/>
          <w:bCs/>
          <w:color w:val="000000"/>
          <w:sz w:val="20"/>
          <w:szCs w:val="20"/>
          <w:lang w:eastAsia="en-IE"/>
        </w:rPr>
        <w:t xml:space="preserve">Existing shareholders will not suffer </w:t>
      </w:r>
      <w:r w:rsidR="00846FF2" w:rsidRPr="00F942C6">
        <w:rPr>
          <w:rStyle w:val="at"/>
          <w:rFonts w:ascii="Arial" w:hAnsi="Arial" w:cs="Arial"/>
          <w:bCs/>
          <w:color w:val="000000"/>
          <w:sz w:val="20"/>
          <w:szCs w:val="20"/>
          <w:lang w:eastAsia="en-IE"/>
        </w:rPr>
        <w:t xml:space="preserve">any </w:t>
      </w:r>
      <w:r w:rsidRPr="00F942C6">
        <w:rPr>
          <w:rStyle w:val="at"/>
          <w:rFonts w:ascii="Arial" w:hAnsi="Arial" w:cs="Arial"/>
          <w:bCs/>
          <w:color w:val="000000"/>
          <w:sz w:val="20"/>
          <w:szCs w:val="20"/>
          <w:lang w:eastAsia="en-IE"/>
        </w:rPr>
        <w:t xml:space="preserve">dilution; </w:t>
      </w:r>
    </w:p>
    <w:p w14:paraId="2EE2C3C0" w14:textId="77777777" w:rsidR="00C3264A" w:rsidRPr="00F942C6" w:rsidRDefault="00C3264A" w:rsidP="00BA427B">
      <w:pPr>
        <w:pStyle w:val="ListParagraph"/>
        <w:jc w:val="both"/>
        <w:rPr>
          <w:rStyle w:val="at"/>
          <w:rFonts w:ascii="Arial" w:hAnsi="Arial" w:cs="Arial"/>
          <w:bCs/>
          <w:color w:val="000000"/>
          <w:sz w:val="20"/>
          <w:szCs w:val="20"/>
          <w:lang w:eastAsia="en-IE"/>
        </w:rPr>
      </w:pPr>
    </w:p>
    <w:p w14:paraId="4C7C7637" w14:textId="77777777" w:rsidR="00542B98" w:rsidRPr="00F942C6" w:rsidRDefault="007A578C" w:rsidP="00BA427B">
      <w:pPr>
        <w:pStyle w:val="ListParagraph"/>
        <w:numPr>
          <w:ilvl w:val="0"/>
          <w:numId w:val="21"/>
        </w:numPr>
        <w:jc w:val="both"/>
        <w:rPr>
          <w:rStyle w:val="at"/>
          <w:rFonts w:ascii="Arial" w:hAnsi="Arial" w:cs="Arial"/>
          <w:bCs/>
          <w:color w:val="000000"/>
          <w:sz w:val="20"/>
          <w:szCs w:val="20"/>
          <w:lang w:eastAsia="en-IE"/>
        </w:rPr>
      </w:pPr>
      <w:r w:rsidRPr="00F942C6">
        <w:rPr>
          <w:rStyle w:val="at"/>
          <w:rFonts w:ascii="Arial" w:hAnsi="Arial" w:cs="Arial"/>
          <w:bCs/>
          <w:color w:val="000000"/>
          <w:sz w:val="20"/>
          <w:szCs w:val="20"/>
          <w:lang w:eastAsia="en-IE"/>
        </w:rPr>
        <w:t>It will o</w:t>
      </w:r>
      <w:r w:rsidR="00542B98" w:rsidRPr="00F942C6">
        <w:rPr>
          <w:rStyle w:val="at"/>
          <w:rFonts w:ascii="Arial" w:hAnsi="Arial" w:cs="Arial"/>
          <w:bCs/>
          <w:color w:val="000000"/>
          <w:sz w:val="20"/>
          <w:szCs w:val="20"/>
          <w:lang w:eastAsia="en-IE"/>
        </w:rPr>
        <w:t xml:space="preserve">ptimise </w:t>
      </w:r>
      <w:r w:rsidRPr="00F942C6">
        <w:rPr>
          <w:rStyle w:val="at"/>
          <w:rFonts w:ascii="Arial" w:hAnsi="Arial" w:cs="Arial"/>
          <w:bCs/>
          <w:color w:val="000000"/>
          <w:sz w:val="20"/>
          <w:szCs w:val="20"/>
          <w:lang w:eastAsia="en-IE"/>
        </w:rPr>
        <w:t xml:space="preserve">and </w:t>
      </w:r>
      <w:r w:rsidR="00542B98" w:rsidRPr="00F942C6">
        <w:rPr>
          <w:rStyle w:val="at"/>
          <w:rFonts w:ascii="Arial" w:hAnsi="Arial" w:cs="Arial"/>
          <w:bCs/>
          <w:color w:val="000000"/>
          <w:sz w:val="20"/>
          <w:szCs w:val="20"/>
          <w:lang w:eastAsia="en-IE"/>
        </w:rPr>
        <w:t xml:space="preserve">simplify </w:t>
      </w:r>
      <w:r w:rsidRPr="00F942C6">
        <w:rPr>
          <w:rStyle w:val="at"/>
          <w:rFonts w:ascii="Arial" w:hAnsi="Arial" w:cs="Arial"/>
          <w:bCs/>
          <w:color w:val="000000"/>
          <w:sz w:val="20"/>
          <w:szCs w:val="20"/>
          <w:lang w:eastAsia="en-IE"/>
        </w:rPr>
        <w:t xml:space="preserve">FBD’s </w:t>
      </w:r>
      <w:r w:rsidR="00542B98" w:rsidRPr="00F942C6">
        <w:rPr>
          <w:rStyle w:val="at"/>
          <w:rFonts w:ascii="Arial" w:hAnsi="Arial" w:cs="Arial"/>
          <w:bCs/>
          <w:color w:val="000000"/>
          <w:sz w:val="20"/>
          <w:szCs w:val="20"/>
          <w:lang w:eastAsia="en-IE"/>
        </w:rPr>
        <w:t>capital structure</w:t>
      </w:r>
      <w:r w:rsidR="00D946ED" w:rsidRPr="00F942C6">
        <w:rPr>
          <w:rStyle w:val="at"/>
          <w:rFonts w:ascii="Arial" w:hAnsi="Arial" w:cs="Arial"/>
          <w:bCs/>
          <w:color w:val="000000"/>
          <w:sz w:val="20"/>
          <w:szCs w:val="20"/>
          <w:lang w:eastAsia="en-IE"/>
        </w:rPr>
        <w:t>;</w:t>
      </w:r>
      <w:r w:rsidRPr="00F942C6">
        <w:rPr>
          <w:rStyle w:val="at"/>
          <w:rFonts w:ascii="Arial" w:hAnsi="Arial" w:cs="Arial"/>
          <w:bCs/>
          <w:color w:val="000000"/>
          <w:sz w:val="20"/>
          <w:szCs w:val="20"/>
          <w:lang w:eastAsia="en-IE"/>
        </w:rPr>
        <w:t xml:space="preserve"> </w:t>
      </w:r>
      <w:r w:rsidR="00324A04" w:rsidRPr="00F942C6">
        <w:rPr>
          <w:rStyle w:val="at"/>
          <w:rFonts w:ascii="Arial" w:hAnsi="Arial" w:cs="Arial"/>
          <w:bCs/>
          <w:color w:val="000000"/>
          <w:sz w:val="20"/>
          <w:szCs w:val="20"/>
          <w:lang w:eastAsia="en-IE"/>
        </w:rPr>
        <w:t>and</w:t>
      </w:r>
    </w:p>
    <w:p w14:paraId="5DCFF12C" w14:textId="77777777" w:rsidR="007A578C" w:rsidRPr="00F942C6" w:rsidRDefault="007A578C" w:rsidP="00BA427B">
      <w:pPr>
        <w:pStyle w:val="ListParagraph"/>
        <w:jc w:val="both"/>
        <w:rPr>
          <w:rStyle w:val="at"/>
          <w:rFonts w:ascii="Arial" w:hAnsi="Arial" w:cs="Arial"/>
          <w:bCs/>
          <w:color w:val="000000"/>
          <w:sz w:val="20"/>
          <w:szCs w:val="20"/>
          <w:lang w:eastAsia="en-IE"/>
        </w:rPr>
      </w:pPr>
    </w:p>
    <w:p w14:paraId="0D6412FC" w14:textId="6270E3BD" w:rsidR="00542B98" w:rsidRPr="001E640E" w:rsidRDefault="00FE37FF" w:rsidP="00BA427B">
      <w:pPr>
        <w:pStyle w:val="ListParagraph"/>
        <w:numPr>
          <w:ilvl w:val="0"/>
          <w:numId w:val="21"/>
        </w:numPr>
        <w:jc w:val="both"/>
        <w:rPr>
          <w:rStyle w:val="at"/>
          <w:rFonts w:ascii="Arial" w:hAnsi="Arial" w:cs="Arial"/>
          <w:bCs/>
          <w:color w:val="000000"/>
          <w:sz w:val="20"/>
          <w:szCs w:val="20"/>
          <w:lang w:eastAsia="en-IE"/>
        </w:rPr>
      </w:pPr>
      <w:r>
        <w:rPr>
          <w:rStyle w:val="at"/>
          <w:rFonts w:ascii="Arial" w:hAnsi="Arial" w:cs="Arial"/>
          <w:bCs/>
          <w:color w:val="000000"/>
          <w:sz w:val="20"/>
          <w:szCs w:val="20"/>
          <w:lang w:eastAsia="en-IE"/>
        </w:rPr>
        <w:t>I</w:t>
      </w:r>
      <w:r w:rsidR="006B1EAF">
        <w:rPr>
          <w:rStyle w:val="at"/>
          <w:rFonts w:ascii="Arial" w:hAnsi="Arial" w:cs="Arial"/>
          <w:bCs/>
          <w:color w:val="000000"/>
          <w:sz w:val="20"/>
          <w:szCs w:val="20"/>
          <w:lang w:eastAsia="en-IE"/>
        </w:rPr>
        <w:t xml:space="preserve">t </w:t>
      </w:r>
      <w:del w:id="26" w:author="Stephen Kane" w:date="2018-09-30T08:40:00Z">
        <w:r w:rsidR="006B1EAF" w:rsidDel="008B1312">
          <w:rPr>
            <w:rStyle w:val="at"/>
            <w:rFonts w:ascii="Arial" w:hAnsi="Arial" w:cs="Arial"/>
            <w:bCs/>
            <w:color w:val="000000"/>
            <w:sz w:val="20"/>
            <w:szCs w:val="20"/>
            <w:lang w:eastAsia="en-IE"/>
          </w:rPr>
          <w:delText>will</w:delText>
        </w:r>
      </w:del>
      <w:ins w:id="27" w:author="Stephen Kane" w:date="2018-09-30T08:40:00Z">
        <w:r w:rsidR="008B1312">
          <w:rPr>
            <w:rStyle w:val="at"/>
            <w:rFonts w:ascii="Arial" w:hAnsi="Arial" w:cs="Arial"/>
            <w:bCs/>
            <w:color w:val="000000"/>
            <w:sz w:val="20"/>
            <w:szCs w:val="20"/>
            <w:lang w:eastAsia="en-IE"/>
          </w:rPr>
          <w:t>is expected to</w:t>
        </w:r>
      </w:ins>
      <w:r w:rsidR="006B1EAF">
        <w:rPr>
          <w:rStyle w:val="at"/>
          <w:rFonts w:ascii="Arial" w:hAnsi="Arial" w:cs="Arial"/>
          <w:bCs/>
          <w:color w:val="000000"/>
          <w:sz w:val="20"/>
          <w:szCs w:val="20"/>
          <w:lang w:eastAsia="en-IE"/>
        </w:rPr>
        <w:t xml:space="preserve"> reduce</w:t>
      </w:r>
      <w:r w:rsidR="00542B98" w:rsidRPr="00A168DB">
        <w:rPr>
          <w:rStyle w:val="at"/>
          <w:rFonts w:ascii="Arial" w:hAnsi="Arial" w:cs="Arial"/>
          <w:bCs/>
          <w:color w:val="000000"/>
          <w:sz w:val="20"/>
          <w:szCs w:val="20"/>
          <w:lang w:eastAsia="en-IE"/>
        </w:rPr>
        <w:t xml:space="preserve"> </w:t>
      </w:r>
      <w:r w:rsidR="007A578C" w:rsidRPr="00A168DB">
        <w:rPr>
          <w:rStyle w:val="at"/>
          <w:rFonts w:ascii="Arial" w:hAnsi="Arial" w:cs="Arial"/>
          <w:bCs/>
          <w:color w:val="000000"/>
          <w:sz w:val="20"/>
          <w:szCs w:val="20"/>
          <w:lang w:eastAsia="en-IE"/>
        </w:rPr>
        <w:t xml:space="preserve">ongoing </w:t>
      </w:r>
      <w:r w:rsidR="00542B98" w:rsidRPr="003254A0">
        <w:rPr>
          <w:rStyle w:val="at"/>
          <w:rFonts w:ascii="Arial" w:hAnsi="Arial" w:cs="Arial"/>
          <w:bCs/>
          <w:color w:val="000000"/>
          <w:sz w:val="20"/>
          <w:szCs w:val="20"/>
          <w:lang w:eastAsia="en-IE"/>
        </w:rPr>
        <w:t>interest costs</w:t>
      </w:r>
      <w:r w:rsidR="008B23D2">
        <w:rPr>
          <w:rStyle w:val="at"/>
          <w:rFonts w:ascii="Arial" w:hAnsi="Arial" w:cs="Arial"/>
          <w:bCs/>
          <w:color w:val="000000"/>
          <w:sz w:val="20"/>
          <w:szCs w:val="20"/>
          <w:lang w:eastAsia="en-IE"/>
        </w:rPr>
        <w:t>,</w:t>
      </w:r>
      <w:r w:rsidR="00542B98" w:rsidRPr="003254A0">
        <w:rPr>
          <w:rStyle w:val="at"/>
          <w:rFonts w:ascii="Arial" w:hAnsi="Arial" w:cs="Arial"/>
          <w:bCs/>
          <w:color w:val="000000"/>
          <w:sz w:val="20"/>
          <w:szCs w:val="20"/>
          <w:lang w:eastAsia="en-IE"/>
        </w:rPr>
        <w:t xml:space="preserve"> </w:t>
      </w:r>
      <w:r w:rsidR="007A578C" w:rsidRPr="003254A0">
        <w:rPr>
          <w:rStyle w:val="at"/>
          <w:rFonts w:ascii="Arial" w:hAnsi="Arial" w:cs="Arial"/>
          <w:bCs/>
          <w:color w:val="000000"/>
          <w:sz w:val="20"/>
          <w:szCs w:val="20"/>
          <w:lang w:eastAsia="en-IE"/>
        </w:rPr>
        <w:t xml:space="preserve">which over time </w:t>
      </w:r>
      <w:r w:rsidR="00165AE0" w:rsidRPr="003254A0">
        <w:rPr>
          <w:rStyle w:val="at"/>
          <w:rFonts w:ascii="Arial" w:hAnsi="Arial" w:cs="Arial"/>
          <w:bCs/>
          <w:color w:val="000000"/>
          <w:sz w:val="20"/>
          <w:szCs w:val="20"/>
          <w:lang w:eastAsia="en-IE"/>
        </w:rPr>
        <w:t>should</w:t>
      </w:r>
      <w:r w:rsidR="00254393" w:rsidRPr="003254A0">
        <w:rPr>
          <w:rStyle w:val="at"/>
          <w:rFonts w:ascii="Arial" w:hAnsi="Arial" w:cs="Arial"/>
          <w:bCs/>
          <w:color w:val="000000"/>
          <w:sz w:val="20"/>
          <w:szCs w:val="20"/>
          <w:lang w:eastAsia="en-IE"/>
        </w:rPr>
        <w:t xml:space="preserve"> </w:t>
      </w:r>
      <w:r w:rsidR="007A578C" w:rsidRPr="003254A0">
        <w:rPr>
          <w:rStyle w:val="at"/>
          <w:rFonts w:ascii="Arial" w:hAnsi="Arial" w:cs="Arial"/>
          <w:bCs/>
          <w:color w:val="000000"/>
          <w:sz w:val="20"/>
          <w:szCs w:val="20"/>
          <w:lang w:eastAsia="en-IE"/>
        </w:rPr>
        <w:t>provide increase</w:t>
      </w:r>
      <w:r w:rsidR="00254393" w:rsidRPr="003254A0">
        <w:rPr>
          <w:rStyle w:val="at"/>
          <w:rFonts w:ascii="Arial" w:hAnsi="Arial" w:cs="Arial"/>
          <w:bCs/>
          <w:color w:val="000000"/>
          <w:sz w:val="20"/>
          <w:szCs w:val="20"/>
          <w:lang w:eastAsia="en-IE"/>
        </w:rPr>
        <w:t>d</w:t>
      </w:r>
      <w:r w:rsidR="007A578C" w:rsidRPr="003254A0">
        <w:rPr>
          <w:rStyle w:val="at"/>
          <w:rFonts w:ascii="Arial" w:hAnsi="Arial" w:cs="Arial"/>
          <w:bCs/>
          <w:color w:val="000000"/>
          <w:sz w:val="20"/>
          <w:szCs w:val="20"/>
          <w:lang w:eastAsia="en-IE"/>
        </w:rPr>
        <w:t xml:space="preserve"> dividend potential for shareholders</w:t>
      </w:r>
      <w:r w:rsidR="00324A04" w:rsidRPr="003254A0">
        <w:rPr>
          <w:rStyle w:val="at"/>
          <w:rFonts w:ascii="Arial" w:hAnsi="Arial" w:cs="Arial"/>
          <w:bCs/>
          <w:color w:val="000000"/>
          <w:sz w:val="20"/>
          <w:szCs w:val="20"/>
          <w:lang w:eastAsia="en-IE"/>
        </w:rPr>
        <w:t>.</w:t>
      </w:r>
      <w:r w:rsidR="00D946ED" w:rsidRPr="003254A0">
        <w:rPr>
          <w:rStyle w:val="at"/>
          <w:rFonts w:ascii="Arial" w:hAnsi="Arial" w:cs="Arial"/>
          <w:bCs/>
          <w:color w:val="000000"/>
          <w:sz w:val="20"/>
          <w:szCs w:val="20"/>
          <w:lang w:eastAsia="en-IE"/>
        </w:rPr>
        <w:t xml:space="preserve"> </w:t>
      </w:r>
      <w:r w:rsidR="007A578C" w:rsidRPr="003254A0">
        <w:rPr>
          <w:rStyle w:val="at"/>
          <w:rFonts w:ascii="Arial" w:hAnsi="Arial" w:cs="Arial"/>
          <w:bCs/>
          <w:color w:val="000000"/>
          <w:sz w:val="20"/>
          <w:szCs w:val="20"/>
          <w:lang w:eastAsia="en-IE"/>
        </w:rPr>
        <w:t xml:space="preserve"> </w:t>
      </w:r>
      <w:r w:rsidR="00542B98" w:rsidRPr="003254A0">
        <w:rPr>
          <w:rStyle w:val="at"/>
          <w:rFonts w:ascii="Arial" w:hAnsi="Arial" w:cs="Arial"/>
          <w:bCs/>
          <w:color w:val="000000"/>
          <w:sz w:val="20"/>
          <w:szCs w:val="20"/>
          <w:lang w:eastAsia="en-IE"/>
        </w:rPr>
        <w:t xml:space="preserve"> </w:t>
      </w:r>
    </w:p>
    <w:p w14:paraId="5338F389" w14:textId="77777777" w:rsidR="00254393" w:rsidRDefault="00254393" w:rsidP="00BA427B">
      <w:pPr>
        <w:pStyle w:val="ListParagraph"/>
        <w:rPr>
          <w:rStyle w:val="at"/>
          <w:rFonts w:ascii="Arial" w:hAnsi="Arial" w:cs="Arial"/>
          <w:bCs/>
          <w:sz w:val="20"/>
          <w:szCs w:val="20"/>
          <w:lang w:eastAsia="en-IE"/>
        </w:rPr>
      </w:pPr>
    </w:p>
    <w:p w14:paraId="3B3F2400" w14:textId="77777777" w:rsidR="008D3B8D" w:rsidRDefault="008D3B8D" w:rsidP="00BA427B">
      <w:pPr>
        <w:pStyle w:val="ListParagraph"/>
        <w:rPr>
          <w:rStyle w:val="at"/>
          <w:rFonts w:ascii="Arial" w:hAnsi="Arial" w:cs="Arial"/>
          <w:bCs/>
          <w:sz w:val="20"/>
          <w:szCs w:val="20"/>
          <w:lang w:eastAsia="en-IE"/>
        </w:rPr>
      </w:pPr>
    </w:p>
    <w:p w14:paraId="0054EE5E" w14:textId="77777777" w:rsidR="008D3B8D" w:rsidRPr="003254A0" w:rsidRDefault="008D3B8D" w:rsidP="00BA427B">
      <w:pPr>
        <w:pStyle w:val="ListParagraph"/>
        <w:rPr>
          <w:rStyle w:val="at"/>
          <w:rFonts w:ascii="Arial" w:hAnsi="Arial" w:cs="Arial"/>
          <w:bCs/>
          <w:sz w:val="20"/>
          <w:szCs w:val="20"/>
          <w:lang w:eastAsia="en-IE"/>
        </w:rPr>
      </w:pPr>
    </w:p>
    <w:p w14:paraId="4AE3AC21" w14:textId="1A113921" w:rsidR="00BA427B" w:rsidRPr="00F942C6" w:rsidRDefault="00BA427B" w:rsidP="00BA427B">
      <w:pPr>
        <w:pStyle w:val="Style2"/>
        <w:spacing w:after="0" w:line="240" w:lineRule="auto"/>
        <w:ind w:right="11"/>
        <w:jc w:val="both"/>
        <w:rPr>
          <w:rStyle w:val="at"/>
          <w:b w:val="0"/>
          <w:color w:val="000000"/>
          <w:sz w:val="20"/>
          <w:szCs w:val="20"/>
        </w:rPr>
      </w:pPr>
      <w:r w:rsidRPr="003254A0">
        <w:rPr>
          <w:rStyle w:val="at"/>
          <w:b w:val="0"/>
          <w:color w:val="000000"/>
          <w:sz w:val="20"/>
          <w:szCs w:val="20"/>
          <w:lang w:eastAsia="en-IE"/>
        </w:rPr>
        <w:t>As at 30 June 2018, FBD had net assets of €280.</w:t>
      </w:r>
      <w:r w:rsidR="00E3462A">
        <w:rPr>
          <w:rStyle w:val="at"/>
          <w:b w:val="0"/>
          <w:color w:val="000000"/>
          <w:sz w:val="20"/>
          <w:szCs w:val="20"/>
          <w:lang w:eastAsia="en-IE"/>
        </w:rPr>
        <w:t>4</w:t>
      </w:r>
      <w:r w:rsidRPr="003254A0">
        <w:rPr>
          <w:rStyle w:val="at"/>
          <w:b w:val="0"/>
          <w:color w:val="000000"/>
          <w:sz w:val="20"/>
          <w:szCs w:val="20"/>
          <w:lang w:eastAsia="en-IE"/>
        </w:rPr>
        <w:t>m and held the Existing Notes as a €53.</w:t>
      </w:r>
      <w:r w:rsidR="00E3462A">
        <w:rPr>
          <w:rStyle w:val="at"/>
          <w:b w:val="0"/>
          <w:color w:val="000000"/>
          <w:sz w:val="20"/>
          <w:szCs w:val="20"/>
          <w:lang w:eastAsia="en-IE"/>
        </w:rPr>
        <w:t>3</w:t>
      </w:r>
      <w:r w:rsidRPr="003254A0">
        <w:rPr>
          <w:rStyle w:val="at"/>
          <w:b w:val="0"/>
          <w:color w:val="000000"/>
          <w:sz w:val="20"/>
          <w:szCs w:val="20"/>
          <w:lang w:eastAsia="en-IE"/>
        </w:rPr>
        <w:t>m liability and €1</w:t>
      </w:r>
      <w:r w:rsidR="00D922B8">
        <w:rPr>
          <w:rStyle w:val="at"/>
          <w:b w:val="0"/>
          <w:color w:val="000000"/>
          <w:sz w:val="20"/>
          <w:szCs w:val="20"/>
          <w:lang w:eastAsia="en-IE"/>
        </w:rPr>
        <w:t>8</w:t>
      </w:r>
      <w:r w:rsidRPr="003254A0">
        <w:rPr>
          <w:rStyle w:val="at"/>
          <w:b w:val="0"/>
          <w:color w:val="000000"/>
          <w:sz w:val="20"/>
          <w:szCs w:val="20"/>
          <w:lang w:eastAsia="en-IE"/>
        </w:rPr>
        <w:t>.2m in equity. Following completion of the</w:t>
      </w:r>
      <w:del w:id="28" w:author="Stephen Kane" w:date="2018-09-30T08:32:00Z">
        <w:r w:rsidRPr="003254A0" w:rsidDel="00441030">
          <w:rPr>
            <w:rStyle w:val="at"/>
            <w:b w:val="0"/>
            <w:color w:val="000000"/>
            <w:sz w:val="20"/>
            <w:szCs w:val="20"/>
            <w:lang w:eastAsia="en-IE"/>
          </w:rPr>
          <w:delText xml:space="preserve"> proposed</w:delText>
        </w:r>
      </w:del>
      <w:r w:rsidRPr="003254A0">
        <w:rPr>
          <w:rStyle w:val="at"/>
          <w:b w:val="0"/>
          <w:color w:val="000000"/>
          <w:sz w:val="20"/>
          <w:szCs w:val="20"/>
          <w:lang w:eastAsia="en-IE"/>
        </w:rPr>
        <w:t xml:space="preserve"> </w:t>
      </w:r>
      <w:del w:id="29" w:author="Stephen Kane" w:date="2018-09-30T08:32:00Z">
        <w:r w:rsidRPr="003254A0" w:rsidDel="00441030">
          <w:rPr>
            <w:rStyle w:val="at"/>
            <w:b w:val="0"/>
            <w:color w:val="000000"/>
            <w:sz w:val="20"/>
            <w:szCs w:val="20"/>
            <w:lang w:eastAsia="en-IE"/>
          </w:rPr>
          <w:delText>t</w:delText>
        </w:r>
      </w:del>
      <w:ins w:id="30" w:author="Stephen Kane" w:date="2018-09-30T08:32:00Z">
        <w:r w:rsidR="00441030">
          <w:rPr>
            <w:rStyle w:val="at"/>
            <w:b w:val="0"/>
            <w:color w:val="000000"/>
            <w:sz w:val="20"/>
            <w:szCs w:val="20"/>
            <w:lang w:eastAsia="en-IE"/>
          </w:rPr>
          <w:t>T</w:t>
        </w:r>
      </w:ins>
      <w:r w:rsidRPr="003254A0">
        <w:rPr>
          <w:rStyle w:val="at"/>
          <w:b w:val="0"/>
          <w:color w:val="000000"/>
          <w:sz w:val="20"/>
          <w:szCs w:val="20"/>
          <w:lang w:eastAsia="en-IE"/>
        </w:rPr>
        <w:t>ransaction, on an unaudited pro</w:t>
      </w:r>
      <w:r w:rsidR="001C0643">
        <w:rPr>
          <w:rStyle w:val="at"/>
          <w:b w:val="0"/>
          <w:color w:val="000000"/>
          <w:sz w:val="20"/>
          <w:szCs w:val="20"/>
          <w:lang w:eastAsia="en-IE"/>
        </w:rPr>
        <w:t>-</w:t>
      </w:r>
      <w:r w:rsidRPr="003254A0">
        <w:rPr>
          <w:rStyle w:val="at"/>
          <w:b w:val="0"/>
          <w:color w:val="000000"/>
          <w:sz w:val="20"/>
          <w:szCs w:val="20"/>
          <w:lang w:eastAsia="en-IE"/>
        </w:rPr>
        <w:t>forma basis as at 30 June 2018 FBD would have net assets of €</w:t>
      </w:r>
      <w:r w:rsidR="003254A0" w:rsidRPr="003254A0">
        <w:rPr>
          <w:rStyle w:val="at"/>
          <w:b w:val="0"/>
          <w:color w:val="000000"/>
          <w:sz w:val="20"/>
          <w:szCs w:val="20"/>
          <w:lang w:eastAsia="en-IE"/>
        </w:rPr>
        <w:t>24</w:t>
      </w:r>
      <w:r w:rsidR="003254A0">
        <w:rPr>
          <w:rStyle w:val="at"/>
          <w:b w:val="0"/>
          <w:color w:val="000000"/>
          <w:sz w:val="20"/>
          <w:szCs w:val="20"/>
          <w:lang w:eastAsia="en-IE"/>
        </w:rPr>
        <w:t>7</w:t>
      </w:r>
      <w:r w:rsidR="003254A0" w:rsidRPr="00F942C6">
        <w:rPr>
          <w:rStyle w:val="at"/>
          <w:b w:val="0"/>
          <w:color w:val="000000"/>
          <w:sz w:val="20"/>
          <w:szCs w:val="20"/>
          <w:lang w:eastAsia="en-IE"/>
        </w:rPr>
        <w:t>.</w:t>
      </w:r>
      <w:r w:rsidR="003254A0">
        <w:rPr>
          <w:rStyle w:val="at"/>
          <w:b w:val="0"/>
          <w:color w:val="000000"/>
          <w:sz w:val="20"/>
          <w:szCs w:val="20"/>
          <w:lang w:eastAsia="en-IE"/>
        </w:rPr>
        <w:t>6</w:t>
      </w:r>
      <w:r w:rsidR="003254A0" w:rsidRPr="00F942C6">
        <w:rPr>
          <w:rStyle w:val="at"/>
          <w:b w:val="0"/>
          <w:color w:val="000000"/>
          <w:sz w:val="20"/>
          <w:szCs w:val="20"/>
          <w:lang w:eastAsia="en-IE"/>
        </w:rPr>
        <w:t>m</w:t>
      </w:r>
      <w:r w:rsidRPr="00F942C6">
        <w:rPr>
          <w:rStyle w:val="at"/>
          <w:b w:val="0"/>
          <w:color w:val="000000"/>
          <w:sz w:val="20"/>
          <w:szCs w:val="20"/>
          <w:lang w:eastAsia="en-IE"/>
        </w:rPr>
        <w:t xml:space="preserve"> and FBD Insurance</w:t>
      </w:r>
      <w:r w:rsidR="006B1EAF">
        <w:rPr>
          <w:rStyle w:val="at"/>
          <w:b w:val="0"/>
          <w:color w:val="000000"/>
          <w:sz w:val="20"/>
          <w:szCs w:val="20"/>
          <w:lang w:eastAsia="en-IE"/>
        </w:rPr>
        <w:t>’s</w:t>
      </w:r>
      <w:r w:rsidRPr="00F942C6">
        <w:rPr>
          <w:rStyle w:val="at"/>
          <w:b w:val="0"/>
          <w:color w:val="000000"/>
          <w:sz w:val="20"/>
          <w:szCs w:val="20"/>
          <w:lang w:eastAsia="en-IE"/>
        </w:rPr>
        <w:t xml:space="preserve"> solvency capital ratio will remain in a very healthy position</w:t>
      </w:r>
      <w:r w:rsidR="006B1EAF">
        <w:rPr>
          <w:rStyle w:val="at"/>
          <w:b w:val="0"/>
          <w:color w:val="000000"/>
          <w:sz w:val="20"/>
          <w:szCs w:val="20"/>
          <w:lang w:eastAsia="en-IE"/>
        </w:rPr>
        <w:t>,</w:t>
      </w:r>
      <w:r w:rsidRPr="00F942C6">
        <w:rPr>
          <w:rStyle w:val="at"/>
          <w:b w:val="0"/>
          <w:color w:val="000000"/>
          <w:sz w:val="20"/>
          <w:szCs w:val="20"/>
          <w:lang w:eastAsia="en-IE"/>
        </w:rPr>
        <w:t xml:space="preserve"> above its target range of 120% to 140%.</w:t>
      </w:r>
    </w:p>
    <w:p w14:paraId="1B4F5445" w14:textId="77777777" w:rsidR="00BA427B" w:rsidRPr="00F942C6" w:rsidRDefault="00BA427B" w:rsidP="00BA427B">
      <w:pPr>
        <w:pStyle w:val="Default"/>
        <w:jc w:val="both"/>
        <w:rPr>
          <w:rStyle w:val="at"/>
          <w:rFonts w:ascii="Arial" w:hAnsi="Arial" w:cs="Arial"/>
          <w:bCs/>
          <w:sz w:val="20"/>
          <w:szCs w:val="20"/>
          <w:lang w:eastAsia="en-IE"/>
        </w:rPr>
      </w:pPr>
    </w:p>
    <w:p w14:paraId="4D608C38" w14:textId="77777777" w:rsidR="002A25B6" w:rsidRPr="00F942C6" w:rsidRDefault="002A25B6" w:rsidP="00BA427B">
      <w:pPr>
        <w:pStyle w:val="Default"/>
        <w:jc w:val="both"/>
        <w:rPr>
          <w:rStyle w:val="at"/>
          <w:rFonts w:ascii="Arial" w:hAnsi="Arial" w:cs="Arial"/>
          <w:bCs/>
          <w:sz w:val="20"/>
          <w:szCs w:val="20"/>
          <w:lang w:eastAsia="en-IE"/>
        </w:rPr>
      </w:pPr>
    </w:p>
    <w:p w14:paraId="0BF0202E" w14:textId="77777777" w:rsidR="00D922B8" w:rsidRDefault="00C32DC0" w:rsidP="00BA427B">
      <w:pPr>
        <w:jc w:val="both"/>
        <w:rPr>
          <w:rStyle w:val="at"/>
          <w:rFonts w:ascii="Arial" w:hAnsi="Arial" w:cs="Arial"/>
          <w:bCs/>
          <w:color w:val="000000"/>
          <w:sz w:val="20"/>
          <w:szCs w:val="20"/>
          <w:lang w:eastAsia="en-IE"/>
        </w:rPr>
      </w:pPr>
      <w:r w:rsidRPr="00F942C6">
        <w:rPr>
          <w:rStyle w:val="at"/>
          <w:rFonts w:ascii="Arial" w:hAnsi="Arial" w:cs="Arial"/>
          <w:bCs/>
          <w:color w:val="000000"/>
          <w:sz w:val="20"/>
          <w:szCs w:val="20"/>
          <w:lang w:eastAsia="en-IE"/>
        </w:rPr>
        <w:t xml:space="preserve">Commenting on the transaction, </w:t>
      </w:r>
    </w:p>
    <w:p w14:paraId="554941DF" w14:textId="77777777" w:rsidR="008D3B8D" w:rsidRDefault="008D3B8D" w:rsidP="00BA427B">
      <w:pPr>
        <w:jc w:val="both"/>
        <w:rPr>
          <w:rStyle w:val="at"/>
          <w:rFonts w:ascii="Arial" w:hAnsi="Arial" w:cs="Arial"/>
          <w:bCs/>
          <w:color w:val="000000"/>
          <w:sz w:val="20"/>
          <w:szCs w:val="20"/>
          <w:lang w:eastAsia="en-IE"/>
        </w:rPr>
      </w:pPr>
    </w:p>
    <w:p w14:paraId="160F4467" w14:textId="77777777" w:rsidR="00C32DC0" w:rsidRPr="00A168DB" w:rsidRDefault="00C32DC0" w:rsidP="00BA427B">
      <w:pPr>
        <w:jc w:val="both"/>
        <w:rPr>
          <w:rStyle w:val="at"/>
          <w:rFonts w:ascii="Arial" w:hAnsi="Arial" w:cs="Arial"/>
          <w:bCs/>
          <w:color w:val="000000"/>
          <w:sz w:val="20"/>
          <w:szCs w:val="20"/>
        </w:rPr>
      </w:pPr>
      <w:r w:rsidRPr="00F942C6">
        <w:rPr>
          <w:rStyle w:val="at"/>
          <w:rFonts w:ascii="Arial" w:hAnsi="Arial" w:cs="Arial"/>
          <w:bCs/>
          <w:color w:val="000000"/>
          <w:sz w:val="20"/>
          <w:szCs w:val="20"/>
          <w:lang w:eastAsia="en-IE"/>
        </w:rPr>
        <w:t xml:space="preserve">Fiona Muldoon, CEO of FBD </w:t>
      </w:r>
      <w:r w:rsidR="00545E4A" w:rsidRPr="00F942C6">
        <w:rPr>
          <w:rStyle w:val="at"/>
          <w:rFonts w:ascii="Arial" w:hAnsi="Arial" w:cs="Arial"/>
          <w:bCs/>
          <w:color w:val="000000"/>
          <w:sz w:val="20"/>
          <w:szCs w:val="20"/>
          <w:lang w:eastAsia="en-IE"/>
        </w:rPr>
        <w:t>s</w:t>
      </w:r>
      <w:r w:rsidRPr="00A168DB">
        <w:rPr>
          <w:rStyle w:val="at"/>
          <w:rFonts w:ascii="Arial" w:hAnsi="Arial" w:cs="Arial"/>
          <w:bCs/>
          <w:color w:val="000000"/>
          <w:sz w:val="20"/>
          <w:szCs w:val="20"/>
          <w:lang w:eastAsia="en-IE"/>
        </w:rPr>
        <w:t>aid:</w:t>
      </w:r>
    </w:p>
    <w:p w14:paraId="62BFE607" w14:textId="77777777" w:rsidR="00BA427B" w:rsidRPr="001E640E" w:rsidRDefault="00BA427B" w:rsidP="00BA427B">
      <w:pPr>
        <w:pStyle w:val="en"/>
        <w:spacing w:before="0" w:beforeAutospacing="0" w:after="0" w:afterAutospacing="0"/>
        <w:jc w:val="both"/>
        <w:rPr>
          <w:rStyle w:val="de"/>
          <w:rFonts w:ascii="Arial" w:hAnsi="Arial" w:cs="Arial"/>
          <w:sz w:val="20"/>
          <w:szCs w:val="20"/>
        </w:rPr>
      </w:pPr>
    </w:p>
    <w:p w14:paraId="76E886BD" w14:textId="69551765" w:rsidR="00C32DC0" w:rsidRDefault="00C3264A" w:rsidP="00BA427B">
      <w:pPr>
        <w:pStyle w:val="en"/>
        <w:spacing w:before="0" w:beforeAutospacing="0" w:after="0" w:afterAutospacing="0"/>
        <w:jc w:val="both"/>
        <w:rPr>
          <w:rFonts w:ascii="Arial" w:hAnsi="Arial" w:cs="Arial"/>
          <w:i/>
          <w:sz w:val="20"/>
          <w:szCs w:val="20"/>
        </w:rPr>
      </w:pPr>
      <w:r w:rsidRPr="003254A0">
        <w:rPr>
          <w:rFonts w:ascii="Arial" w:hAnsi="Arial" w:cs="Arial"/>
          <w:i/>
          <w:sz w:val="20"/>
          <w:szCs w:val="20"/>
        </w:rPr>
        <w:t xml:space="preserve">“This transaction is a </w:t>
      </w:r>
      <w:r w:rsidR="00846FF2" w:rsidRPr="003254A0">
        <w:rPr>
          <w:rFonts w:ascii="Arial" w:hAnsi="Arial" w:cs="Arial"/>
          <w:i/>
          <w:sz w:val="20"/>
          <w:szCs w:val="20"/>
        </w:rPr>
        <w:t xml:space="preserve">great </w:t>
      </w:r>
      <w:r w:rsidRPr="003254A0">
        <w:rPr>
          <w:rFonts w:ascii="Arial" w:hAnsi="Arial" w:cs="Arial"/>
          <w:i/>
          <w:sz w:val="20"/>
          <w:szCs w:val="20"/>
        </w:rPr>
        <w:t xml:space="preserve">result for our </w:t>
      </w:r>
      <w:r w:rsidR="00846FF2" w:rsidRPr="003254A0">
        <w:rPr>
          <w:rFonts w:ascii="Arial" w:hAnsi="Arial" w:cs="Arial"/>
          <w:i/>
          <w:sz w:val="20"/>
          <w:szCs w:val="20"/>
        </w:rPr>
        <w:t xml:space="preserve">loyal </w:t>
      </w:r>
      <w:r w:rsidRPr="003254A0">
        <w:rPr>
          <w:rFonts w:ascii="Arial" w:hAnsi="Arial" w:cs="Arial"/>
          <w:i/>
          <w:sz w:val="20"/>
          <w:szCs w:val="20"/>
        </w:rPr>
        <w:t>shareholders</w:t>
      </w:r>
      <w:r w:rsidR="00FE37FF">
        <w:rPr>
          <w:rFonts w:ascii="Arial" w:hAnsi="Arial" w:cs="Arial"/>
          <w:i/>
          <w:sz w:val="20"/>
          <w:szCs w:val="20"/>
        </w:rPr>
        <w:t xml:space="preserve">. </w:t>
      </w:r>
      <w:r w:rsidR="00846FF2" w:rsidRPr="003254A0">
        <w:rPr>
          <w:rFonts w:ascii="Arial" w:hAnsi="Arial" w:cs="Arial"/>
          <w:i/>
          <w:sz w:val="20"/>
          <w:szCs w:val="20"/>
        </w:rPr>
        <w:t>It</w:t>
      </w:r>
      <w:r w:rsidR="00BA427B" w:rsidRPr="003254A0">
        <w:rPr>
          <w:rFonts w:ascii="Arial" w:hAnsi="Arial" w:cs="Arial"/>
          <w:i/>
          <w:sz w:val="20"/>
          <w:szCs w:val="20"/>
        </w:rPr>
        <w:t xml:space="preserve"> avoid</w:t>
      </w:r>
      <w:r w:rsidR="00846FF2" w:rsidRPr="003254A0">
        <w:rPr>
          <w:rFonts w:ascii="Arial" w:hAnsi="Arial" w:cs="Arial"/>
          <w:i/>
          <w:sz w:val="20"/>
          <w:szCs w:val="20"/>
        </w:rPr>
        <w:t>s</w:t>
      </w:r>
      <w:r w:rsidR="00BA427B" w:rsidRPr="003254A0">
        <w:rPr>
          <w:rFonts w:ascii="Arial" w:hAnsi="Arial" w:cs="Arial"/>
          <w:i/>
          <w:sz w:val="20"/>
          <w:szCs w:val="20"/>
        </w:rPr>
        <w:t xml:space="preserve"> </w:t>
      </w:r>
      <w:r w:rsidR="00846FF2" w:rsidRPr="003254A0">
        <w:rPr>
          <w:rFonts w:ascii="Arial" w:hAnsi="Arial" w:cs="Arial"/>
          <w:i/>
          <w:sz w:val="20"/>
          <w:szCs w:val="20"/>
        </w:rPr>
        <w:t xml:space="preserve">any </w:t>
      </w:r>
      <w:r w:rsidRPr="003254A0">
        <w:rPr>
          <w:rFonts w:ascii="Arial" w:hAnsi="Arial" w:cs="Arial"/>
          <w:i/>
          <w:sz w:val="20"/>
          <w:szCs w:val="20"/>
        </w:rPr>
        <w:t xml:space="preserve">dilution of </w:t>
      </w:r>
      <w:r w:rsidR="008B23D2">
        <w:rPr>
          <w:rFonts w:ascii="Arial" w:hAnsi="Arial" w:cs="Arial"/>
          <w:i/>
          <w:sz w:val="20"/>
          <w:szCs w:val="20"/>
        </w:rPr>
        <w:t xml:space="preserve">their </w:t>
      </w:r>
      <w:r w:rsidRPr="003254A0">
        <w:rPr>
          <w:rFonts w:ascii="Arial" w:hAnsi="Arial" w:cs="Arial"/>
          <w:i/>
          <w:sz w:val="20"/>
          <w:szCs w:val="20"/>
        </w:rPr>
        <w:t xml:space="preserve">existing shareholdings </w:t>
      </w:r>
      <w:r w:rsidR="00846FF2" w:rsidRPr="003254A0">
        <w:rPr>
          <w:rFonts w:ascii="Arial" w:hAnsi="Arial" w:cs="Arial"/>
          <w:i/>
          <w:sz w:val="20"/>
          <w:szCs w:val="20"/>
        </w:rPr>
        <w:t xml:space="preserve">and </w:t>
      </w:r>
      <w:r w:rsidRPr="003254A0">
        <w:rPr>
          <w:rFonts w:ascii="Arial" w:hAnsi="Arial" w:cs="Arial"/>
          <w:i/>
          <w:sz w:val="20"/>
          <w:szCs w:val="20"/>
        </w:rPr>
        <w:t>ensur</w:t>
      </w:r>
      <w:r w:rsidR="00BA427B" w:rsidRPr="003254A0">
        <w:rPr>
          <w:rFonts w:ascii="Arial" w:hAnsi="Arial" w:cs="Arial"/>
          <w:i/>
          <w:sz w:val="20"/>
          <w:szCs w:val="20"/>
        </w:rPr>
        <w:t>e</w:t>
      </w:r>
      <w:r w:rsidR="00846FF2" w:rsidRPr="003254A0">
        <w:rPr>
          <w:rFonts w:ascii="Arial" w:hAnsi="Arial" w:cs="Arial"/>
          <w:i/>
          <w:sz w:val="20"/>
          <w:szCs w:val="20"/>
        </w:rPr>
        <w:t>s</w:t>
      </w:r>
      <w:r w:rsidRPr="003254A0">
        <w:rPr>
          <w:rFonts w:ascii="Arial" w:hAnsi="Arial" w:cs="Arial"/>
          <w:i/>
          <w:sz w:val="20"/>
          <w:szCs w:val="20"/>
        </w:rPr>
        <w:t xml:space="preserve"> that FBD continues to maintain a </w:t>
      </w:r>
      <w:r w:rsidR="00846FF2" w:rsidRPr="003254A0">
        <w:rPr>
          <w:rFonts w:ascii="Arial" w:hAnsi="Arial" w:cs="Arial"/>
          <w:i/>
          <w:sz w:val="20"/>
          <w:szCs w:val="20"/>
        </w:rPr>
        <w:t xml:space="preserve">very </w:t>
      </w:r>
      <w:r w:rsidRPr="003254A0">
        <w:rPr>
          <w:rFonts w:ascii="Arial" w:hAnsi="Arial" w:cs="Arial"/>
          <w:i/>
          <w:sz w:val="20"/>
          <w:szCs w:val="20"/>
        </w:rPr>
        <w:t xml:space="preserve">strong capital position. Fairfax’s investment in 2015 was a </w:t>
      </w:r>
      <w:r w:rsidR="00846FF2" w:rsidRPr="003254A0">
        <w:rPr>
          <w:rFonts w:ascii="Arial" w:hAnsi="Arial" w:cs="Arial"/>
          <w:i/>
          <w:sz w:val="20"/>
          <w:szCs w:val="20"/>
        </w:rPr>
        <w:t xml:space="preserve">meaningful </w:t>
      </w:r>
      <w:r w:rsidRPr="003254A0">
        <w:rPr>
          <w:rFonts w:ascii="Arial" w:hAnsi="Arial" w:cs="Arial"/>
          <w:i/>
          <w:sz w:val="20"/>
          <w:szCs w:val="20"/>
        </w:rPr>
        <w:t xml:space="preserve">endorsement of </w:t>
      </w:r>
      <w:r w:rsidR="00D04C0F">
        <w:rPr>
          <w:rFonts w:ascii="Arial" w:hAnsi="Arial" w:cs="Arial"/>
          <w:i/>
          <w:sz w:val="20"/>
          <w:szCs w:val="20"/>
        </w:rPr>
        <w:t>our</w:t>
      </w:r>
      <w:r w:rsidR="00D04C0F" w:rsidRPr="003254A0">
        <w:rPr>
          <w:rFonts w:ascii="Arial" w:hAnsi="Arial" w:cs="Arial"/>
          <w:i/>
          <w:sz w:val="20"/>
          <w:szCs w:val="20"/>
        </w:rPr>
        <w:t xml:space="preserve"> </w:t>
      </w:r>
      <w:r w:rsidRPr="003254A0">
        <w:rPr>
          <w:rFonts w:ascii="Arial" w:hAnsi="Arial" w:cs="Arial"/>
          <w:i/>
          <w:sz w:val="20"/>
          <w:szCs w:val="20"/>
        </w:rPr>
        <w:t>business</w:t>
      </w:r>
      <w:r w:rsidR="00846FF2" w:rsidRPr="003254A0">
        <w:rPr>
          <w:rFonts w:ascii="Arial" w:hAnsi="Arial" w:cs="Arial"/>
          <w:i/>
          <w:sz w:val="20"/>
          <w:szCs w:val="20"/>
        </w:rPr>
        <w:t xml:space="preserve"> when we</w:t>
      </w:r>
      <w:r w:rsidR="00353B6A">
        <w:rPr>
          <w:rFonts w:ascii="Arial" w:hAnsi="Arial" w:cs="Arial"/>
          <w:i/>
          <w:sz w:val="20"/>
          <w:szCs w:val="20"/>
        </w:rPr>
        <w:t xml:space="preserve"> </w:t>
      </w:r>
      <w:r w:rsidR="00846FF2" w:rsidRPr="003254A0">
        <w:rPr>
          <w:rFonts w:ascii="Arial" w:hAnsi="Arial" w:cs="Arial"/>
          <w:i/>
          <w:sz w:val="20"/>
          <w:szCs w:val="20"/>
        </w:rPr>
        <w:t>needed it</w:t>
      </w:r>
      <w:r w:rsidRPr="003254A0">
        <w:rPr>
          <w:rFonts w:ascii="Arial" w:hAnsi="Arial" w:cs="Arial"/>
          <w:i/>
          <w:sz w:val="20"/>
          <w:szCs w:val="20"/>
        </w:rPr>
        <w:t xml:space="preserve"> and they have been a fantastic partner.</w:t>
      </w:r>
      <w:r w:rsidR="00FE37FF">
        <w:rPr>
          <w:rFonts w:ascii="Arial" w:hAnsi="Arial" w:cs="Arial"/>
          <w:i/>
          <w:sz w:val="20"/>
          <w:szCs w:val="20"/>
        </w:rPr>
        <w:t xml:space="preserve"> </w:t>
      </w:r>
      <w:r w:rsidR="00846FF2" w:rsidRPr="003254A0">
        <w:rPr>
          <w:rFonts w:ascii="Arial" w:hAnsi="Arial" w:cs="Arial"/>
          <w:i/>
          <w:sz w:val="20"/>
          <w:szCs w:val="20"/>
        </w:rPr>
        <w:t xml:space="preserve">We </w:t>
      </w:r>
      <w:r w:rsidR="00FE37FF">
        <w:rPr>
          <w:rFonts w:ascii="Arial" w:hAnsi="Arial" w:cs="Arial"/>
          <w:i/>
          <w:sz w:val="20"/>
          <w:szCs w:val="20"/>
        </w:rPr>
        <w:t xml:space="preserve">wish them well. </w:t>
      </w:r>
      <w:r w:rsidR="00846FF2" w:rsidRPr="00F942C6">
        <w:rPr>
          <w:rFonts w:ascii="Arial" w:hAnsi="Arial" w:cs="Arial"/>
          <w:i/>
          <w:sz w:val="20"/>
          <w:szCs w:val="20"/>
        </w:rPr>
        <w:t>The</w:t>
      </w:r>
      <w:r w:rsidR="006A4DD8">
        <w:rPr>
          <w:rFonts w:ascii="Arial" w:hAnsi="Arial" w:cs="Arial"/>
          <w:i/>
          <w:sz w:val="20"/>
          <w:szCs w:val="20"/>
        </w:rPr>
        <w:t xml:space="preserve"> staff,</w:t>
      </w:r>
      <w:r w:rsidR="00846FF2" w:rsidRPr="00F942C6">
        <w:rPr>
          <w:rFonts w:ascii="Arial" w:hAnsi="Arial" w:cs="Arial"/>
          <w:i/>
          <w:sz w:val="20"/>
          <w:szCs w:val="20"/>
        </w:rPr>
        <w:t xml:space="preserve"> management team </w:t>
      </w:r>
      <w:r w:rsidR="008B23D2">
        <w:rPr>
          <w:rFonts w:ascii="Arial" w:hAnsi="Arial" w:cs="Arial"/>
          <w:i/>
          <w:sz w:val="20"/>
          <w:szCs w:val="20"/>
        </w:rPr>
        <w:t>and</w:t>
      </w:r>
      <w:r w:rsidR="008B23D2" w:rsidRPr="00F942C6">
        <w:rPr>
          <w:rFonts w:ascii="Arial" w:hAnsi="Arial" w:cs="Arial"/>
          <w:i/>
          <w:sz w:val="20"/>
          <w:szCs w:val="20"/>
        </w:rPr>
        <w:t xml:space="preserve"> </w:t>
      </w:r>
      <w:r w:rsidRPr="00F942C6">
        <w:rPr>
          <w:rFonts w:ascii="Arial" w:hAnsi="Arial" w:cs="Arial"/>
          <w:i/>
          <w:sz w:val="20"/>
          <w:szCs w:val="20"/>
        </w:rPr>
        <w:t>I look forward to</w:t>
      </w:r>
      <w:r w:rsidR="006B1EAF">
        <w:rPr>
          <w:rFonts w:ascii="Arial" w:hAnsi="Arial" w:cs="Arial"/>
          <w:i/>
          <w:sz w:val="20"/>
          <w:szCs w:val="20"/>
        </w:rPr>
        <w:t xml:space="preserve"> continuing to</w:t>
      </w:r>
      <w:r w:rsidRPr="00F942C6">
        <w:rPr>
          <w:rFonts w:ascii="Arial" w:hAnsi="Arial" w:cs="Arial"/>
          <w:i/>
          <w:sz w:val="20"/>
          <w:szCs w:val="20"/>
        </w:rPr>
        <w:t xml:space="preserve"> </w:t>
      </w:r>
      <w:r w:rsidR="006A4DD8">
        <w:rPr>
          <w:rFonts w:ascii="Arial" w:hAnsi="Arial" w:cs="Arial"/>
          <w:i/>
          <w:sz w:val="20"/>
          <w:szCs w:val="20"/>
        </w:rPr>
        <w:t>grow</w:t>
      </w:r>
      <w:r w:rsidRPr="00F942C6">
        <w:rPr>
          <w:rFonts w:ascii="Arial" w:hAnsi="Arial" w:cs="Arial"/>
          <w:i/>
          <w:sz w:val="20"/>
          <w:szCs w:val="20"/>
        </w:rPr>
        <w:t xml:space="preserve"> </w:t>
      </w:r>
      <w:r w:rsidR="00846FF2" w:rsidRPr="00F942C6">
        <w:rPr>
          <w:rFonts w:ascii="Arial" w:hAnsi="Arial" w:cs="Arial"/>
          <w:i/>
          <w:sz w:val="20"/>
          <w:szCs w:val="20"/>
        </w:rPr>
        <w:t xml:space="preserve">FBD </w:t>
      </w:r>
      <w:r w:rsidR="005E6F40" w:rsidRPr="00F942C6">
        <w:rPr>
          <w:rFonts w:ascii="Arial" w:hAnsi="Arial" w:cs="Arial"/>
          <w:i/>
          <w:sz w:val="20"/>
          <w:szCs w:val="20"/>
        </w:rPr>
        <w:t xml:space="preserve">as </w:t>
      </w:r>
      <w:r w:rsidR="00D04C0F">
        <w:rPr>
          <w:rFonts w:ascii="Arial" w:hAnsi="Arial" w:cs="Arial"/>
          <w:i/>
          <w:sz w:val="20"/>
          <w:szCs w:val="20"/>
        </w:rPr>
        <w:t>the only indigenous</w:t>
      </w:r>
      <w:r w:rsidR="00846FF2" w:rsidRPr="00F942C6">
        <w:rPr>
          <w:rFonts w:ascii="Arial" w:hAnsi="Arial" w:cs="Arial"/>
          <w:i/>
          <w:sz w:val="20"/>
          <w:szCs w:val="20"/>
        </w:rPr>
        <w:t xml:space="preserve"> Irish insurer and to</w:t>
      </w:r>
      <w:r w:rsidR="00FD78BE">
        <w:rPr>
          <w:rFonts w:ascii="Arial" w:hAnsi="Arial" w:cs="Arial"/>
          <w:i/>
          <w:sz w:val="20"/>
          <w:szCs w:val="20"/>
        </w:rPr>
        <w:t xml:space="preserve"> </w:t>
      </w:r>
      <w:r w:rsidR="00185364">
        <w:rPr>
          <w:rFonts w:ascii="Arial" w:hAnsi="Arial" w:cs="Arial"/>
          <w:i/>
          <w:sz w:val="20"/>
          <w:szCs w:val="20"/>
        </w:rPr>
        <w:t>expanding</w:t>
      </w:r>
      <w:r w:rsidR="00846FF2" w:rsidRPr="00F942C6">
        <w:rPr>
          <w:rFonts w:ascii="Arial" w:hAnsi="Arial" w:cs="Arial"/>
          <w:i/>
          <w:sz w:val="20"/>
          <w:szCs w:val="20"/>
        </w:rPr>
        <w:t xml:space="preserve"> </w:t>
      </w:r>
      <w:r w:rsidRPr="00F942C6">
        <w:rPr>
          <w:rFonts w:ascii="Arial" w:hAnsi="Arial" w:cs="Arial"/>
          <w:i/>
          <w:sz w:val="20"/>
          <w:szCs w:val="20"/>
        </w:rPr>
        <w:t xml:space="preserve">our business in </w:t>
      </w:r>
      <w:r w:rsidR="00846FF2" w:rsidRPr="00F942C6">
        <w:rPr>
          <w:rFonts w:ascii="Arial" w:hAnsi="Arial" w:cs="Arial"/>
          <w:i/>
          <w:sz w:val="20"/>
          <w:szCs w:val="20"/>
        </w:rPr>
        <w:t xml:space="preserve">both </w:t>
      </w:r>
      <w:r w:rsidRPr="00F942C6">
        <w:rPr>
          <w:rFonts w:ascii="Arial" w:hAnsi="Arial" w:cs="Arial"/>
          <w:i/>
          <w:sz w:val="20"/>
          <w:szCs w:val="20"/>
        </w:rPr>
        <w:t>urban and rural Ireland.</w:t>
      </w:r>
      <w:r w:rsidR="00C32DC0" w:rsidRPr="001E640E">
        <w:t>"</w:t>
      </w:r>
    </w:p>
    <w:p w14:paraId="5185E596" w14:textId="77777777" w:rsidR="00F942C6" w:rsidRPr="001E640E" w:rsidRDefault="00F942C6" w:rsidP="00BA427B">
      <w:pPr>
        <w:pStyle w:val="en"/>
        <w:spacing w:before="0" w:beforeAutospacing="0" w:after="0" w:afterAutospacing="0"/>
        <w:jc w:val="both"/>
        <w:rPr>
          <w:rStyle w:val="du"/>
          <w:iCs/>
          <w:sz w:val="20"/>
        </w:rPr>
      </w:pPr>
    </w:p>
    <w:p w14:paraId="18C59F1C" w14:textId="77777777" w:rsidR="00D922B8" w:rsidRDefault="00D922B8" w:rsidP="00BA427B">
      <w:pPr>
        <w:pStyle w:val="en"/>
        <w:spacing w:before="0" w:beforeAutospacing="0" w:after="0" w:afterAutospacing="0"/>
        <w:jc w:val="both"/>
        <w:rPr>
          <w:rStyle w:val="du"/>
          <w:rFonts w:ascii="Arial" w:hAnsi="Arial" w:cs="Arial"/>
          <w:iCs/>
          <w:sz w:val="20"/>
        </w:rPr>
      </w:pPr>
      <w:r w:rsidRPr="001E640E">
        <w:rPr>
          <w:rStyle w:val="du"/>
          <w:rFonts w:ascii="Arial" w:hAnsi="Arial" w:cs="Arial"/>
          <w:iCs/>
          <w:sz w:val="20"/>
        </w:rPr>
        <w:t>Liam Herlihy, Chairman of FBD said:</w:t>
      </w:r>
    </w:p>
    <w:p w14:paraId="7075B30F" w14:textId="77777777" w:rsidR="00D922B8" w:rsidRPr="001E640E" w:rsidRDefault="00D922B8" w:rsidP="00BA427B">
      <w:pPr>
        <w:pStyle w:val="en"/>
        <w:spacing w:before="0" w:beforeAutospacing="0" w:after="0" w:afterAutospacing="0"/>
        <w:jc w:val="both"/>
        <w:rPr>
          <w:rStyle w:val="du"/>
          <w:rFonts w:ascii="Arial" w:hAnsi="Arial" w:cs="Arial"/>
          <w:iCs/>
          <w:sz w:val="20"/>
        </w:rPr>
      </w:pPr>
    </w:p>
    <w:p w14:paraId="6E6347FF" w14:textId="02C0EE81" w:rsidR="00F942C6" w:rsidRPr="001E640E" w:rsidRDefault="00D922B8" w:rsidP="00BA427B">
      <w:pPr>
        <w:pStyle w:val="en"/>
        <w:spacing w:before="0" w:beforeAutospacing="0" w:after="0" w:afterAutospacing="0"/>
        <w:jc w:val="both"/>
        <w:rPr>
          <w:rStyle w:val="du"/>
          <w:i/>
          <w:iCs/>
        </w:rPr>
      </w:pPr>
      <w:r w:rsidRPr="001E640E">
        <w:rPr>
          <w:rFonts w:ascii="Arial" w:hAnsi="Arial" w:cs="Arial"/>
          <w:i/>
          <w:sz w:val="20"/>
          <w:szCs w:val="20"/>
        </w:rPr>
        <w:t>“</w:t>
      </w:r>
      <w:r w:rsidR="00F942C6" w:rsidRPr="00D922B8">
        <w:rPr>
          <w:rFonts w:ascii="Arial" w:hAnsi="Arial" w:cs="Arial"/>
          <w:i/>
          <w:sz w:val="20"/>
          <w:szCs w:val="20"/>
        </w:rPr>
        <w:t xml:space="preserve">We would like to thank Fairfax for their investment in FBD. We are proud of FBD’s </w:t>
      </w:r>
      <w:r w:rsidR="00497965">
        <w:rPr>
          <w:rFonts w:ascii="Arial" w:hAnsi="Arial" w:cs="Arial"/>
          <w:i/>
          <w:sz w:val="20"/>
          <w:szCs w:val="20"/>
        </w:rPr>
        <w:t xml:space="preserve">50 </w:t>
      </w:r>
      <w:r w:rsidR="00BE27BA" w:rsidRPr="00D922B8">
        <w:rPr>
          <w:rFonts w:ascii="Arial" w:hAnsi="Arial" w:cs="Arial"/>
          <w:i/>
          <w:sz w:val="20"/>
          <w:szCs w:val="20"/>
        </w:rPr>
        <w:t>year</w:t>
      </w:r>
      <w:r w:rsidR="00F942C6" w:rsidRPr="00D922B8">
        <w:rPr>
          <w:rFonts w:ascii="Arial" w:hAnsi="Arial" w:cs="Arial"/>
          <w:i/>
          <w:sz w:val="20"/>
          <w:szCs w:val="20"/>
        </w:rPr>
        <w:t xml:space="preserve"> heritage and we look</w:t>
      </w:r>
      <w:r w:rsidR="008B23D2">
        <w:rPr>
          <w:rFonts w:ascii="Arial" w:hAnsi="Arial" w:cs="Arial"/>
          <w:i/>
          <w:sz w:val="20"/>
          <w:szCs w:val="20"/>
        </w:rPr>
        <w:t xml:space="preserve"> forward</w:t>
      </w:r>
      <w:r w:rsidR="00F942C6" w:rsidRPr="00D922B8">
        <w:rPr>
          <w:rFonts w:ascii="Arial" w:hAnsi="Arial" w:cs="Arial"/>
          <w:i/>
          <w:sz w:val="20"/>
          <w:szCs w:val="20"/>
        </w:rPr>
        <w:t xml:space="preserve"> to </w:t>
      </w:r>
      <w:r w:rsidR="008B23D2">
        <w:rPr>
          <w:rFonts w:ascii="Arial" w:hAnsi="Arial" w:cs="Arial"/>
          <w:i/>
          <w:sz w:val="20"/>
          <w:szCs w:val="20"/>
        </w:rPr>
        <w:t>the</w:t>
      </w:r>
      <w:r w:rsidR="00F942C6" w:rsidRPr="00D922B8">
        <w:rPr>
          <w:rFonts w:ascii="Arial" w:hAnsi="Arial" w:cs="Arial"/>
          <w:i/>
          <w:sz w:val="20"/>
          <w:szCs w:val="20"/>
        </w:rPr>
        <w:t xml:space="preserve"> future with confidence</w:t>
      </w:r>
      <w:r w:rsidRPr="001E640E">
        <w:rPr>
          <w:rFonts w:ascii="Arial" w:hAnsi="Arial" w:cs="Arial"/>
          <w:i/>
          <w:sz w:val="20"/>
          <w:szCs w:val="20"/>
        </w:rPr>
        <w:t>.”</w:t>
      </w:r>
      <w:r w:rsidR="00A168DB" w:rsidRPr="001E640E">
        <w:rPr>
          <w:rFonts w:ascii="Arial" w:hAnsi="Arial" w:cs="Arial"/>
          <w:i/>
          <w:sz w:val="20"/>
          <w:szCs w:val="20"/>
        </w:rPr>
        <w:t xml:space="preserve"> </w:t>
      </w:r>
    </w:p>
    <w:p w14:paraId="71CE0416" w14:textId="77777777" w:rsidR="00F942C6" w:rsidRPr="00F942C6" w:rsidRDefault="00F942C6" w:rsidP="00BA427B">
      <w:pPr>
        <w:pStyle w:val="en"/>
        <w:spacing w:before="0" w:beforeAutospacing="0" w:after="0" w:afterAutospacing="0"/>
        <w:jc w:val="both"/>
        <w:rPr>
          <w:rStyle w:val="du"/>
          <w:rFonts w:ascii="Arial" w:hAnsi="Arial" w:cs="Arial"/>
          <w:i/>
          <w:iCs/>
          <w:sz w:val="20"/>
          <w:szCs w:val="20"/>
        </w:rPr>
      </w:pPr>
    </w:p>
    <w:tbl>
      <w:tblPr>
        <w:tblW w:w="9022" w:type="dxa"/>
        <w:tblCellSpacing w:w="0" w:type="dxa"/>
        <w:tblCellMar>
          <w:left w:w="0" w:type="dxa"/>
          <w:right w:w="0" w:type="dxa"/>
        </w:tblCellMar>
        <w:tblLook w:val="04A0" w:firstRow="1" w:lastRow="0" w:firstColumn="1" w:lastColumn="0" w:noHBand="0" w:noVBand="1"/>
      </w:tblPr>
      <w:tblGrid>
        <w:gridCol w:w="6315"/>
        <w:gridCol w:w="2707"/>
      </w:tblGrid>
      <w:tr w:rsidR="00545E4A" w:rsidRPr="003254A0" w14:paraId="730D4763" w14:textId="77777777" w:rsidTr="00545E4A">
        <w:trPr>
          <w:trHeight w:val="251"/>
          <w:tblCellSpacing w:w="0" w:type="dxa"/>
        </w:trPr>
        <w:tc>
          <w:tcPr>
            <w:tcW w:w="0" w:type="auto"/>
            <w:hideMark/>
          </w:tcPr>
          <w:p w14:paraId="469C0259" w14:textId="77777777" w:rsidR="00545E4A" w:rsidRPr="00F942C6" w:rsidRDefault="00545E4A" w:rsidP="00BA427B">
            <w:pPr>
              <w:rPr>
                <w:rFonts w:ascii="Arial" w:hAnsi="Arial" w:cs="Arial"/>
                <w:b/>
                <w:sz w:val="20"/>
                <w:szCs w:val="20"/>
                <w:lang w:eastAsia="en-IE"/>
              </w:rPr>
            </w:pPr>
            <w:r w:rsidRPr="00F942C6">
              <w:rPr>
                <w:rFonts w:ascii="Arial" w:hAnsi="Arial" w:cs="Arial"/>
                <w:b/>
                <w:sz w:val="20"/>
                <w:szCs w:val="20"/>
                <w:lang w:eastAsia="en-IE"/>
              </w:rPr>
              <w:t> </w:t>
            </w:r>
            <w:r w:rsidRPr="00F942C6">
              <w:rPr>
                <w:rStyle w:val="at"/>
                <w:rFonts w:ascii="Arial" w:hAnsi="Arial" w:cs="Arial"/>
                <w:b/>
                <w:bCs/>
                <w:color w:val="000000"/>
                <w:sz w:val="20"/>
                <w:szCs w:val="20"/>
                <w:lang w:eastAsia="en-IE"/>
              </w:rPr>
              <w:t>Enquiries</w:t>
            </w:r>
          </w:p>
        </w:tc>
        <w:tc>
          <w:tcPr>
            <w:tcW w:w="2707" w:type="dxa"/>
            <w:hideMark/>
          </w:tcPr>
          <w:p w14:paraId="6A12ECA4" w14:textId="77777777" w:rsidR="00545E4A" w:rsidRPr="00F942C6" w:rsidRDefault="00545E4A" w:rsidP="00BA427B">
            <w:pPr>
              <w:jc w:val="right"/>
              <w:rPr>
                <w:rFonts w:ascii="Arial" w:hAnsi="Arial" w:cs="Arial"/>
                <w:b/>
                <w:sz w:val="20"/>
                <w:szCs w:val="20"/>
                <w:lang w:eastAsia="en-IE"/>
              </w:rPr>
            </w:pPr>
            <w:r w:rsidRPr="00F942C6">
              <w:rPr>
                <w:rFonts w:ascii="Arial" w:hAnsi="Arial" w:cs="Arial"/>
                <w:b/>
                <w:sz w:val="20"/>
                <w:szCs w:val="20"/>
                <w:lang w:eastAsia="en-IE"/>
              </w:rPr>
              <w:t>Telephone</w:t>
            </w:r>
          </w:p>
        </w:tc>
      </w:tr>
      <w:tr w:rsidR="00545E4A" w:rsidRPr="003254A0" w14:paraId="2C3EB38A" w14:textId="77777777" w:rsidTr="00545E4A">
        <w:trPr>
          <w:trHeight w:val="251"/>
          <w:tblCellSpacing w:w="0" w:type="dxa"/>
        </w:trPr>
        <w:tc>
          <w:tcPr>
            <w:tcW w:w="0" w:type="auto"/>
          </w:tcPr>
          <w:p w14:paraId="5F788BD0" w14:textId="77777777" w:rsidR="00545E4A" w:rsidRPr="00F942C6" w:rsidRDefault="00545E4A" w:rsidP="00BA427B">
            <w:pPr>
              <w:rPr>
                <w:rFonts w:ascii="Arial" w:hAnsi="Arial" w:cs="Arial"/>
                <w:b/>
                <w:sz w:val="20"/>
                <w:szCs w:val="20"/>
                <w:lang w:eastAsia="en-IE"/>
              </w:rPr>
            </w:pPr>
          </w:p>
        </w:tc>
        <w:tc>
          <w:tcPr>
            <w:tcW w:w="2707" w:type="dxa"/>
          </w:tcPr>
          <w:p w14:paraId="2E98854D" w14:textId="77777777" w:rsidR="00545E4A" w:rsidRPr="00F942C6" w:rsidRDefault="00545E4A" w:rsidP="00BA427B">
            <w:pPr>
              <w:jc w:val="right"/>
              <w:rPr>
                <w:rFonts w:ascii="Arial" w:hAnsi="Arial" w:cs="Arial"/>
                <w:b/>
                <w:sz w:val="20"/>
                <w:szCs w:val="20"/>
                <w:lang w:eastAsia="en-IE"/>
              </w:rPr>
            </w:pPr>
          </w:p>
        </w:tc>
      </w:tr>
      <w:tr w:rsidR="00545E4A" w:rsidRPr="003254A0" w14:paraId="4007F037" w14:textId="77777777" w:rsidTr="00545E4A">
        <w:trPr>
          <w:trHeight w:val="251"/>
          <w:tblCellSpacing w:w="0" w:type="dxa"/>
        </w:trPr>
        <w:tc>
          <w:tcPr>
            <w:tcW w:w="0" w:type="auto"/>
            <w:hideMark/>
          </w:tcPr>
          <w:p w14:paraId="7C7A836E" w14:textId="77777777" w:rsidR="00545E4A" w:rsidRPr="00F942C6" w:rsidRDefault="00545E4A" w:rsidP="00BA427B">
            <w:pPr>
              <w:rPr>
                <w:rFonts w:ascii="Arial" w:hAnsi="Arial" w:cs="Arial"/>
                <w:b/>
                <w:sz w:val="20"/>
                <w:szCs w:val="20"/>
                <w:lang w:eastAsia="en-IE"/>
              </w:rPr>
            </w:pPr>
            <w:r w:rsidRPr="00F942C6">
              <w:rPr>
                <w:rFonts w:ascii="Arial" w:hAnsi="Arial" w:cs="Arial"/>
                <w:sz w:val="20"/>
                <w:szCs w:val="20"/>
                <w:lang w:eastAsia="en-IE"/>
              </w:rPr>
              <w:t> </w:t>
            </w:r>
            <w:r w:rsidRPr="00F942C6">
              <w:rPr>
                <w:rFonts w:ascii="Arial" w:hAnsi="Arial" w:cs="Arial"/>
                <w:b/>
                <w:sz w:val="20"/>
                <w:szCs w:val="20"/>
                <w:lang w:eastAsia="en-IE"/>
              </w:rPr>
              <w:t xml:space="preserve">FBD </w:t>
            </w:r>
            <w:r w:rsidRPr="00F942C6">
              <w:rPr>
                <w:rFonts w:ascii="Arial" w:hAnsi="Arial" w:cs="Arial"/>
                <w:b/>
                <w:sz w:val="20"/>
                <w:szCs w:val="20"/>
              </w:rPr>
              <w:t>Holdings plc</w:t>
            </w:r>
          </w:p>
        </w:tc>
        <w:tc>
          <w:tcPr>
            <w:tcW w:w="2707" w:type="dxa"/>
            <w:hideMark/>
          </w:tcPr>
          <w:p w14:paraId="03110C0D" w14:textId="77777777" w:rsidR="00545E4A" w:rsidRPr="00F942C6" w:rsidRDefault="00545E4A" w:rsidP="00BA427B">
            <w:pPr>
              <w:jc w:val="right"/>
              <w:rPr>
                <w:rFonts w:ascii="Arial" w:hAnsi="Arial" w:cs="Arial"/>
                <w:sz w:val="20"/>
                <w:szCs w:val="20"/>
                <w:lang w:eastAsia="en-IE"/>
              </w:rPr>
            </w:pPr>
            <w:r w:rsidRPr="00F942C6">
              <w:rPr>
                <w:rFonts w:ascii="Arial" w:hAnsi="Arial" w:cs="Arial"/>
                <w:sz w:val="20"/>
                <w:szCs w:val="20"/>
                <w:lang w:eastAsia="en-IE"/>
              </w:rPr>
              <w:t> </w:t>
            </w:r>
          </w:p>
        </w:tc>
      </w:tr>
      <w:tr w:rsidR="00846FF2" w:rsidRPr="003254A0" w14:paraId="77FD663A" w14:textId="77777777" w:rsidTr="00846FF2">
        <w:trPr>
          <w:trHeight w:val="251"/>
          <w:tblCellSpacing w:w="0" w:type="dxa"/>
        </w:trPr>
        <w:tc>
          <w:tcPr>
            <w:tcW w:w="0" w:type="auto"/>
          </w:tcPr>
          <w:p w14:paraId="0B974F3E" w14:textId="77DA2B46" w:rsidR="00846FF2" w:rsidRPr="00F942C6" w:rsidRDefault="00F734D8" w:rsidP="00BA427B">
            <w:pPr>
              <w:rPr>
                <w:rFonts w:ascii="Arial" w:hAnsi="Arial" w:cs="Arial"/>
                <w:sz w:val="20"/>
                <w:szCs w:val="20"/>
                <w:lang w:eastAsia="en-IE"/>
              </w:rPr>
            </w:pPr>
            <w:r>
              <w:rPr>
                <w:rFonts w:ascii="Arial" w:hAnsi="Arial" w:cs="Arial"/>
                <w:sz w:val="20"/>
                <w:szCs w:val="20"/>
                <w:lang w:eastAsia="en-IE"/>
              </w:rPr>
              <w:t xml:space="preserve"> </w:t>
            </w:r>
            <w:bookmarkStart w:id="31" w:name="_GoBack"/>
            <w:bookmarkEnd w:id="31"/>
            <w:r w:rsidR="00846FF2" w:rsidRPr="00F942C6">
              <w:rPr>
                <w:rFonts w:ascii="Arial" w:hAnsi="Arial" w:cs="Arial"/>
                <w:sz w:val="20"/>
                <w:szCs w:val="20"/>
                <w:lang w:eastAsia="en-IE"/>
              </w:rPr>
              <w:t>Paul Murphy</w:t>
            </w:r>
          </w:p>
        </w:tc>
        <w:tc>
          <w:tcPr>
            <w:tcW w:w="2707" w:type="dxa"/>
          </w:tcPr>
          <w:p w14:paraId="46C7BF29" w14:textId="77777777" w:rsidR="00846FF2" w:rsidRPr="00F942C6" w:rsidRDefault="00846FF2" w:rsidP="00846FF2">
            <w:pPr>
              <w:jc w:val="right"/>
              <w:rPr>
                <w:rFonts w:ascii="Arial" w:hAnsi="Arial" w:cs="Arial"/>
                <w:sz w:val="20"/>
                <w:szCs w:val="20"/>
                <w:lang w:eastAsia="en-IE"/>
              </w:rPr>
            </w:pPr>
            <w:r w:rsidRPr="00F942C6">
              <w:rPr>
                <w:rFonts w:ascii="Arial" w:hAnsi="Arial" w:cs="Arial"/>
                <w:sz w:val="20"/>
                <w:szCs w:val="20"/>
                <w:lang w:eastAsia="en-IE"/>
              </w:rPr>
              <w:t>+ 353 01 409 3494</w:t>
            </w:r>
          </w:p>
        </w:tc>
      </w:tr>
      <w:tr w:rsidR="00846FF2" w:rsidRPr="003254A0" w14:paraId="4657902E" w14:textId="77777777" w:rsidTr="00846FF2">
        <w:trPr>
          <w:trHeight w:val="251"/>
          <w:tblCellSpacing w:w="0" w:type="dxa"/>
        </w:trPr>
        <w:tc>
          <w:tcPr>
            <w:tcW w:w="0" w:type="auto"/>
          </w:tcPr>
          <w:p w14:paraId="4F47B335" w14:textId="77777777" w:rsidR="00846FF2" w:rsidRPr="00F942C6" w:rsidRDefault="00846FF2" w:rsidP="00BA427B">
            <w:pPr>
              <w:rPr>
                <w:rFonts w:ascii="Arial" w:hAnsi="Arial" w:cs="Arial"/>
                <w:sz w:val="20"/>
                <w:szCs w:val="20"/>
                <w:lang w:eastAsia="en-IE"/>
              </w:rPr>
            </w:pPr>
          </w:p>
        </w:tc>
        <w:tc>
          <w:tcPr>
            <w:tcW w:w="2707" w:type="dxa"/>
          </w:tcPr>
          <w:p w14:paraId="0CB2E714" w14:textId="77777777" w:rsidR="00846FF2" w:rsidRPr="00F942C6" w:rsidRDefault="00846FF2" w:rsidP="00BA427B">
            <w:pPr>
              <w:jc w:val="right"/>
              <w:rPr>
                <w:rFonts w:ascii="Arial" w:hAnsi="Arial" w:cs="Arial"/>
                <w:sz w:val="20"/>
                <w:szCs w:val="20"/>
                <w:lang w:eastAsia="en-IE"/>
              </w:rPr>
            </w:pPr>
          </w:p>
        </w:tc>
      </w:tr>
      <w:tr w:rsidR="00846FF2" w:rsidRPr="003254A0" w14:paraId="3FC50B9C" w14:textId="77777777" w:rsidTr="00545E4A">
        <w:trPr>
          <w:trHeight w:val="251"/>
          <w:tblCellSpacing w:w="0" w:type="dxa"/>
        </w:trPr>
        <w:tc>
          <w:tcPr>
            <w:tcW w:w="0" w:type="auto"/>
          </w:tcPr>
          <w:p w14:paraId="28430B1B" w14:textId="77777777" w:rsidR="00846FF2" w:rsidRPr="00F942C6" w:rsidRDefault="00846FF2" w:rsidP="00BA427B">
            <w:pPr>
              <w:rPr>
                <w:rFonts w:ascii="Arial" w:hAnsi="Arial" w:cs="Arial"/>
                <w:sz w:val="20"/>
                <w:szCs w:val="20"/>
                <w:lang w:eastAsia="en-IE"/>
              </w:rPr>
            </w:pPr>
          </w:p>
        </w:tc>
        <w:tc>
          <w:tcPr>
            <w:tcW w:w="2707" w:type="dxa"/>
          </w:tcPr>
          <w:p w14:paraId="2F0DCED8" w14:textId="77777777" w:rsidR="00846FF2" w:rsidRPr="00F942C6" w:rsidRDefault="00846FF2" w:rsidP="00BA427B">
            <w:pPr>
              <w:jc w:val="right"/>
              <w:rPr>
                <w:rFonts w:ascii="Arial" w:hAnsi="Arial" w:cs="Arial"/>
                <w:sz w:val="20"/>
                <w:szCs w:val="20"/>
                <w:lang w:eastAsia="en-IE"/>
              </w:rPr>
            </w:pPr>
          </w:p>
        </w:tc>
      </w:tr>
      <w:tr w:rsidR="00846FF2" w:rsidRPr="003254A0" w14:paraId="1095F3D9" w14:textId="77777777" w:rsidTr="00545E4A">
        <w:trPr>
          <w:trHeight w:val="251"/>
          <w:tblCellSpacing w:w="0" w:type="dxa"/>
        </w:trPr>
        <w:tc>
          <w:tcPr>
            <w:tcW w:w="0" w:type="auto"/>
            <w:hideMark/>
          </w:tcPr>
          <w:p w14:paraId="055B4308" w14:textId="77777777" w:rsidR="00846FF2" w:rsidRPr="00F942C6" w:rsidRDefault="00846FF2" w:rsidP="00BA427B">
            <w:pPr>
              <w:rPr>
                <w:rFonts w:ascii="Arial" w:hAnsi="Arial" w:cs="Arial"/>
                <w:b/>
                <w:sz w:val="20"/>
                <w:szCs w:val="20"/>
                <w:lang w:eastAsia="en-IE"/>
              </w:rPr>
            </w:pPr>
            <w:r w:rsidRPr="00F942C6">
              <w:rPr>
                <w:rFonts w:ascii="Arial" w:hAnsi="Arial" w:cs="Arial"/>
                <w:b/>
                <w:sz w:val="20"/>
                <w:szCs w:val="20"/>
                <w:lang w:eastAsia="en-IE"/>
              </w:rPr>
              <w:t> Powerscourt</w:t>
            </w:r>
          </w:p>
        </w:tc>
        <w:tc>
          <w:tcPr>
            <w:tcW w:w="2707" w:type="dxa"/>
            <w:hideMark/>
          </w:tcPr>
          <w:p w14:paraId="192737D7" w14:textId="77777777" w:rsidR="00846FF2" w:rsidRPr="00F942C6" w:rsidRDefault="00846FF2" w:rsidP="00BA427B">
            <w:pPr>
              <w:jc w:val="right"/>
              <w:rPr>
                <w:rFonts w:ascii="Arial" w:hAnsi="Arial" w:cs="Arial"/>
                <w:sz w:val="20"/>
                <w:szCs w:val="20"/>
                <w:lang w:eastAsia="en-IE"/>
              </w:rPr>
            </w:pPr>
            <w:r w:rsidRPr="00F942C6">
              <w:rPr>
                <w:rFonts w:ascii="Arial" w:hAnsi="Arial" w:cs="Arial"/>
                <w:sz w:val="20"/>
                <w:szCs w:val="20"/>
                <w:lang w:eastAsia="en-IE"/>
              </w:rPr>
              <w:t> </w:t>
            </w:r>
          </w:p>
        </w:tc>
      </w:tr>
      <w:tr w:rsidR="00846FF2" w:rsidRPr="003254A0" w14:paraId="15D19867" w14:textId="77777777" w:rsidTr="00545E4A">
        <w:trPr>
          <w:trHeight w:val="241"/>
          <w:tblCellSpacing w:w="0" w:type="dxa"/>
        </w:trPr>
        <w:tc>
          <w:tcPr>
            <w:tcW w:w="0" w:type="auto"/>
            <w:hideMark/>
          </w:tcPr>
          <w:p w14:paraId="63B87CE9" w14:textId="77777777" w:rsidR="00846FF2" w:rsidRPr="00F942C6" w:rsidRDefault="00846FF2" w:rsidP="00BA427B">
            <w:pPr>
              <w:rPr>
                <w:rFonts w:ascii="Arial" w:hAnsi="Arial" w:cs="Arial"/>
                <w:sz w:val="20"/>
                <w:szCs w:val="20"/>
                <w:lang w:eastAsia="en-IE"/>
              </w:rPr>
            </w:pPr>
            <w:r w:rsidRPr="00F942C6">
              <w:rPr>
                <w:rFonts w:ascii="Arial" w:hAnsi="Arial" w:cs="Arial"/>
                <w:sz w:val="20"/>
                <w:szCs w:val="20"/>
                <w:lang w:eastAsia="en-IE"/>
              </w:rPr>
              <w:t> Jack Hickey</w:t>
            </w:r>
          </w:p>
        </w:tc>
        <w:tc>
          <w:tcPr>
            <w:tcW w:w="2707" w:type="dxa"/>
            <w:hideMark/>
          </w:tcPr>
          <w:p w14:paraId="379CCF83" w14:textId="77777777" w:rsidR="00846FF2" w:rsidRPr="00F942C6" w:rsidRDefault="00846FF2" w:rsidP="00BA427B">
            <w:pPr>
              <w:jc w:val="right"/>
              <w:rPr>
                <w:rFonts w:ascii="Arial" w:hAnsi="Arial" w:cs="Arial"/>
                <w:sz w:val="20"/>
                <w:szCs w:val="20"/>
                <w:lang w:eastAsia="en-IE"/>
              </w:rPr>
            </w:pPr>
            <w:r w:rsidRPr="00F942C6">
              <w:rPr>
                <w:rFonts w:ascii="Arial" w:hAnsi="Arial" w:cs="Arial"/>
                <w:sz w:val="20"/>
                <w:szCs w:val="20"/>
                <w:lang w:eastAsia="en-IE"/>
              </w:rPr>
              <w:t>+ 353 83 448 8339</w:t>
            </w:r>
          </w:p>
        </w:tc>
      </w:tr>
    </w:tbl>
    <w:p w14:paraId="24D069A8" w14:textId="77777777" w:rsidR="00BA427B" w:rsidRPr="00F942C6" w:rsidRDefault="00BA427B" w:rsidP="00BA427B">
      <w:pPr>
        <w:rPr>
          <w:rFonts w:ascii="Arial" w:hAnsi="Arial" w:cs="Arial"/>
          <w:sz w:val="20"/>
          <w:szCs w:val="20"/>
          <w:lang w:eastAsia="en-IE"/>
        </w:rPr>
      </w:pPr>
    </w:p>
    <w:p w14:paraId="6A721B62" w14:textId="77777777" w:rsidR="00545E4A" w:rsidRPr="00F942C6" w:rsidRDefault="00545E4A" w:rsidP="00BA427B">
      <w:pPr>
        <w:jc w:val="both"/>
        <w:rPr>
          <w:rFonts w:ascii="Arial" w:hAnsi="Arial" w:cs="Arial"/>
          <w:b/>
          <w:sz w:val="20"/>
          <w:szCs w:val="20"/>
          <w:lang w:eastAsia="en-IE"/>
        </w:rPr>
      </w:pPr>
      <w:r w:rsidRPr="00F942C6">
        <w:rPr>
          <w:rFonts w:ascii="Arial" w:hAnsi="Arial" w:cs="Arial"/>
          <w:b/>
          <w:sz w:val="20"/>
          <w:szCs w:val="20"/>
          <w:lang w:eastAsia="en-IE"/>
        </w:rPr>
        <w:t xml:space="preserve">About FBD Holdings plc ("FBD") </w:t>
      </w:r>
    </w:p>
    <w:p w14:paraId="36917823" w14:textId="77777777" w:rsidR="00545E4A" w:rsidRPr="00F942C6" w:rsidRDefault="00545E4A" w:rsidP="00BA427B">
      <w:pPr>
        <w:jc w:val="both"/>
        <w:rPr>
          <w:rFonts w:ascii="Arial" w:hAnsi="Arial" w:cs="Arial"/>
          <w:sz w:val="20"/>
          <w:szCs w:val="20"/>
          <w:lang w:eastAsia="en-IE"/>
        </w:rPr>
      </w:pPr>
      <w:r w:rsidRPr="00F942C6">
        <w:rPr>
          <w:rFonts w:ascii="Arial" w:hAnsi="Arial" w:cs="Arial"/>
          <w:sz w:val="20"/>
          <w:szCs w:val="20"/>
          <w:lang w:eastAsia="en-IE"/>
        </w:rPr>
        <w:t xml:space="preserve">FBD is one of Ireland's largest property and casualty insurers, looking after the insurance needs of farmers, consumers and business owners. </w:t>
      </w:r>
      <w:r w:rsidRPr="00F942C6">
        <w:rPr>
          <w:rFonts w:ascii="Arial" w:hAnsi="Arial" w:cs="Arial"/>
          <w:b/>
          <w:bCs/>
          <w:sz w:val="20"/>
          <w:szCs w:val="20"/>
          <w:lang w:eastAsia="en-IE"/>
        </w:rPr>
        <w:t> </w:t>
      </w:r>
      <w:r w:rsidRPr="00F942C6">
        <w:rPr>
          <w:rFonts w:ascii="Arial" w:hAnsi="Arial" w:cs="Arial"/>
          <w:sz w:val="20"/>
          <w:szCs w:val="20"/>
          <w:lang w:eastAsia="en-IE"/>
        </w:rPr>
        <w:t>Established in the 1960s by farmers for farmers, FBD has built on those roots in agriculture to become a leading general insurer serving the needs of its direct agricultural, small business and consumer customers throughout Ireland. It has a network of 34 branches nationwide.</w:t>
      </w:r>
      <w:r w:rsidRPr="00F942C6">
        <w:rPr>
          <w:rFonts w:ascii="Arial" w:hAnsi="Arial" w:cs="Arial"/>
          <w:b/>
          <w:bCs/>
          <w:sz w:val="20"/>
          <w:szCs w:val="20"/>
          <w:lang w:eastAsia="en-IE"/>
        </w:rPr>
        <w:t> </w:t>
      </w:r>
      <w:r w:rsidRPr="00F942C6">
        <w:rPr>
          <w:rFonts w:ascii="Arial" w:hAnsi="Arial" w:cs="Arial"/>
          <w:sz w:val="20"/>
          <w:szCs w:val="20"/>
          <w:lang w:eastAsia="en-IE"/>
        </w:rPr>
        <w:t xml:space="preserve"> </w:t>
      </w:r>
    </w:p>
    <w:p w14:paraId="05BAA206" w14:textId="77777777" w:rsidR="00BA427B" w:rsidRPr="00F942C6" w:rsidRDefault="00BA427B" w:rsidP="00BA427B">
      <w:pPr>
        <w:jc w:val="both"/>
        <w:rPr>
          <w:rFonts w:ascii="Arial" w:hAnsi="Arial" w:cs="Arial"/>
          <w:sz w:val="20"/>
          <w:szCs w:val="20"/>
          <w:lang w:eastAsia="en-IE"/>
        </w:rPr>
      </w:pPr>
    </w:p>
    <w:p w14:paraId="63E66258" w14:textId="77777777" w:rsidR="00545E4A" w:rsidRPr="00F942C6" w:rsidRDefault="00545E4A" w:rsidP="00BA427B">
      <w:pPr>
        <w:jc w:val="both"/>
        <w:rPr>
          <w:rFonts w:ascii="Arial" w:hAnsi="Arial" w:cs="Arial"/>
          <w:b/>
          <w:sz w:val="20"/>
          <w:szCs w:val="20"/>
          <w:lang w:eastAsia="en-IE"/>
        </w:rPr>
      </w:pPr>
      <w:r w:rsidRPr="00F942C6">
        <w:rPr>
          <w:rFonts w:ascii="Arial" w:hAnsi="Arial" w:cs="Arial"/>
          <w:b/>
          <w:sz w:val="20"/>
          <w:szCs w:val="20"/>
          <w:lang w:eastAsia="en-IE"/>
        </w:rPr>
        <w:t>Forward Looking Statements</w:t>
      </w:r>
    </w:p>
    <w:p w14:paraId="1857C395" w14:textId="77777777" w:rsidR="00545E4A" w:rsidRPr="00F942C6" w:rsidRDefault="00545E4A" w:rsidP="00BA427B">
      <w:pPr>
        <w:jc w:val="both"/>
        <w:rPr>
          <w:rFonts w:ascii="Arial" w:hAnsi="Arial" w:cs="Arial"/>
          <w:sz w:val="20"/>
          <w:szCs w:val="20"/>
          <w:lang w:eastAsia="en-IE"/>
        </w:rPr>
      </w:pPr>
      <w:r w:rsidRPr="00F942C6">
        <w:rPr>
          <w:rFonts w:ascii="Arial" w:hAnsi="Arial" w:cs="Arial"/>
          <w:sz w:val="20"/>
          <w:szCs w:val="20"/>
          <w:lang w:eastAsia="en-IE"/>
        </w:rPr>
        <w:t xml:space="preserve">Some statements in this announcement are forward-looking.  They represent expectations for the Group's business, and involve risks and uncertainties.  These forward-looking statements are based on current expectations and projections about future events.  The </w:t>
      </w:r>
      <w:r w:rsidR="009F20A0">
        <w:rPr>
          <w:rFonts w:ascii="Arial" w:hAnsi="Arial" w:cs="Arial"/>
          <w:sz w:val="20"/>
          <w:szCs w:val="20"/>
          <w:lang w:eastAsia="en-IE"/>
        </w:rPr>
        <w:t xml:space="preserve">FBD </w:t>
      </w:r>
      <w:r w:rsidRPr="00F942C6">
        <w:rPr>
          <w:rFonts w:ascii="Arial" w:hAnsi="Arial" w:cs="Arial"/>
          <w:sz w:val="20"/>
          <w:szCs w:val="20"/>
          <w:lang w:eastAsia="en-IE"/>
        </w:rPr>
        <w:t xml:space="preserve">Group believes that current expectations and assumptions with respect to these forward-looking statements are reasonable.  However, because they involve known and unknown risks, uncertainties and other factors, which are in some cases beyond the </w:t>
      </w:r>
      <w:r w:rsidR="009F20A0">
        <w:rPr>
          <w:rFonts w:ascii="Arial" w:hAnsi="Arial" w:cs="Arial"/>
          <w:sz w:val="20"/>
          <w:szCs w:val="20"/>
          <w:lang w:eastAsia="en-IE"/>
        </w:rPr>
        <w:t xml:space="preserve">FBD </w:t>
      </w:r>
      <w:r w:rsidRPr="00F942C6">
        <w:rPr>
          <w:rFonts w:ascii="Arial" w:hAnsi="Arial" w:cs="Arial"/>
          <w:sz w:val="20"/>
          <w:szCs w:val="20"/>
          <w:lang w:eastAsia="en-IE"/>
        </w:rPr>
        <w:t xml:space="preserve">Group's control, actual results or </w:t>
      </w:r>
      <w:proofErr w:type="gramStart"/>
      <w:r w:rsidRPr="00F942C6">
        <w:rPr>
          <w:rFonts w:ascii="Arial" w:hAnsi="Arial" w:cs="Arial"/>
          <w:sz w:val="20"/>
          <w:szCs w:val="20"/>
          <w:lang w:eastAsia="en-IE"/>
        </w:rPr>
        <w:t>performance</w:t>
      </w:r>
      <w:proofErr w:type="gramEnd"/>
      <w:r w:rsidRPr="00F942C6">
        <w:rPr>
          <w:rFonts w:ascii="Arial" w:hAnsi="Arial" w:cs="Arial"/>
          <w:sz w:val="20"/>
          <w:szCs w:val="20"/>
          <w:lang w:eastAsia="en-IE"/>
        </w:rPr>
        <w:t xml:space="preserve"> may differ materially from those expressed or implied by such forward-looking statements.</w:t>
      </w:r>
    </w:p>
    <w:p w14:paraId="79F6D709" w14:textId="77777777" w:rsidR="00545E4A" w:rsidDel="008B1312" w:rsidRDefault="00545E4A" w:rsidP="00BA427B">
      <w:pPr>
        <w:pStyle w:val="en"/>
        <w:spacing w:before="0" w:beforeAutospacing="0" w:after="0" w:afterAutospacing="0"/>
        <w:jc w:val="both"/>
        <w:rPr>
          <w:del w:id="32" w:author="Stephen Kane" w:date="2018-09-30T08:40:00Z"/>
          <w:rFonts w:ascii="Arial" w:hAnsi="Arial" w:cs="Arial"/>
          <w:sz w:val="20"/>
          <w:szCs w:val="20"/>
        </w:rPr>
      </w:pPr>
    </w:p>
    <w:p w14:paraId="6850C486" w14:textId="4C452858" w:rsidR="00F54D50" w:rsidRDefault="00915110" w:rsidP="00803D55">
      <w:pPr>
        <w:jc w:val="both"/>
        <w:rPr>
          <w:ins w:id="33" w:author="Stephen Kane" w:date="2018-09-30T08:39:00Z"/>
          <w:rFonts w:ascii="Arial" w:hAnsi="Arial" w:cs="Arial"/>
          <w:b/>
          <w:sz w:val="20"/>
          <w:szCs w:val="20"/>
          <w:lang w:val="en-GB"/>
        </w:rPr>
      </w:pPr>
      <w:del w:id="34" w:author="Stephen Kane" w:date="2018-09-30T08:40:00Z">
        <w:r w:rsidRPr="00803D55" w:rsidDel="008B1312">
          <w:rPr>
            <w:rFonts w:ascii="Arial" w:hAnsi="Arial" w:cs="Arial"/>
            <w:b/>
            <w:sz w:val="20"/>
            <w:szCs w:val="20"/>
            <w:lang w:val="en-GB"/>
          </w:rPr>
          <w:delText xml:space="preserve">In member states of the EEA, this announcement and any offer of securities if made subsequently is directed only at persons who are “qualified investors” within the meaning of Article 2(1)(e) of the Prospectus Directive (“Qualified Investors”).  Any person in the EEA who acquires securities in any offer of securities (an “investor”) or to whom any offer of securities is made will be deemed to have represented and agreed that it is a Qualified Investor.  Any investor will also be deemed to have represented and agreed that any securities acquired by it in the offer have not been acquired on behalf of persons </w:delText>
        </w:r>
        <w:r w:rsidR="009F20A0" w:rsidRPr="00803D55" w:rsidDel="008B1312">
          <w:rPr>
            <w:rFonts w:ascii="Arial" w:hAnsi="Arial" w:cs="Arial"/>
            <w:b/>
            <w:sz w:val="20"/>
            <w:szCs w:val="20"/>
            <w:lang w:val="en-GB"/>
          </w:rPr>
          <w:delText>othe</w:delText>
        </w:r>
        <w:r w:rsidRPr="00803D55" w:rsidDel="008B1312">
          <w:rPr>
            <w:rFonts w:ascii="Arial" w:hAnsi="Arial" w:cs="Arial"/>
            <w:b/>
            <w:sz w:val="20"/>
            <w:szCs w:val="20"/>
            <w:lang w:val="en-GB"/>
          </w:rPr>
          <w:delText>r than Qualified Investors in Ireland and</w:delText>
        </w:r>
        <w:r w:rsidR="009F20A0" w:rsidRPr="00803D55" w:rsidDel="008B1312">
          <w:rPr>
            <w:rFonts w:ascii="Arial" w:hAnsi="Arial" w:cs="Arial"/>
            <w:b/>
            <w:sz w:val="20"/>
            <w:szCs w:val="20"/>
            <w:lang w:val="en-GB"/>
          </w:rPr>
          <w:delText>/or</w:delText>
        </w:r>
        <w:r w:rsidRPr="00803D55" w:rsidDel="008B1312">
          <w:rPr>
            <w:rFonts w:ascii="Arial" w:hAnsi="Arial" w:cs="Arial"/>
            <w:b/>
            <w:sz w:val="20"/>
            <w:szCs w:val="20"/>
            <w:lang w:val="en-GB"/>
          </w:rPr>
          <w:delText xml:space="preserve"> other Member States (where equivalent legislation exists) for whom the investor has authority to make decisions on a wholly discretionary basis, nor have the securities been acquired with a view to their offer or resale to persons </w:delText>
        </w:r>
        <w:r w:rsidR="009F20A0" w:rsidRPr="00803D55" w:rsidDel="008B1312">
          <w:rPr>
            <w:rFonts w:ascii="Arial" w:hAnsi="Arial" w:cs="Arial"/>
            <w:b/>
            <w:sz w:val="20"/>
            <w:szCs w:val="20"/>
            <w:lang w:val="en-GB"/>
          </w:rPr>
          <w:delText>other than such Qualified Investors.</w:delText>
        </w:r>
      </w:del>
    </w:p>
    <w:p w14:paraId="07F96F88" w14:textId="77777777" w:rsidR="00F54D50" w:rsidRPr="003711C5" w:rsidRDefault="00F54D50" w:rsidP="00504D5C">
      <w:pPr>
        <w:jc w:val="both"/>
        <w:rPr>
          <w:ins w:id="35" w:author="Stephen Kane" w:date="2018-09-30T08:39:00Z"/>
          <w:rFonts w:ascii="Arial" w:hAnsi="Arial" w:cs="Arial"/>
          <w:b/>
          <w:bCs/>
          <w:sz w:val="20"/>
          <w:szCs w:val="20"/>
        </w:rPr>
      </w:pPr>
      <w:ins w:id="36" w:author="Stephen Kane" w:date="2018-09-30T08:39:00Z">
        <w:r w:rsidRPr="003711C5">
          <w:rPr>
            <w:rFonts w:ascii="Arial" w:hAnsi="Arial" w:cs="Arial"/>
            <w:b/>
            <w:bCs/>
            <w:sz w:val="20"/>
            <w:szCs w:val="20"/>
          </w:rPr>
          <w:lastRenderedPageBreak/>
          <w:t>Other Information</w:t>
        </w:r>
      </w:ins>
    </w:p>
    <w:p w14:paraId="073856BA" w14:textId="77777777" w:rsidR="00F54D50" w:rsidRPr="003711C5" w:rsidRDefault="00F54D50" w:rsidP="00504D5C">
      <w:pPr>
        <w:jc w:val="both"/>
        <w:rPr>
          <w:ins w:id="37" w:author="Stephen Kane" w:date="2018-09-30T08:39:00Z"/>
          <w:rFonts w:ascii="Arial" w:hAnsi="Arial" w:cs="Arial"/>
          <w:b/>
          <w:sz w:val="20"/>
          <w:szCs w:val="20"/>
        </w:rPr>
      </w:pPr>
    </w:p>
    <w:p w14:paraId="1763D864" w14:textId="77777777" w:rsidR="00F54D50" w:rsidRPr="003711C5" w:rsidRDefault="00F54D50" w:rsidP="00504D5C">
      <w:pPr>
        <w:jc w:val="both"/>
        <w:rPr>
          <w:ins w:id="38" w:author="Stephen Kane" w:date="2018-09-30T08:39:00Z"/>
          <w:rFonts w:ascii="Arial" w:hAnsi="Arial" w:cs="Arial"/>
          <w:b/>
          <w:sz w:val="20"/>
          <w:szCs w:val="20"/>
        </w:rPr>
      </w:pPr>
      <w:ins w:id="39" w:author="Stephen Kane" w:date="2018-09-30T08:39:00Z">
        <w:r w:rsidRPr="003711C5">
          <w:rPr>
            <w:rFonts w:ascii="Arial" w:hAnsi="Arial" w:cs="Arial"/>
            <w:b/>
            <w:sz w:val="20"/>
            <w:szCs w:val="20"/>
          </w:rPr>
          <w:t xml:space="preserve">This Announcement does not constitute an offer of securities and it is not a prospectus or a prospectus “equivalent” document. </w:t>
        </w:r>
      </w:ins>
    </w:p>
    <w:p w14:paraId="6C713E5B" w14:textId="77777777" w:rsidR="00F54D50" w:rsidRPr="003711C5" w:rsidRDefault="00F54D50" w:rsidP="00504D5C">
      <w:pPr>
        <w:jc w:val="both"/>
        <w:rPr>
          <w:ins w:id="40" w:author="Stephen Kane" w:date="2018-09-30T08:39:00Z"/>
          <w:rFonts w:ascii="Arial" w:hAnsi="Arial" w:cs="Arial"/>
          <w:b/>
          <w:sz w:val="20"/>
          <w:szCs w:val="20"/>
        </w:rPr>
      </w:pPr>
    </w:p>
    <w:p w14:paraId="4F721495" w14:textId="36805E14" w:rsidR="00F54D50" w:rsidRPr="003711C5" w:rsidRDefault="00F54D50" w:rsidP="00504D5C">
      <w:pPr>
        <w:jc w:val="both"/>
        <w:rPr>
          <w:ins w:id="41" w:author="Stephen Kane" w:date="2018-09-30T08:39:00Z"/>
          <w:rFonts w:ascii="Arial" w:hAnsi="Arial" w:cs="Arial"/>
          <w:b/>
          <w:sz w:val="20"/>
          <w:szCs w:val="20"/>
        </w:rPr>
      </w:pPr>
      <w:ins w:id="42" w:author="Stephen Kane" w:date="2018-09-30T08:39:00Z">
        <w:r w:rsidRPr="003711C5">
          <w:rPr>
            <w:rFonts w:ascii="Arial" w:hAnsi="Arial" w:cs="Arial"/>
            <w:b/>
            <w:sz w:val="20"/>
            <w:szCs w:val="20"/>
          </w:rPr>
          <w:t xml:space="preserve">The distribution of this Announcement and the offering of the securities referred to in this Announcement in certain jurisdictions may be restricted by law. No action has been taken by </w:t>
        </w:r>
        <w:r>
          <w:rPr>
            <w:rFonts w:ascii="Arial" w:hAnsi="Arial" w:cs="Arial"/>
            <w:b/>
            <w:sz w:val="20"/>
            <w:szCs w:val="20"/>
          </w:rPr>
          <w:t>FBD</w:t>
        </w:r>
      </w:ins>
      <w:ins w:id="43" w:author="Stephen Kane" w:date="2018-09-30T09:22:00Z">
        <w:r w:rsidR="00B85B3F">
          <w:rPr>
            <w:rFonts w:ascii="Arial" w:hAnsi="Arial" w:cs="Arial"/>
            <w:b/>
            <w:sz w:val="20"/>
            <w:szCs w:val="20"/>
          </w:rPr>
          <w:t>, FBD Insurance</w:t>
        </w:r>
      </w:ins>
      <w:ins w:id="44" w:author="Stephen Kane" w:date="2018-09-30T08:39:00Z">
        <w:r w:rsidRPr="003711C5">
          <w:rPr>
            <w:rFonts w:ascii="Arial" w:hAnsi="Arial" w:cs="Arial"/>
            <w:b/>
            <w:sz w:val="20"/>
            <w:szCs w:val="20"/>
          </w:rPr>
          <w:t xml:space="preserve"> or the Manager that would permit an offering of such securities or possession or distribution of this Announcement or any other offering or publicity material relating to such securities in any jurisdiction where action for that purpose is required. Persons into whose possession this Announcement comes are required by the</w:t>
        </w:r>
        <w:r>
          <w:rPr>
            <w:rFonts w:ascii="Arial" w:hAnsi="Arial" w:cs="Arial"/>
            <w:b/>
            <w:sz w:val="20"/>
            <w:szCs w:val="20"/>
          </w:rPr>
          <w:t xml:space="preserve"> FBD</w:t>
        </w:r>
      </w:ins>
      <w:ins w:id="45" w:author="Stephen Kane" w:date="2018-09-30T09:22:00Z">
        <w:r w:rsidR="00B85B3F">
          <w:rPr>
            <w:rFonts w:ascii="Arial" w:hAnsi="Arial" w:cs="Arial"/>
            <w:b/>
            <w:sz w:val="20"/>
            <w:szCs w:val="20"/>
          </w:rPr>
          <w:t>, FBD Insurance</w:t>
        </w:r>
      </w:ins>
      <w:ins w:id="46" w:author="Stephen Kane" w:date="2018-09-30T08:39:00Z">
        <w:r w:rsidRPr="003711C5">
          <w:rPr>
            <w:rFonts w:ascii="Arial" w:hAnsi="Arial" w:cs="Arial"/>
            <w:b/>
            <w:sz w:val="20"/>
            <w:szCs w:val="20"/>
          </w:rPr>
          <w:t xml:space="preserve"> and the Manager to inform </w:t>
        </w:r>
        <w:proofErr w:type="gramStart"/>
        <w:r w:rsidRPr="003711C5">
          <w:rPr>
            <w:rFonts w:ascii="Arial" w:hAnsi="Arial" w:cs="Arial"/>
            <w:b/>
            <w:sz w:val="20"/>
            <w:szCs w:val="20"/>
          </w:rPr>
          <w:t>themselves</w:t>
        </w:r>
        <w:proofErr w:type="gramEnd"/>
        <w:r w:rsidRPr="003711C5">
          <w:rPr>
            <w:rFonts w:ascii="Arial" w:hAnsi="Arial" w:cs="Arial"/>
            <w:b/>
            <w:sz w:val="20"/>
            <w:szCs w:val="20"/>
          </w:rPr>
          <w:t xml:space="preserve"> about, and to observe, such restrictions.</w:t>
        </w:r>
      </w:ins>
    </w:p>
    <w:p w14:paraId="668C64C7" w14:textId="77777777" w:rsidR="00F54D50" w:rsidRPr="003711C5" w:rsidRDefault="00F54D50" w:rsidP="00504D5C">
      <w:pPr>
        <w:jc w:val="both"/>
        <w:rPr>
          <w:ins w:id="47" w:author="Stephen Kane" w:date="2018-09-30T08:39:00Z"/>
          <w:rFonts w:ascii="Arial" w:hAnsi="Arial" w:cs="Arial"/>
          <w:b/>
          <w:sz w:val="20"/>
          <w:szCs w:val="20"/>
        </w:rPr>
      </w:pPr>
    </w:p>
    <w:p w14:paraId="33031F87" w14:textId="77777777" w:rsidR="00F54D50" w:rsidRDefault="00F54D50" w:rsidP="00504D5C">
      <w:pPr>
        <w:jc w:val="both"/>
        <w:rPr>
          <w:ins w:id="48" w:author="Stephen Kane" w:date="2018-09-30T08:39:00Z"/>
          <w:rFonts w:ascii="Arial" w:hAnsi="Arial" w:cs="Arial"/>
          <w:b/>
          <w:sz w:val="20"/>
          <w:szCs w:val="20"/>
        </w:rPr>
      </w:pPr>
      <w:ins w:id="49" w:author="Stephen Kane" w:date="2018-09-30T08:39:00Z">
        <w:r w:rsidRPr="003711C5">
          <w:rPr>
            <w:rFonts w:ascii="Arial" w:hAnsi="Arial" w:cs="Arial"/>
            <w:b/>
            <w:sz w:val="20"/>
            <w:szCs w:val="20"/>
          </w:rPr>
          <w:t>This Announcement is not for publication, distribution or release, directly or indirectly, in or into the United States (including its territories and dependencies, any State of the United States and the District of Columbia). None of the securities referred to in this Announcement have been or will be registered under the US Securities Act of 1933 (as amended) (the “Securities Act”), and may not be offered or sold in the United States or to, or for the account or benefit of, US persons except subject from an exemption from, or in a transaction not subject to, the registration requirements of the Securities Act. Neither this Announcement nor the information contained herein constitutes or forms part of an offer to sell or the solicitation of an offer to buy securities in the United States. There will be no public offer of any securities in the United States or in any other jurisdiction.</w:t>
        </w:r>
      </w:ins>
    </w:p>
    <w:p w14:paraId="19DD53D7" w14:textId="77777777" w:rsidR="00F54D50" w:rsidRDefault="00F54D50" w:rsidP="00504D5C">
      <w:pPr>
        <w:jc w:val="both"/>
        <w:rPr>
          <w:ins w:id="50" w:author="Stephen Kane" w:date="2018-09-30T08:39:00Z"/>
          <w:rFonts w:ascii="Arial" w:hAnsi="Arial" w:cs="Arial"/>
          <w:b/>
          <w:sz w:val="20"/>
          <w:szCs w:val="20"/>
        </w:rPr>
      </w:pPr>
    </w:p>
    <w:p w14:paraId="5AE611C1" w14:textId="77777777" w:rsidR="00F54D50" w:rsidRPr="003711C5" w:rsidRDefault="00F54D50" w:rsidP="00504D5C">
      <w:pPr>
        <w:jc w:val="both"/>
        <w:rPr>
          <w:ins w:id="51" w:author="Stephen Kane" w:date="2018-09-30T08:39:00Z"/>
          <w:rFonts w:ascii="Arial" w:hAnsi="Arial" w:cs="Arial"/>
          <w:b/>
          <w:sz w:val="20"/>
          <w:szCs w:val="20"/>
        </w:rPr>
      </w:pPr>
      <w:ins w:id="52" w:author="Stephen Kane" w:date="2018-09-30T08:39:00Z">
        <w:r w:rsidRPr="003711C5">
          <w:rPr>
            <w:rFonts w:ascii="Arial" w:hAnsi="Arial" w:cs="Arial"/>
            <w:b/>
            <w:sz w:val="20"/>
            <w:szCs w:val="20"/>
            <w:lang w:val="en-GB"/>
          </w:rPr>
          <w:t>In member states of the EEA, this announcement and any offer of securities if made subsequently is directed only at persons who are “qualified investors” within the meaning of Article 2(1</w:t>
        </w:r>
        <w:proofErr w:type="gramStart"/>
        <w:r w:rsidRPr="003711C5">
          <w:rPr>
            <w:rFonts w:ascii="Arial" w:hAnsi="Arial" w:cs="Arial"/>
            <w:b/>
            <w:sz w:val="20"/>
            <w:szCs w:val="20"/>
            <w:lang w:val="en-GB"/>
          </w:rPr>
          <w:t>)(</w:t>
        </w:r>
        <w:proofErr w:type="gramEnd"/>
        <w:r w:rsidRPr="003711C5">
          <w:rPr>
            <w:rFonts w:ascii="Arial" w:hAnsi="Arial" w:cs="Arial"/>
            <w:b/>
            <w:sz w:val="20"/>
            <w:szCs w:val="20"/>
            <w:lang w:val="en-GB"/>
          </w:rPr>
          <w:t>e) of the Prospectus Directive (“Qualified Investors”).  Any person in the EEA who acquires securities in any offer of securities (an “investor”) or to whom any offer of securities is made will be deemed to have represented and agreed that it is a Qualified Investor.  Any investor will also be deemed to have represented and agreed that any securities acquired by it in the offer have not been acquired on behalf of persons other than Qualified Investors in Ireland and/or other Member States (where equivalent legislation exists) for whom the investor has authority to make decisions on a wholly discretionary basis, nor have the securities been acquired with a view to their offer or resale to persons other than such Qualified Investors.</w:t>
        </w:r>
      </w:ins>
    </w:p>
    <w:p w14:paraId="47441139" w14:textId="77777777" w:rsidR="00F54D50" w:rsidRPr="003711C5" w:rsidRDefault="00F54D50" w:rsidP="00504D5C">
      <w:pPr>
        <w:jc w:val="both"/>
        <w:rPr>
          <w:ins w:id="53" w:author="Stephen Kane" w:date="2018-09-30T08:39:00Z"/>
          <w:rFonts w:ascii="Arial" w:hAnsi="Arial" w:cs="Arial"/>
          <w:b/>
          <w:sz w:val="20"/>
          <w:szCs w:val="20"/>
        </w:rPr>
      </w:pPr>
    </w:p>
    <w:p w14:paraId="19559811" w14:textId="77777777" w:rsidR="00F54D50" w:rsidRPr="003711C5" w:rsidRDefault="00F54D50" w:rsidP="00504D5C">
      <w:pPr>
        <w:jc w:val="both"/>
        <w:rPr>
          <w:ins w:id="54" w:author="Stephen Kane" w:date="2018-09-30T08:39:00Z"/>
          <w:rFonts w:ascii="Arial" w:hAnsi="Arial" w:cs="Arial"/>
          <w:b/>
          <w:sz w:val="20"/>
          <w:szCs w:val="20"/>
        </w:rPr>
      </w:pPr>
      <w:ins w:id="55" w:author="Stephen Kane" w:date="2018-09-30T08:39:00Z">
        <w:r w:rsidRPr="003711C5">
          <w:rPr>
            <w:rFonts w:ascii="Arial" w:hAnsi="Arial" w:cs="Arial"/>
            <w:b/>
            <w:sz w:val="20"/>
            <w:szCs w:val="20"/>
          </w:rPr>
          <w:t>The price of securities and any income from them may go down as well as up and investors may not get back the full amount invested on disposal of such securities.</w:t>
        </w:r>
      </w:ins>
    </w:p>
    <w:p w14:paraId="03B78E49" w14:textId="77777777" w:rsidR="00F54D50" w:rsidRPr="003711C5" w:rsidRDefault="00F54D50" w:rsidP="00504D5C">
      <w:pPr>
        <w:jc w:val="both"/>
        <w:rPr>
          <w:ins w:id="56" w:author="Stephen Kane" w:date="2018-09-30T08:39:00Z"/>
          <w:rFonts w:ascii="Arial" w:hAnsi="Arial" w:cs="Arial"/>
          <w:b/>
          <w:sz w:val="20"/>
          <w:szCs w:val="20"/>
        </w:rPr>
      </w:pPr>
    </w:p>
    <w:p w14:paraId="33DA2C49" w14:textId="77777777" w:rsidR="00F54D50" w:rsidRPr="003711C5" w:rsidRDefault="00F54D50" w:rsidP="00504D5C">
      <w:pPr>
        <w:jc w:val="both"/>
        <w:rPr>
          <w:ins w:id="57" w:author="Stephen Kane" w:date="2018-09-30T08:39:00Z"/>
          <w:rFonts w:ascii="Arial" w:hAnsi="Arial" w:cs="Arial"/>
          <w:b/>
          <w:sz w:val="20"/>
          <w:szCs w:val="20"/>
        </w:rPr>
      </w:pPr>
      <w:ins w:id="58" w:author="Stephen Kane" w:date="2018-09-30T08:39:00Z">
        <w:r>
          <w:rPr>
            <w:rFonts w:ascii="Arial" w:hAnsi="Arial" w:cs="Arial"/>
            <w:b/>
            <w:sz w:val="20"/>
            <w:szCs w:val="20"/>
          </w:rPr>
          <w:t>Neither the content of FBD’s</w:t>
        </w:r>
        <w:r w:rsidRPr="003711C5">
          <w:rPr>
            <w:rFonts w:ascii="Arial" w:hAnsi="Arial" w:cs="Arial"/>
            <w:b/>
            <w:sz w:val="20"/>
            <w:szCs w:val="20"/>
          </w:rPr>
          <w:t xml:space="preserve"> website nor any website a</w:t>
        </w:r>
        <w:r>
          <w:rPr>
            <w:rFonts w:ascii="Arial" w:hAnsi="Arial" w:cs="Arial"/>
            <w:b/>
            <w:sz w:val="20"/>
            <w:szCs w:val="20"/>
          </w:rPr>
          <w:t xml:space="preserve">ccessible by hyperlinks on the </w:t>
        </w:r>
        <w:proofErr w:type="gramStart"/>
        <w:r>
          <w:rPr>
            <w:rFonts w:ascii="Arial" w:hAnsi="Arial" w:cs="Arial"/>
            <w:b/>
            <w:sz w:val="20"/>
            <w:szCs w:val="20"/>
          </w:rPr>
          <w:t>FBD’s</w:t>
        </w:r>
        <w:r w:rsidRPr="003711C5">
          <w:rPr>
            <w:rFonts w:ascii="Arial" w:hAnsi="Arial" w:cs="Arial"/>
            <w:b/>
            <w:sz w:val="20"/>
            <w:szCs w:val="20"/>
          </w:rPr>
          <w:t xml:space="preserve">  website</w:t>
        </w:r>
        <w:proofErr w:type="gramEnd"/>
        <w:r w:rsidRPr="003711C5">
          <w:rPr>
            <w:rFonts w:ascii="Arial" w:hAnsi="Arial" w:cs="Arial"/>
            <w:b/>
            <w:sz w:val="20"/>
            <w:szCs w:val="20"/>
          </w:rPr>
          <w:t xml:space="preserve"> is incorporated in, or forms part of, this Announcement.</w:t>
        </w:r>
      </w:ins>
    </w:p>
    <w:p w14:paraId="53E1B4F9" w14:textId="77777777" w:rsidR="00F54D50" w:rsidRPr="003711C5" w:rsidRDefault="00F54D50" w:rsidP="00504D5C">
      <w:pPr>
        <w:jc w:val="both"/>
        <w:rPr>
          <w:ins w:id="59" w:author="Stephen Kane" w:date="2018-09-30T08:39:00Z"/>
          <w:rFonts w:ascii="Arial" w:hAnsi="Arial" w:cs="Arial"/>
          <w:b/>
          <w:sz w:val="20"/>
          <w:szCs w:val="20"/>
        </w:rPr>
      </w:pPr>
    </w:p>
    <w:p w14:paraId="14E8A71A" w14:textId="77777777" w:rsidR="00F54D50" w:rsidRPr="00803D55" w:rsidRDefault="00F54D50" w:rsidP="00504D5C">
      <w:pPr>
        <w:jc w:val="both"/>
        <w:rPr>
          <w:ins w:id="60" w:author="Stephen Kane" w:date="2018-09-30T08:39:00Z"/>
          <w:rFonts w:ascii="Arial" w:hAnsi="Arial" w:cs="Arial"/>
          <w:b/>
          <w:sz w:val="20"/>
          <w:szCs w:val="20"/>
        </w:rPr>
      </w:pPr>
      <w:ins w:id="61" w:author="Stephen Kane" w:date="2018-09-30T08:39:00Z">
        <w:r w:rsidRPr="003711C5">
          <w:rPr>
            <w:rFonts w:ascii="Arial" w:hAnsi="Arial" w:cs="Arial"/>
            <w:b/>
            <w:sz w:val="20"/>
            <w:szCs w:val="20"/>
          </w:rPr>
          <w:t>No representation or warranty, express or implied, is or will be made as to, or in relation to, and no responsibility or liability is or will be accepted by the Manager or by any of their respective affiliates or agents as to or in relation to, the accuracy or completeness of this Announcement or any other written or oral information made available to or publicly available to any interested party or its advisers, and any liability therefore is expressly disclaimed.</w:t>
        </w:r>
      </w:ins>
    </w:p>
    <w:p w14:paraId="1FAB416B" w14:textId="77777777" w:rsidR="00F54D50" w:rsidRPr="00803D55" w:rsidRDefault="00F54D50" w:rsidP="00803D55">
      <w:pPr>
        <w:jc w:val="both"/>
        <w:rPr>
          <w:rFonts w:ascii="Arial" w:hAnsi="Arial" w:cs="Arial"/>
          <w:b/>
          <w:sz w:val="20"/>
          <w:szCs w:val="20"/>
        </w:rPr>
      </w:pPr>
    </w:p>
    <w:sectPr w:rsidR="00F54D50" w:rsidRPr="00803D5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D286F" w14:textId="77777777" w:rsidR="002425B9" w:rsidRDefault="002425B9" w:rsidP="00D07832">
      <w:r>
        <w:separator/>
      </w:r>
    </w:p>
  </w:endnote>
  <w:endnote w:type="continuationSeparator" w:id="0">
    <w:p w14:paraId="7F75618A" w14:textId="77777777" w:rsidR="002425B9" w:rsidRDefault="002425B9" w:rsidP="00D0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yriad-Italic">
    <w:altName w:val="Times New Roman"/>
    <w:charset w:val="00"/>
    <w:family w:val="auto"/>
    <w:pitch w:val="variable"/>
    <w:sig w:usb0="00000001" w:usb1="1000004A" w:usb2="00000000" w:usb3="00000000" w:csb0="0000011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28815" w14:textId="77777777" w:rsidR="00774EBF" w:rsidRDefault="00774E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17E9F" w14:textId="77777777" w:rsidR="00774EBF" w:rsidRDefault="00774E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8B213" w14:textId="77777777" w:rsidR="00774EBF" w:rsidRDefault="00774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F57D8" w14:textId="77777777" w:rsidR="002425B9" w:rsidRDefault="002425B9" w:rsidP="00D07832">
      <w:r>
        <w:separator/>
      </w:r>
    </w:p>
  </w:footnote>
  <w:footnote w:type="continuationSeparator" w:id="0">
    <w:p w14:paraId="779ED838" w14:textId="77777777" w:rsidR="002425B9" w:rsidRDefault="002425B9" w:rsidP="00D07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0A8AB" w14:textId="77777777" w:rsidR="00774EBF" w:rsidRDefault="00774E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915ED" w14:textId="77777777" w:rsidR="00774EBF" w:rsidRDefault="00774E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92A3" w14:textId="77777777" w:rsidR="00774EBF" w:rsidRDefault="00774E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5EF880"/>
    <w:lvl w:ilvl="0">
      <w:start w:val="1"/>
      <w:numFmt w:val="decimal"/>
      <w:lvlText w:val="%1."/>
      <w:lvlJc w:val="left"/>
      <w:pPr>
        <w:tabs>
          <w:tab w:val="num" w:pos="1492"/>
        </w:tabs>
        <w:ind w:left="1492" w:hanging="360"/>
      </w:pPr>
    </w:lvl>
  </w:abstractNum>
  <w:abstractNum w:abstractNumId="1">
    <w:nsid w:val="FFFFFF7D"/>
    <w:multiLevelType w:val="singleLevel"/>
    <w:tmpl w:val="836EA5FC"/>
    <w:lvl w:ilvl="0">
      <w:start w:val="1"/>
      <w:numFmt w:val="decimal"/>
      <w:lvlText w:val="%1."/>
      <w:lvlJc w:val="left"/>
      <w:pPr>
        <w:tabs>
          <w:tab w:val="num" w:pos="1209"/>
        </w:tabs>
        <w:ind w:left="1209" w:hanging="360"/>
      </w:pPr>
    </w:lvl>
  </w:abstractNum>
  <w:abstractNum w:abstractNumId="2">
    <w:nsid w:val="FFFFFF7E"/>
    <w:multiLevelType w:val="singleLevel"/>
    <w:tmpl w:val="2CA637D6"/>
    <w:lvl w:ilvl="0">
      <w:start w:val="1"/>
      <w:numFmt w:val="decimal"/>
      <w:lvlText w:val="%1."/>
      <w:lvlJc w:val="left"/>
      <w:pPr>
        <w:tabs>
          <w:tab w:val="num" w:pos="926"/>
        </w:tabs>
        <w:ind w:left="926" w:hanging="360"/>
      </w:pPr>
    </w:lvl>
  </w:abstractNum>
  <w:abstractNum w:abstractNumId="3">
    <w:nsid w:val="FFFFFF7F"/>
    <w:multiLevelType w:val="singleLevel"/>
    <w:tmpl w:val="A84AB402"/>
    <w:lvl w:ilvl="0">
      <w:start w:val="1"/>
      <w:numFmt w:val="decimal"/>
      <w:lvlText w:val="%1."/>
      <w:lvlJc w:val="left"/>
      <w:pPr>
        <w:tabs>
          <w:tab w:val="num" w:pos="643"/>
        </w:tabs>
        <w:ind w:left="643" w:hanging="360"/>
      </w:pPr>
    </w:lvl>
  </w:abstractNum>
  <w:abstractNum w:abstractNumId="4">
    <w:nsid w:val="FFFFFF80"/>
    <w:multiLevelType w:val="singleLevel"/>
    <w:tmpl w:val="22BCCA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218FC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8A4BC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1BA823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409924"/>
    <w:lvl w:ilvl="0">
      <w:start w:val="1"/>
      <w:numFmt w:val="decimal"/>
      <w:lvlText w:val="%1."/>
      <w:lvlJc w:val="left"/>
      <w:pPr>
        <w:tabs>
          <w:tab w:val="num" w:pos="360"/>
        </w:tabs>
        <w:ind w:left="360" w:hanging="360"/>
      </w:pPr>
    </w:lvl>
  </w:abstractNum>
  <w:abstractNum w:abstractNumId="9">
    <w:nsid w:val="FFFFFF89"/>
    <w:multiLevelType w:val="singleLevel"/>
    <w:tmpl w:val="C64AA110"/>
    <w:lvl w:ilvl="0">
      <w:start w:val="1"/>
      <w:numFmt w:val="bullet"/>
      <w:lvlText w:val=""/>
      <w:lvlJc w:val="left"/>
      <w:pPr>
        <w:tabs>
          <w:tab w:val="num" w:pos="360"/>
        </w:tabs>
        <w:ind w:left="360" w:hanging="360"/>
      </w:pPr>
      <w:rPr>
        <w:rFonts w:ascii="Symbol" w:hAnsi="Symbol" w:hint="default"/>
      </w:rPr>
    </w:lvl>
  </w:abstractNum>
  <w:abstractNum w:abstractNumId="10">
    <w:nsid w:val="0A895AD0"/>
    <w:multiLevelType w:val="hybridMultilevel"/>
    <w:tmpl w:val="4A3669D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EE77DAA"/>
    <w:multiLevelType w:val="hybridMultilevel"/>
    <w:tmpl w:val="5B484A0E"/>
    <w:lvl w:ilvl="0" w:tplc="A29A9F00">
      <w:start w:val="1"/>
      <w:numFmt w:val="bullet"/>
      <w:pStyle w:val="Bullets"/>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73170EDF"/>
    <w:multiLevelType w:val="hybridMultilevel"/>
    <w:tmpl w:val="5C48A2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7AB84400"/>
    <w:multiLevelType w:val="hybridMultilevel"/>
    <w:tmpl w:val="207E0D5E"/>
    <w:lvl w:ilvl="0" w:tplc="3BBC0A78">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3"/>
  </w:num>
  <w:num w:numId="20">
    <w:abstractNumId w:val="12"/>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Kane">
    <w15:presenceInfo w15:providerId="Windows Live" w15:userId="b72fd16b-6f62-40db-ba54-5118c0888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9"/>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1E7D92"/>
    <w:rsid w:val="0007023F"/>
    <w:rsid w:val="00070A5B"/>
    <w:rsid w:val="000B318D"/>
    <w:rsid w:val="000E541C"/>
    <w:rsid w:val="00162B61"/>
    <w:rsid w:val="00165AE0"/>
    <w:rsid w:val="00185364"/>
    <w:rsid w:val="001B5BCE"/>
    <w:rsid w:val="001C0643"/>
    <w:rsid w:val="001D3C6A"/>
    <w:rsid w:val="001D54AF"/>
    <w:rsid w:val="001E640E"/>
    <w:rsid w:val="001E7D92"/>
    <w:rsid w:val="00212814"/>
    <w:rsid w:val="00230556"/>
    <w:rsid w:val="002425B9"/>
    <w:rsid w:val="00254393"/>
    <w:rsid w:val="00277ED1"/>
    <w:rsid w:val="0028606D"/>
    <w:rsid w:val="00296C0F"/>
    <w:rsid w:val="002A25B6"/>
    <w:rsid w:val="00303E35"/>
    <w:rsid w:val="00324A04"/>
    <w:rsid w:val="003254A0"/>
    <w:rsid w:val="0034160F"/>
    <w:rsid w:val="003456B3"/>
    <w:rsid w:val="003520B3"/>
    <w:rsid w:val="00353B6A"/>
    <w:rsid w:val="003606AF"/>
    <w:rsid w:val="003659CE"/>
    <w:rsid w:val="0038686A"/>
    <w:rsid w:val="003919B7"/>
    <w:rsid w:val="003A6648"/>
    <w:rsid w:val="003C2876"/>
    <w:rsid w:val="003D4134"/>
    <w:rsid w:val="00424EC6"/>
    <w:rsid w:val="00441030"/>
    <w:rsid w:val="00484932"/>
    <w:rsid w:val="00497965"/>
    <w:rsid w:val="004B3F41"/>
    <w:rsid w:val="004E78B6"/>
    <w:rsid w:val="005414F4"/>
    <w:rsid w:val="00542B98"/>
    <w:rsid w:val="00545E4A"/>
    <w:rsid w:val="00566E6D"/>
    <w:rsid w:val="005A2FDA"/>
    <w:rsid w:val="005C6EC5"/>
    <w:rsid w:val="005E6F40"/>
    <w:rsid w:val="005F61AB"/>
    <w:rsid w:val="00625FC3"/>
    <w:rsid w:val="00626256"/>
    <w:rsid w:val="00684E2A"/>
    <w:rsid w:val="00686C87"/>
    <w:rsid w:val="00690FD7"/>
    <w:rsid w:val="006A4DD8"/>
    <w:rsid w:val="006B1EAF"/>
    <w:rsid w:val="00723687"/>
    <w:rsid w:val="00745715"/>
    <w:rsid w:val="00747BD4"/>
    <w:rsid w:val="00774EBF"/>
    <w:rsid w:val="007A578C"/>
    <w:rsid w:val="007B1A1C"/>
    <w:rsid w:val="007C46DE"/>
    <w:rsid w:val="00803D55"/>
    <w:rsid w:val="008320E9"/>
    <w:rsid w:val="00846FF2"/>
    <w:rsid w:val="008B1312"/>
    <w:rsid w:val="008B23D2"/>
    <w:rsid w:val="008D3B8D"/>
    <w:rsid w:val="008F2DE3"/>
    <w:rsid w:val="00915110"/>
    <w:rsid w:val="009D6435"/>
    <w:rsid w:val="009E5BE0"/>
    <w:rsid w:val="009F00CA"/>
    <w:rsid w:val="009F20A0"/>
    <w:rsid w:val="00A168DB"/>
    <w:rsid w:val="00A36614"/>
    <w:rsid w:val="00A8693F"/>
    <w:rsid w:val="00AA46B6"/>
    <w:rsid w:val="00AD0228"/>
    <w:rsid w:val="00AD0F71"/>
    <w:rsid w:val="00AF498B"/>
    <w:rsid w:val="00B85B3F"/>
    <w:rsid w:val="00B93309"/>
    <w:rsid w:val="00BA427B"/>
    <w:rsid w:val="00BA56C3"/>
    <w:rsid w:val="00BE27BA"/>
    <w:rsid w:val="00BE32D1"/>
    <w:rsid w:val="00C0151A"/>
    <w:rsid w:val="00C01D4B"/>
    <w:rsid w:val="00C20C66"/>
    <w:rsid w:val="00C3264A"/>
    <w:rsid w:val="00C32DC0"/>
    <w:rsid w:val="00C40697"/>
    <w:rsid w:val="00C80EC5"/>
    <w:rsid w:val="00CC271C"/>
    <w:rsid w:val="00D04C0F"/>
    <w:rsid w:val="00D07832"/>
    <w:rsid w:val="00D20F34"/>
    <w:rsid w:val="00D27107"/>
    <w:rsid w:val="00D50F4A"/>
    <w:rsid w:val="00D922B8"/>
    <w:rsid w:val="00D946ED"/>
    <w:rsid w:val="00DC212C"/>
    <w:rsid w:val="00DC264C"/>
    <w:rsid w:val="00E052CC"/>
    <w:rsid w:val="00E3462A"/>
    <w:rsid w:val="00E60B0B"/>
    <w:rsid w:val="00E62831"/>
    <w:rsid w:val="00F54D50"/>
    <w:rsid w:val="00F734D8"/>
    <w:rsid w:val="00F81CDB"/>
    <w:rsid w:val="00F942C6"/>
    <w:rsid w:val="00FC138B"/>
    <w:rsid w:val="00FD78BE"/>
    <w:rsid w:val="00FE37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3606AF"/>
    <w:rPr>
      <w:rFonts w:ascii="Verdana" w:hAnsi="Verdana"/>
      <w:sz w:val="1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_Body Text"/>
    <w:basedOn w:val="Normal"/>
    <w:link w:val="BodyTextChar"/>
    <w:unhideWhenUsed/>
    <w:qFormat/>
    <w:rsid w:val="005C6EC5"/>
    <w:pPr>
      <w:spacing w:line="360" w:lineRule="auto"/>
    </w:pPr>
    <w:rPr>
      <w:rFonts w:cs="Arial"/>
      <w:sz w:val="16"/>
      <w:szCs w:val="18"/>
    </w:rPr>
  </w:style>
  <w:style w:type="character" w:customStyle="1" w:styleId="BodyTextChar">
    <w:name w:val="_Body Text Char"/>
    <w:link w:val="BodyText"/>
    <w:rsid w:val="005C6EC5"/>
    <w:rPr>
      <w:rFonts w:ascii="Verdana" w:hAnsi="Verdana" w:cs="Arial"/>
      <w:sz w:val="16"/>
      <w:szCs w:val="18"/>
      <w:lang w:eastAsia="en-GB"/>
    </w:rPr>
  </w:style>
  <w:style w:type="paragraph" w:customStyle="1" w:styleId="AEHeaderRow">
    <w:name w:val="_AE_Header_Row"/>
    <w:semiHidden/>
    <w:qFormat/>
    <w:rsid w:val="003606AF"/>
    <w:pPr>
      <w:ind w:left="57"/>
    </w:pPr>
    <w:rPr>
      <w:rFonts w:ascii="Verdana" w:hAnsi="Verdana"/>
      <w:b/>
      <w:color w:val="FFFFFF" w:themeColor="background1"/>
      <w:sz w:val="16"/>
      <w:szCs w:val="24"/>
      <w:lang w:val="en-US"/>
    </w:rPr>
  </w:style>
  <w:style w:type="paragraph" w:customStyle="1" w:styleId="Title">
    <w:name w:val="_Title"/>
    <w:basedOn w:val="Normal"/>
    <w:semiHidden/>
    <w:unhideWhenUsed/>
    <w:qFormat/>
    <w:rsid w:val="003606AF"/>
    <w:pPr>
      <w:ind w:left="74"/>
    </w:pPr>
    <w:rPr>
      <w:rFonts w:cs="Arial"/>
      <w:b/>
      <w:color w:val="3A5675" w:themeColor="accent1"/>
      <w:sz w:val="20"/>
      <w:szCs w:val="28"/>
    </w:rPr>
  </w:style>
  <w:style w:type="paragraph" w:customStyle="1" w:styleId="Bullets">
    <w:name w:val="_Bullets"/>
    <w:basedOn w:val="Normal"/>
    <w:next w:val="BodyText"/>
    <w:link w:val="BulletsChar"/>
    <w:unhideWhenUsed/>
    <w:qFormat/>
    <w:rsid w:val="005C6EC5"/>
    <w:pPr>
      <w:numPr>
        <w:numId w:val="7"/>
      </w:numPr>
      <w:spacing w:line="360" w:lineRule="auto"/>
      <w:ind w:right="238"/>
    </w:pPr>
    <w:rPr>
      <w:rFonts w:eastAsia="Calibri" w:cs="Arial"/>
      <w:sz w:val="16"/>
      <w:szCs w:val="18"/>
      <w:lang w:eastAsia="en-US"/>
    </w:rPr>
  </w:style>
  <w:style w:type="character" w:customStyle="1" w:styleId="BulletsChar">
    <w:name w:val="_Bullets Char"/>
    <w:link w:val="Bullets"/>
    <w:rsid w:val="005C6EC5"/>
    <w:rPr>
      <w:rFonts w:ascii="Verdana" w:eastAsia="Calibri" w:hAnsi="Verdana" w:cs="Arial"/>
      <w:sz w:val="16"/>
      <w:szCs w:val="18"/>
    </w:rPr>
  </w:style>
  <w:style w:type="paragraph" w:customStyle="1" w:styleId="Heading1">
    <w:name w:val="_Heading 1"/>
    <w:basedOn w:val="Normal"/>
    <w:next w:val="BodyText"/>
    <w:link w:val="Heading1CharChar"/>
    <w:qFormat/>
    <w:rsid w:val="005C6EC5"/>
    <w:pPr>
      <w:spacing w:line="360" w:lineRule="auto"/>
    </w:pPr>
    <w:rPr>
      <w:rFonts w:cs="Arial"/>
      <w:b/>
      <w:bCs/>
      <w:color w:val="3A5675" w:themeColor="accent1"/>
      <w:sz w:val="20"/>
      <w:szCs w:val="30"/>
    </w:rPr>
  </w:style>
  <w:style w:type="character" w:customStyle="1" w:styleId="Heading1CharChar">
    <w:name w:val="_Heading 1 Char Char"/>
    <w:link w:val="Heading1"/>
    <w:rsid w:val="005C6EC5"/>
    <w:rPr>
      <w:rFonts w:ascii="Verdana" w:hAnsi="Verdana" w:cs="Arial"/>
      <w:b/>
      <w:bCs/>
      <w:color w:val="3A5675" w:themeColor="accent1"/>
      <w:szCs w:val="30"/>
      <w:lang w:eastAsia="en-GB"/>
    </w:rPr>
  </w:style>
  <w:style w:type="paragraph" w:styleId="BodyText0">
    <w:name w:val="Body Text"/>
    <w:basedOn w:val="Normal"/>
    <w:link w:val="BodyTextChar0"/>
    <w:rsid w:val="003606AF"/>
    <w:pPr>
      <w:spacing w:after="120"/>
    </w:pPr>
  </w:style>
  <w:style w:type="character" w:customStyle="1" w:styleId="BodyTextChar0">
    <w:name w:val="Body Text Char"/>
    <w:basedOn w:val="DefaultParagraphFont"/>
    <w:link w:val="BodyText0"/>
    <w:rsid w:val="003606AF"/>
    <w:rPr>
      <w:rFonts w:ascii="Verdana" w:hAnsi="Verdana"/>
      <w:sz w:val="18"/>
      <w:szCs w:val="24"/>
      <w:lang w:eastAsia="en-GB"/>
    </w:rPr>
  </w:style>
  <w:style w:type="paragraph" w:customStyle="1" w:styleId="Heading2">
    <w:name w:val="_Heading 2"/>
    <w:basedOn w:val="Normal"/>
    <w:next w:val="BodyText"/>
    <w:link w:val="Heading2Char"/>
    <w:qFormat/>
    <w:rsid w:val="003606AF"/>
    <w:pPr>
      <w:spacing w:line="360" w:lineRule="auto"/>
    </w:pPr>
    <w:rPr>
      <w:color w:val="3A5675" w:themeColor="accent1"/>
    </w:rPr>
  </w:style>
  <w:style w:type="character" w:customStyle="1" w:styleId="Heading2Char">
    <w:name w:val="_Heading 2 Char"/>
    <w:basedOn w:val="DefaultParagraphFont"/>
    <w:link w:val="Heading2"/>
    <w:rsid w:val="003606AF"/>
    <w:rPr>
      <w:rFonts w:ascii="Verdana" w:hAnsi="Verdana"/>
      <w:color w:val="3A5675" w:themeColor="accent1"/>
      <w:sz w:val="18"/>
      <w:szCs w:val="24"/>
      <w:lang w:eastAsia="en-GB"/>
    </w:rPr>
  </w:style>
  <w:style w:type="paragraph" w:customStyle="1" w:styleId="Heading3">
    <w:name w:val="_Heading 3"/>
    <w:basedOn w:val="Heading2"/>
    <w:qFormat/>
    <w:rsid w:val="003606AF"/>
    <w:rPr>
      <w:sz w:val="22"/>
      <w:szCs w:val="22"/>
    </w:rPr>
  </w:style>
  <w:style w:type="paragraph" w:customStyle="1" w:styleId="Heading4">
    <w:name w:val="_Heading 4"/>
    <w:basedOn w:val="Normal"/>
    <w:qFormat/>
    <w:rsid w:val="003606AF"/>
    <w:pPr>
      <w:spacing w:line="360" w:lineRule="auto"/>
    </w:pPr>
    <w:rPr>
      <w:rFonts w:ascii="Arial" w:hAnsi="Arial" w:cs="Arial"/>
      <w:b/>
      <w:bCs/>
      <w:smallCaps/>
      <w:color w:val="000055"/>
      <w:szCs w:val="18"/>
    </w:rPr>
  </w:style>
  <w:style w:type="paragraph" w:customStyle="1" w:styleId="AEHeaderCol1">
    <w:name w:val="_AE_Header_Col_1"/>
    <w:basedOn w:val="AETableRows"/>
    <w:semiHidden/>
    <w:qFormat/>
    <w:rsid w:val="003606AF"/>
    <w:pPr>
      <w:jc w:val="left"/>
    </w:pPr>
    <w:rPr>
      <w:bCs/>
    </w:rPr>
  </w:style>
  <w:style w:type="paragraph" w:customStyle="1" w:styleId="AESourceLine">
    <w:name w:val="_AE_SourceLine"/>
    <w:basedOn w:val="Normal"/>
    <w:semiHidden/>
    <w:qFormat/>
    <w:rsid w:val="003606AF"/>
    <w:pPr>
      <w:spacing w:before="110"/>
    </w:pPr>
    <w:rPr>
      <w:rFonts w:cs="Myriad-Italic"/>
      <w:iCs/>
      <w:color w:val="000000"/>
      <w:sz w:val="12"/>
      <w:szCs w:val="12"/>
      <w:lang w:eastAsia="ru-RU"/>
    </w:rPr>
  </w:style>
  <w:style w:type="paragraph" w:customStyle="1" w:styleId="AETableRows">
    <w:name w:val="_AE_TableRows"/>
    <w:basedOn w:val="Normal"/>
    <w:semiHidden/>
    <w:qFormat/>
    <w:rsid w:val="003606AF"/>
    <w:pPr>
      <w:jc w:val="right"/>
    </w:pPr>
    <w:rPr>
      <w:sz w:val="14"/>
      <w:lang w:eastAsia="en-US"/>
    </w:rPr>
  </w:style>
  <w:style w:type="paragraph" w:customStyle="1" w:styleId="AETitleLine1">
    <w:name w:val="_AE_TitleLine_1"/>
    <w:basedOn w:val="Normal"/>
    <w:semiHidden/>
    <w:qFormat/>
    <w:rsid w:val="003606AF"/>
    <w:pPr>
      <w:jc w:val="right"/>
    </w:pPr>
    <w:rPr>
      <w:b/>
      <w:sz w:val="14"/>
      <w:lang w:eastAsia="en-US"/>
    </w:rPr>
  </w:style>
  <w:style w:type="paragraph" w:styleId="BalloonText">
    <w:name w:val="Balloon Text"/>
    <w:basedOn w:val="Normal"/>
    <w:link w:val="BalloonTextChar"/>
    <w:rsid w:val="003606AF"/>
    <w:rPr>
      <w:rFonts w:ascii="Tahoma" w:hAnsi="Tahoma" w:cs="Tahoma"/>
      <w:sz w:val="16"/>
      <w:szCs w:val="16"/>
    </w:rPr>
  </w:style>
  <w:style w:type="character" w:customStyle="1" w:styleId="BalloonTextChar">
    <w:name w:val="Balloon Text Char"/>
    <w:link w:val="BalloonText"/>
    <w:rsid w:val="003606AF"/>
    <w:rPr>
      <w:rFonts w:ascii="Tahoma" w:hAnsi="Tahoma" w:cs="Tahoma"/>
      <w:sz w:val="16"/>
      <w:szCs w:val="16"/>
      <w:lang w:eastAsia="en-GB"/>
    </w:rPr>
  </w:style>
  <w:style w:type="paragraph" w:styleId="Footer">
    <w:name w:val="footer"/>
    <w:basedOn w:val="Normal"/>
    <w:link w:val="FooterChar"/>
    <w:rsid w:val="003606AF"/>
    <w:pPr>
      <w:tabs>
        <w:tab w:val="center" w:pos="4153"/>
        <w:tab w:val="right" w:pos="8306"/>
      </w:tabs>
    </w:pPr>
  </w:style>
  <w:style w:type="character" w:customStyle="1" w:styleId="FooterChar">
    <w:name w:val="Footer Char"/>
    <w:basedOn w:val="DefaultParagraphFont"/>
    <w:link w:val="Footer"/>
    <w:rsid w:val="0007023F"/>
    <w:rPr>
      <w:rFonts w:ascii="Verdana" w:hAnsi="Verdana"/>
      <w:sz w:val="18"/>
      <w:szCs w:val="24"/>
      <w:lang w:eastAsia="en-GB"/>
    </w:rPr>
  </w:style>
  <w:style w:type="paragraph" w:styleId="Header">
    <w:name w:val="header"/>
    <w:basedOn w:val="Normal"/>
    <w:link w:val="HeaderChar"/>
    <w:rsid w:val="003606AF"/>
    <w:pPr>
      <w:tabs>
        <w:tab w:val="center" w:pos="4153"/>
        <w:tab w:val="right" w:pos="8306"/>
      </w:tabs>
    </w:pPr>
  </w:style>
  <w:style w:type="character" w:customStyle="1" w:styleId="HeaderChar">
    <w:name w:val="Header Char"/>
    <w:basedOn w:val="DefaultParagraphFont"/>
    <w:link w:val="Header"/>
    <w:rsid w:val="0007023F"/>
    <w:rPr>
      <w:rFonts w:ascii="Verdana" w:hAnsi="Verdana"/>
      <w:sz w:val="18"/>
      <w:szCs w:val="24"/>
      <w:lang w:eastAsia="en-GB"/>
    </w:rPr>
  </w:style>
  <w:style w:type="paragraph" w:customStyle="1" w:styleId="PageHeadings">
    <w:name w:val="Page Headings"/>
    <w:basedOn w:val="Normal"/>
    <w:semiHidden/>
    <w:rsid w:val="003606AF"/>
    <w:pPr>
      <w:spacing w:line="360" w:lineRule="auto"/>
    </w:pPr>
    <w:rPr>
      <w:rFonts w:ascii="Arial" w:hAnsi="Arial"/>
      <w:b/>
      <w:bCs/>
      <w:smallCaps/>
      <w:color w:val="000055"/>
      <w:sz w:val="30"/>
      <w:szCs w:val="20"/>
    </w:rPr>
  </w:style>
  <w:style w:type="table" w:styleId="TableGrid">
    <w:name w:val="Table Grid"/>
    <w:basedOn w:val="TableNormal"/>
    <w:rsid w:val="003606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
    <w:name w:val="as"/>
    <w:basedOn w:val="Normal"/>
    <w:rsid w:val="001E7D92"/>
    <w:pPr>
      <w:spacing w:before="100" w:beforeAutospacing="1" w:after="100" w:afterAutospacing="1"/>
    </w:pPr>
    <w:rPr>
      <w:rFonts w:ascii="Times New Roman" w:hAnsi="Times New Roman"/>
      <w:sz w:val="24"/>
      <w:lang w:eastAsia="en-IE"/>
    </w:rPr>
  </w:style>
  <w:style w:type="character" w:customStyle="1" w:styleId="at">
    <w:name w:val="at"/>
    <w:basedOn w:val="DefaultParagraphFont"/>
    <w:rsid w:val="001E7D92"/>
  </w:style>
  <w:style w:type="paragraph" w:customStyle="1" w:styleId="Default">
    <w:name w:val="Default"/>
    <w:rsid w:val="003A664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72"/>
    <w:qFormat/>
    <w:rsid w:val="003A6648"/>
    <w:pPr>
      <w:ind w:left="720"/>
      <w:contextualSpacing/>
    </w:pPr>
  </w:style>
  <w:style w:type="paragraph" w:customStyle="1" w:styleId="en">
    <w:name w:val="en"/>
    <w:basedOn w:val="Normal"/>
    <w:rsid w:val="00C32DC0"/>
    <w:pPr>
      <w:spacing w:before="100" w:beforeAutospacing="1" w:after="100" w:afterAutospacing="1"/>
    </w:pPr>
    <w:rPr>
      <w:rFonts w:ascii="Times New Roman" w:hAnsi="Times New Roman"/>
      <w:sz w:val="24"/>
      <w:lang w:eastAsia="en-IE"/>
    </w:rPr>
  </w:style>
  <w:style w:type="character" w:customStyle="1" w:styleId="de">
    <w:name w:val="de"/>
    <w:basedOn w:val="DefaultParagraphFont"/>
    <w:rsid w:val="00C32DC0"/>
  </w:style>
  <w:style w:type="paragraph" w:customStyle="1" w:styleId="ec">
    <w:name w:val="ec"/>
    <w:basedOn w:val="Normal"/>
    <w:rsid w:val="00C32DC0"/>
    <w:pPr>
      <w:spacing w:before="100" w:beforeAutospacing="1" w:after="100" w:afterAutospacing="1"/>
    </w:pPr>
    <w:rPr>
      <w:rFonts w:ascii="Times New Roman" w:hAnsi="Times New Roman"/>
      <w:sz w:val="24"/>
      <w:lang w:eastAsia="en-IE"/>
    </w:rPr>
  </w:style>
  <w:style w:type="character" w:customStyle="1" w:styleId="du">
    <w:name w:val="du"/>
    <w:basedOn w:val="DefaultParagraphFont"/>
    <w:rsid w:val="00C32DC0"/>
  </w:style>
  <w:style w:type="paragraph" w:customStyle="1" w:styleId="ya">
    <w:name w:val="ya"/>
    <w:basedOn w:val="Normal"/>
    <w:rsid w:val="00545E4A"/>
    <w:pPr>
      <w:spacing w:before="100" w:beforeAutospacing="1" w:after="100" w:afterAutospacing="1"/>
    </w:pPr>
    <w:rPr>
      <w:rFonts w:ascii="Times New Roman" w:hAnsi="Times New Roman"/>
      <w:sz w:val="24"/>
      <w:lang w:eastAsia="en-IE"/>
    </w:rPr>
  </w:style>
  <w:style w:type="character" w:customStyle="1" w:styleId="wn">
    <w:name w:val="wn"/>
    <w:basedOn w:val="DefaultParagraphFont"/>
    <w:rsid w:val="00545E4A"/>
  </w:style>
  <w:style w:type="paragraph" w:customStyle="1" w:styleId="ym">
    <w:name w:val="ym"/>
    <w:basedOn w:val="Normal"/>
    <w:rsid w:val="00545E4A"/>
    <w:pPr>
      <w:spacing w:before="100" w:beforeAutospacing="1" w:after="100" w:afterAutospacing="1"/>
    </w:pPr>
    <w:rPr>
      <w:rFonts w:ascii="Times New Roman" w:hAnsi="Times New Roman"/>
      <w:sz w:val="24"/>
      <w:lang w:eastAsia="en-IE"/>
    </w:rPr>
  </w:style>
  <w:style w:type="paragraph" w:customStyle="1" w:styleId="yk">
    <w:name w:val="yk"/>
    <w:basedOn w:val="Normal"/>
    <w:rsid w:val="00545E4A"/>
    <w:pPr>
      <w:spacing w:before="100" w:beforeAutospacing="1" w:after="100" w:afterAutospacing="1"/>
    </w:pPr>
    <w:rPr>
      <w:rFonts w:ascii="Times New Roman" w:hAnsi="Times New Roman"/>
      <w:sz w:val="24"/>
      <w:lang w:eastAsia="en-IE"/>
    </w:rPr>
  </w:style>
  <w:style w:type="character" w:customStyle="1" w:styleId="wt">
    <w:name w:val="wt"/>
    <w:basedOn w:val="DefaultParagraphFont"/>
    <w:rsid w:val="00545E4A"/>
  </w:style>
  <w:style w:type="paragraph" w:customStyle="1" w:styleId="yi">
    <w:name w:val="yi"/>
    <w:basedOn w:val="Normal"/>
    <w:rsid w:val="00545E4A"/>
    <w:pPr>
      <w:spacing w:before="100" w:beforeAutospacing="1" w:after="100" w:afterAutospacing="1"/>
    </w:pPr>
    <w:rPr>
      <w:rFonts w:ascii="Times New Roman" w:hAnsi="Times New Roman"/>
      <w:sz w:val="24"/>
      <w:lang w:eastAsia="en-IE"/>
    </w:rPr>
  </w:style>
  <w:style w:type="character" w:customStyle="1" w:styleId="ac">
    <w:name w:val="ac"/>
    <w:basedOn w:val="DefaultParagraphFont"/>
    <w:rsid w:val="00545E4A"/>
  </w:style>
  <w:style w:type="paragraph" w:customStyle="1" w:styleId="al">
    <w:name w:val="al"/>
    <w:basedOn w:val="Normal"/>
    <w:rsid w:val="00545E4A"/>
    <w:pPr>
      <w:spacing w:before="100" w:beforeAutospacing="1" w:after="100" w:afterAutospacing="1"/>
    </w:pPr>
    <w:rPr>
      <w:rFonts w:ascii="Times New Roman" w:hAnsi="Times New Roman"/>
      <w:sz w:val="24"/>
      <w:lang w:eastAsia="en-IE"/>
    </w:rPr>
  </w:style>
  <w:style w:type="paragraph" w:customStyle="1" w:styleId="bm1">
    <w:name w:val="bm1"/>
    <w:basedOn w:val="Normal"/>
    <w:rsid w:val="00566E6D"/>
    <w:pPr>
      <w:spacing w:after="200" w:line="288" w:lineRule="auto"/>
      <w:jc w:val="both"/>
    </w:pPr>
    <w:rPr>
      <w:rFonts w:ascii="Calibri" w:hAnsi="Calibri"/>
      <w:sz w:val="22"/>
      <w:szCs w:val="22"/>
      <w:lang w:eastAsia="en-IE"/>
    </w:rPr>
  </w:style>
  <w:style w:type="character" w:customStyle="1" w:styleId="CharStyle3">
    <w:name w:val="Char Style 3"/>
    <w:basedOn w:val="DefaultParagraphFont"/>
    <w:link w:val="Style2"/>
    <w:uiPriority w:val="99"/>
    <w:locked/>
    <w:rsid w:val="00B93309"/>
    <w:rPr>
      <w:rFonts w:ascii="Arial" w:hAnsi="Arial" w:cs="Arial"/>
      <w:b/>
      <w:bCs/>
      <w:sz w:val="17"/>
      <w:szCs w:val="17"/>
      <w:shd w:val="clear" w:color="auto" w:fill="FFFFFF"/>
    </w:rPr>
  </w:style>
  <w:style w:type="paragraph" w:customStyle="1" w:styleId="Style2">
    <w:name w:val="Style 2"/>
    <w:basedOn w:val="Normal"/>
    <w:link w:val="CharStyle3"/>
    <w:uiPriority w:val="99"/>
    <w:rsid w:val="00B93309"/>
    <w:pPr>
      <w:widowControl w:val="0"/>
      <w:shd w:val="clear" w:color="auto" w:fill="FFFFFF"/>
      <w:spacing w:after="360" w:line="240" w:lineRule="atLeast"/>
    </w:pPr>
    <w:rPr>
      <w:rFonts w:ascii="Arial" w:hAnsi="Arial" w:cs="Arial"/>
      <w:b/>
      <w:bCs/>
      <w:sz w:val="17"/>
      <w:szCs w:val="17"/>
      <w:lang w:eastAsia="en-US"/>
    </w:rPr>
  </w:style>
  <w:style w:type="paragraph" w:styleId="FootnoteText">
    <w:name w:val="footnote text"/>
    <w:basedOn w:val="Normal"/>
    <w:link w:val="FootnoteTextChar"/>
    <w:uiPriority w:val="99"/>
    <w:semiHidden/>
    <w:unhideWhenUsed/>
    <w:rsid w:val="00D07832"/>
    <w:rPr>
      <w:sz w:val="20"/>
      <w:szCs w:val="20"/>
    </w:rPr>
  </w:style>
  <w:style w:type="character" w:customStyle="1" w:styleId="FootnoteTextChar">
    <w:name w:val="Footnote Text Char"/>
    <w:basedOn w:val="DefaultParagraphFont"/>
    <w:link w:val="FootnoteText"/>
    <w:uiPriority w:val="99"/>
    <w:semiHidden/>
    <w:rsid w:val="00D07832"/>
    <w:rPr>
      <w:rFonts w:ascii="Verdana" w:hAnsi="Verdana"/>
      <w:lang w:eastAsia="en-GB"/>
    </w:rPr>
  </w:style>
  <w:style w:type="character" w:styleId="FootnoteReference">
    <w:name w:val="footnote reference"/>
    <w:basedOn w:val="DefaultParagraphFont"/>
    <w:uiPriority w:val="99"/>
    <w:semiHidden/>
    <w:unhideWhenUsed/>
    <w:rsid w:val="00D07832"/>
    <w:rPr>
      <w:vertAlign w:val="superscript"/>
    </w:rPr>
  </w:style>
  <w:style w:type="character" w:styleId="CommentReference">
    <w:name w:val="annotation reference"/>
    <w:basedOn w:val="DefaultParagraphFont"/>
    <w:uiPriority w:val="99"/>
    <w:semiHidden/>
    <w:unhideWhenUsed/>
    <w:rsid w:val="00C0151A"/>
    <w:rPr>
      <w:sz w:val="16"/>
      <w:szCs w:val="16"/>
    </w:rPr>
  </w:style>
  <w:style w:type="paragraph" w:styleId="CommentText">
    <w:name w:val="annotation text"/>
    <w:basedOn w:val="Normal"/>
    <w:link w:val="CommentTextChar"/>
    <w:uiPriority w:val="99"/>
    <w:semiHidden/>
    <w:unhideWhenUsed/>
    <w:rsid w:val="00C0151A"/>
    <w:rPr>
      <w:sz w:val="20"/>
      <w:szCs w:val="20"/>
    </w:rPr>
  </w:style>
  <w:style w:type="character" w:customStyle="1" w:styleId="CommentTextChar">
    <w:name w:val="Comment Text Char"/>
    <w:basedOn w:val="DefaultParagraphFont"/>
    <w:link w:val="CommentText"/>
    <w:uiPriority w:val="99"/>
    <w:semiHidden/>
    <w:rsid w:val="00C0151A"/>
    <w:rPr>
      <w:rFonts w:ascii="Verdana" w:hAnsi="Verdana"/>
      <w:lang w:eastAsia="en-GB"/>
    </w:rPr>
  </w:style>
  <w:style w:type="paragraph" w:styleId="CommentSubject">
    <w:name w:val="annotation subject"/>
    <w:basedOn w:val="CommentText"/>
    <w:next w:val="CommentText"/>
    <w:link w:val="CommentSubjectChar"/>
    <w:uiPriority w:val="99"/>
    <w:semiHidden/>
    <w:unhideWhenUsed/>
    <w:rsid w:val="00C0151A"/>
    <w:rPr>
      <w:b/>
      <w:bCs/>
    </w:rPr>
  </w:style>
  <w:style w:type="character" w:customStyle="1" w:styleId="CommentSubjectChar">
    <w:name w:val="Comment Subject Char"/>
    <w:basedOn w:val="CommentTextChar"/>
    <w:link w:val="CommentSubject"/>
    <w:uiPriority w:val="99"/>
    <w:semiHidden/>
    <w:rsid w:val="00C0151A"/>
    <w:rPr>
      <w:rFonts w:ascii="Verdana" w:hAnsi="Verdana"/>
      <w:b/>
      <w:bCs/>
      <w:lang w:eastAsia="en-GB"/>
    </w:rPr>
  </w:style>
  <w:style w:type="character" w:customStyle="1" w:styleId="ai">
    <w:name w:val="ai"/>
    <w:basedOn w:val="DefaultParagraphFont"/>
    <w:rsid w:val="00915110"/>
  </w:style>
  <w:style w:type="paragraph" w:styleId="Revision">
    <w:name w:val="Revision"/>
    <w:hidden/>
    <w:uiPriority w:val="99"/>
    <w:semiHidden/>
    <w:rsid w:val="00C40697"/>
    <w:rPr>
      <w:rFonts w:ascii="Verdana" w:hAnsi="Verdana"/>
      <w:sz w:val="18"/>
      <w:szCs w:val="24"/>
      <w:lang w:eastAsia="en-GB"/>
    </w:rPr>
  </w:style>
  <w:style w:type="character" w:customStyle="1" w:styleId="ic">
    <w:name w:val="ic"/>
    <w:basedOn w:val="DefaultParagraphFont"/>
    <w:rsid w:val="00296C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3606AF"/>
    <w:rPr>
      <w:rFonts w:ascii="Verdana" w:hAnsi="Verdana"/>
      <w:sz w:val="1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_Body Text"/>
    <w:basedOn w:val="Normal"/>
    <w:link w:val="BodyTextChar"/>
    <w:unhideWhenUsed/>
    <w:qFormat/>
    <w:rsid w:val="005C6EC5"/>
    <w:pPr>
      <w:spacing w:line="360" w:lineRule="auto"/>
    </w:pPr>
    <w:rPr>
      <w:rFonts w:cs="Arial"/>
      <w:sz w:val="16"/>
      <w:szCs w:val="18"/>
    </w:rPr>
  </w:style>
  <w:style w:type="character" w:customStyle="1" w:styleId="BodyTextChar">
    <w:name w:val="_Body Text Char"/>
    <w:link w:val="BodyText"/>
    <w:rsid w:val="005C6EC5"/>
    <w:rPr>
      <w:rFonts w:ascii="Verdana" w:hAnsi="Verdana" w:cs="Arial"/>
      <w:sz w:val="16"/>
      <w:szCs w:val="18"/>
      <w:lang w:eastAsia="en-GB"/>
    </w:rPr>
  </w:style>
  <w:style w:type="paragraph" w:customStyle="1" w:styleId="AEHeaderRow">
    <w:name w:val="_AE_Header_Row"/>
    <w:semiHidden/>
    <w:qFormat/>
    <w:rsid w:val="003606AF"/>
    <w:pPr>
      <w:ind w:left="57"/>
    </w:pPr>
    <w:rPr>
      <w:rFonts w:ascii="Verdana" w:hAnsi="Verdana"/>
      <w:b/>
      <w:color w:val="FFFFFF" w:themeColor="background1"/>
      <w:sz w:val="16"/>
      <w:szCs w:val="24"/>
      <w:lang w:val="en-US"/>
    </w:rPr>
  </w:style>
  <w:style w:type="paragraph" w:customStyle="1" w:styleId="Title">
    <w:name w:val="_Title"/>
    <w:basedOn w:val="Normal"/>
    <w:semiHidden/>
    <w:unhideWhenUsed/>
    <w:qFormat/>
    <w:rsid w:val="003606AF"/>
    <w:pPr>
      <w:ind w:left="74"/>
    </w:pPr>
    <w:rPr>
      <w:rFonts w:cs="Arial"/>
      <w:b/>
      <w:color w:val="3A5675" w:themeColor="accent1"/>
      <w:sz w:val="20"/>
      <w:szCs w:val="28"/>
    </w:rPr>
  </w:style>
  <w:style w:type="paragraph" w:customStyle="1" w:styleId="Bullets">
    <w:name w:val="_Bullets"/>
    <w:basedOn w:val="Normal"/>
    <w:next w:val="BodyText"/>
    <w:link w:val="BulletsChar"/>
    <w:unhideWhenUsed/>
    <w:qFormat/>
    <w:rsid w:val="005C6EC5"/>
    <w:pPr>
      <w:numPr>
        <w:numId w:val="7"/>
      </w:numPr>
      <w:spacing w:line="360" w:lineRule="auto"/>
      <w:ind w:right="238"/>
    </w:pPr>
    <w:rPr>
      <w:rFonts w:eastAsia="Calibri" w:cs="Arial"/>
      <w:sz w:val="16"/>
      <w:szCs w:val="18"/>
      <w:lang w:eastAsia="en-US"/>
    </w:rPr>
  </w:style>
  <w:style w:type="character" w:customStyle="1" w:styleId="BulletsChar">
    <w:name w:val="_Bullets Char"/>
    <w:link w:val="Bullets"/>
    <w:rsid w:val="005C6EC5"/>
    <w:rPr>
      <w:rFonts w:ascii="Verdana" w:eastAsia="Calibri" w:hAnsi="Verdana" w:cs="Arial"/>
      <w:sz w:val="16"/>
      <w:szCs w:val="18"/>
    </w:rPr>
  </w:style>
  <w:style w:type="paragraph" w:customStyle="1" w:styleId="Heading1">
    <w:name w:val="_Heading 1"/>
    <w:basedOn w:val="Normal"/>
    <w:next w:val="BodyText"/>
    <w:link w:val="Heading1CharChar"/>
    <w:qFormat/>
    <w:rsid w:val="005C6EC5"/>
    <w:pPr>
      <w:spacing w:line="360" w:lineRule="auto"/>
    </w:pPr>
    <w:rPr>
      <w:rFonts w:cs="Arial"/>
      <w:b/>
      <w:bCs/>
      <w:color w:val="3A5675" w:themeColor="accent1"/>
      <w:sz w:val="20"/>
      <w:szCs w:val="30"/>
    </w:rPr>
  </w:style>
  <w:style w:type="character" w:customStyle="1" w:styleId="Heading1CharChar">
    <w:name w:val="_Heading 1 Char Char"/>
    <w:link w:val="Heading1"/>
    <w:rsid w:val="005C6EC5"/>
    <w:rPr>
      <w:rFonts w:ascii="Verdana" w:hAnsi="Verdana" w:cs="Arial"/>
      <w:b/>
      <w:bCs/>
      <w:color w:val="3A5675" w:themeColor="accent1"/>
      <w:szCs w:val="30"/>
      <w:lang w:eastAsia="en-GB"/>
    </w:rPr>
  </w:style>
  <w:style w:type="paragraph" w:styleId="BodyText0">
    <w:name w:val="Body Text"/>
    <w:basedOn w:val="Normal"/>
    <w:link w:val="BodyTextChar0"/>
    <w:rsid w:val="003606AF"/>
    <w:pPr>
      <w:spacing w:after="120"/>
    </w:pPr>
  </w:style>
  <w:style w:type="character" w:customStyle="1" w:styleId="BodyTextChar0">
    <w:name w:val="Body Text Char"/>
    <w:basedOn w:val="DefaultParagraphFont"/>
    <w:link w:val="BodyText0"/>
    <w:rsid w:val="003606AF"/>
    <w:rPr>
      <w:rFonts w:ascii="Verdana" w:hAnsi="Verdana"/>
      <w:sz w:val="18"/>
      <w:szCs w:val="24"/>
      <w:lang w:eastAsia="en-GB"/>
    </w:rPr>
  </w:style>
  <w:style w:type="paragraph" w:customStyle="1" w:styleId="Heading2">
    <w:name w:val="_Heading 2"/>
    <w:basedOn w:val="Normal"/>
    <w:next w:val="BodyText"/>
    <w:link w:val="Heading2Char"/>
    <w:qFormat/>
    <w:rsid w:val="003606AF"/>
    <w:pPr>
      <w:spacing w:line="360" w:lineRule="auto"/>
    </w:pPr>
    <w:rPr>
      <w:color w:val="3A5675" w:themeColor="accent1"/>
    </w:rPr>
  </w:style>
  <w:style w:type="character" w:customStyle="1" w:styleId="Heading2Char">
    <w:name w:val="_Heading 2 Char"/>
    <w:basedOn w:val="DefaultParagraphFont"/>
    <w:link w:val="Heading2"/>
    <w:rsid w:val="003606AF"/>
    <w:rPr>
      <w:rFonts w:ascii="Verdana" w:hAnsi="Verdana"/>
      <w:color w:val="3A5675" w:themeColor="accent1"/>
      <w:sz w:val="18"/>
      <w:szCs w:val="24"/>
      <w:lang w:eastAsia="en-GB"/>
    </w:rPr>
  </w:style>
  <w:style w:type="paragraph" w:customStyle="1" w:styleId="Heading3">
    <w:name w:val="_Heading 3"/>
    <w:basedOn w:val="Heading2"/>
    <w:qFormat/>
    <w:rsid w:val="003606AF"/>
    <w:rPr>
      <w:sz w:val="22"/>
      <w:szCs w:val="22"/>
    </w:rPr>
  </w:style>
  <w:style w:type="paragraph" w:customStyle="1" w:styleId="Heading4">
    <w:name w:val="_Heading 4"/>
    <w:basedOn w:val="Normal"/>
    <w:qFormat/>
    <w:rsid w:val="003606AF"/>
    <w:pPr>
      <w:spacing w:line="360" w:lineRule="auto"/>
    </w:pPr>
    <w:rPr>
      <w:rFonts w:ascii="Arial" w:hAnsi="Arial" w:cs="Arial"/>
      <w:b/>
      <w:bCs/>
      <w:smallCaps/>
      <w:color w:val="000055"/>
      <w:szCs w:val="18"/>
    </w:rPr>
  </w:style>
  <w:style w:type="paragraph" w:customStyle="1" w:styleId="AEHeaderCol1">
    <w:name w:val="_AE_Header_Col_1"/>
    <w:basedOn w:val="AETableRows"/>
    <w:semiHidden/>
    <w:qFormat/>
    <w:rsid w:val="003606AF"/>
    <w:pPr>
      <w:jc w:val="left"/>
    </w:pPr>
    <w:rPr>
      <w:bCs/>
    </w:rPr>
  </w:style>
  <w:style w:type="paragraph" w:customStyle="1" w:styleId="AESourceLine">
    <w:name w:val="_AE_SourceLine"/>
    <w:basedOn w:val="Normal"/>
    <w:semiHidden/>
    <w:qFormat/>
    <w:rsid w:val="003606AF"/>
    <w:pPr>
      <w:spacing w:before="110"/>
    </w:pPr>
    <w:rPr>
      <w:rFonts w:cs="Myriad-Italic"/>
      <w:iCs/>
      <w:color w:val="000000"/>
      <w:sz w:val="12"/>
      <w:szCs w:val="12"/>
      <w:lang w:eastAsia="ru-RU"/>
    </w:rPr>
  </w:style>
  <w:style w:type="paragraph" w:customStyle="1" w:styleId="AETableRows">
    <w:name w:val="_AE_TableRows"/>
    <w:basedOn w:val="Normal"/>
    <w:semiHidden/>
    <w:qFormat/>
    <w:rsid w:val="003606AF"/>
    <w:pPr>
      <w:jc w:val="right"/>
    </w:pPr>
    <w:rPr>
      <w:sz w:val="14"/>
      <w:lang w:eastAsia="en-US"/>
    </w:rPr>
  </w:style>
  <w:style w:type="paragraph" w:customStyle="1" w:styleId="AETitleLine1">
    <w:name w:val="_AE_TitleLine_1"/>
    <w:basedOn w:val="Normal"/>
    <w:semiHidden/>
    <w:qFormat/>
    <w:rsid w:val="003606AF"/>
    <w:pPr>
      <w:jc w:val="right"/>
    </w:pPr>
    <w:rPr>
      <w:b/>
      <w:sz w:val="14"/>
      <w:lang w:eastAsia="en-US"/>
    </w:rPr>
  </w:style>
  <w:style w:type="paragraph" w:styleId="BalloonText">
    <w:name w:val="Balloon Text"/>
    <w:basedOn w:val="Normal"/>
    <w:link w:val="BalloonTextChar"/>
    <w:rsid w:val="003606AF"/>
    <w:rPr>
      <w:rFonts w:ascii="Tahoma" w:hAnsi="Tahoma" w:cs="Tahoma"/>
      <w:sz w:val="16"/>
      <w:szCs w:val="16"/>
    </w:rPr>
  </w:style>
  <w:style w:type="character" w:customStyle="1" w:styleId="BalloonTextChar">
    <w:name w:val="Balloon Text Char"/>
    <w:link w:val="BalloonText"/>
    <w:rsid w:val="003606AF"/>
    <w:rPr>
      <w:rFonts w:ascii="Tahoma" w:hAnsi="Tahoma" w:cs="Tahoma"/>
      <w:sz w:val="16"/>
      <w:szCs w:val="16"/>
      <w:lang w:eastAsia="en-GB"/>
    </w:rPr>
  </w:style>
  <w:style w:type="paragraph" w:styleId="Footer">
    <w:name w:val="footer"/>
    <w:basedOn w:val="Normal"/>
    <w:link w:val="FooterChar"/>
    <w:rsid w:val="003606AF"/>
    <w:pPr>
      <w:tabs>
        <w:tab w:val="center" w:pos="4153"/>
        <w:tab w:val="right" w:pos="8306"/>
      </w:tabs>
    </w:pPr>
  </w:style>
  <w:style w:type="character" w:customStyle="1" w:styleId="FooterChar">
    <w:name w:val="Footer Char"/>
    <w:basedOn w:val="DefaultParagraphFont"/>
    <w:link w:val="Footer"/>
    <w:rsid w:val="0007023F"/>
    <w:rPr>
      <w:rFonts w:ascii="Verdana" w:hAnsi="Verdana"/>
      <w:sz w:val="18"/>
      <w:szCs w:val="24"/>
      <w:lang w:eastAsia="en-GB"/>
    </w:rPr>
  </w:style>
  <w:style w:type="paragraph" w:styleId="Header">
    <w:name w:val="header"/>
    <w:basedOn w:val="Normal"/>
    <w:link w:val="HeaderChar"/>
    <w:rsid w:val="003606AF"/>
    <w:pPr>
      <w:tabs>
        <w:tab w:val="center" w:pos="4153"/>
        <w:tab w:val="right" w:pos="8306"/>
      </w:tabs>
    </w:pPr>
  </w:style>
  <w:style w:type="character" w:customStyle="1" w:styleId="HeaderChar">
    <w:name w:val="Header Char"/>
    <w:basedOn w:val="DefaultParagraphFont"/>
    <w:link w:val="Header"/>
    <w:rsid w:val="0007023F"/>
    <w:rPr>
      <w:rFonts w:ascii="Verdana" w:hAnsi="Verdana"/>
      <w:sz w:val="18"/>
      <w:szCs w:val="24"/>
      <w:lang w:eastAsia="en-GB"/>
    </w:rPr>
  </w:style>
  <w:style w:type="paragraph" w:customStyle="1" w:styleId="PageHeadings">
    <w:name w:val="Page Headings"/>
    <w:basedOn w:val="Normal"/>
    <w:semiHidden/>
    <w:rsid w:val="003606AF"/>
    <w:pPr>
      <w:spacing w:line="360" w:lineRule="auto"/>
    </w:pPr>
    <w:rPr>
      <w:rFonts w:ascii="Arial" w:hAnsi="Arial"/>
      <w:b/>
      <w:bCs/>
      <w:smallCaps/>
      <w:color w:val="000055"/>
      <w:sz w:val="30"/>
      <w:szCs w:val="20"/>
    </w:rPr>
  </w:style>
  <w:style w:type="table" w:styleId="TableGrid">
    <w:name w:val="Table Grid"/>
    <w:basedOn w:val="TableNormal"/>
    <w:rsid w:val="003606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
    <w:name w:val="as"/>
    <w:basedOn w:val="Normal"/>
    <w:rsid w:val="001E7D92"/>
    <w:pPr>
      <w:spacing w:before="100" w:beforeAutospacing="1" w:after="100" w:afterAutospacing="1"/>
    </w:pPr>
    <w:rPr>
      <w:rFonts w:ascii="Times New Roman" w:hAnsi="Times New Roman"/>
      <w:sz w:val="24"/>
      <w:lang w:eastAsia="en-IE"/>
    </w:rPr>
  </w:style>
  <w:style w:type="character" w:customStyle="1" w:styleId="at">
    <w:name w:val="at"/>
    <w:basedOn w:val="DefaultParagraphFont"/>
    <w:rsid w:val="001E7D92"/>
  </w:style>
  <w:style w:type="paragraph" w:customStyle="1" w:styleId="Default">
    <w:name w:val="Default"/>
    <w:rsid w:val="003A664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72"/>
    <w:qFormat/>
    <w:rsid w:val="003A6648"/>
    <w:pPr>
      <w:ind w:left="720"/>
      <w:contextualSpacing/>
    </w:pPr>
  </w:style>
  <w:style w:type="paragraph" w:customStyle="1" w:styleId="en">
    <w:name w:val="en"/>
    <w:basedOn w:val="Normal"/>
    <w:rsid w:val="00C32DC0"/>
    <w:pPr>
      <w:spacing w:before="100" w:beforeAutospacing="1" w:after="100" w:afterAutospacing="1"/>
    </w:pPr>
    <w:rPr>
      <w:rFonts w:ascii="Times New Roman" w:hAnsi="Times New Roman"/>
      <w:sz w:val="24"/>
      <w:lang w:eastAsia="en-IE"/>
    </w:rPr>
  </w:style>
  <w:style w:type="character" w:customStyle="1" w:styleId="de">
    <w:name w:val="de"/>
    <w:basedOn w:val="DefaultParagraphFont"/>
    <w:rsid w:val="00C32DC0"/>
  </w:style>
  <w:style w:type="paragraph" w:customStyle="1" w:styleId="ec">
    <w:name w:val="ec"/>
    <w:basedOn w:val="Normal"/>
    <w:rsid w:val="00C32DC0"/>
    <w:pPr>
      <w:spacing w:before="100" w:beforeAutospacing="1" w:after="100" w:afterAutospacing="1"/>
    </w:pPr>
    <w:rPr>
      <w:rFonts w:ascii="Times New Roman" w:hAnsi="Times New Roman"/>
      <w:sz w:val="24"/>
      <w:lang w:eastAsia="en-IE"/>
    </w:rPr>
  </w:style>
  <w:style w:type="character" w:customStyle="1" w:styleId="du">
    <w:name w:val="du"/>
    <w:basedOn w:val="DefaultParagraphFont"/>
    <w:rsid w:val="00C32DC0"/>
  </w:style>
  <w:style w:type="paragraph" w:customStyle="1" w:styleId="ya">
    <w:name w:val="ya"/>
    <w:basedOn w:val="Normal"/>
    <w:rsid w:val="00545E4A"/>
    <w:pPr>
      <w:spacing w:before="100" w:beforeAutospacing="1" w:after="100" w:afterAutospacing="1"/>
    </w:pPr>
    <w:rPr>
      <w:rFonts w:ascii="Times New Roman" w:hAnsi="Times New Roman"/>
      <w:sz w:val="24"/>
      <w:lang w:eastAsia="en-IE"/>
    </w:rPr>
  </w:style>
  <w:style w:type="character" w:customStyle="1" w:styleId="wn">
    <w:name w:val="wn"/>
    <w:basedOn w:val="DefaultParagraphFont"/>
    <w:rsid w:val="00545E4A"/>
  </w:style>
  <w:style w:type="paragraph" w:customStyle="1" w:styleId="ym">
    <w:name w:val="ym"/>
    <w:basedOn w:val="Normal"/>
    <w:rsid w:val="00545E4A"/>
    <w:pPr>
      <w:spacing w:before="100" w:beforeAutospacing="1" w:after="100" w:afterAutospacing="1"/>
    </w:pPr>
    <w:rPr>
      <w:rFonts w:ascii="Times New Roman" w:hAnsi="Times New Roman"/>
      <w:sz w:val="24"/>
      <w:lang w:eastAsia="en-IE"/>
    </w:rPr>
  </w:style>
  <w:style w:type="paragraph" w:customStyle="1" w:styleId="yk">
    <w:name w:val="yk"/>
    <w:basedOn w:val="Normal"/>
    <w:rsid w:val="00545E4A"/>
    <w:pPr>
      <w:spacing w:before="100" w:beforeAutospacing="1" w:after="100" w:afterAutospacing="1"/>
    </w:pPr>
    <w:rPr>
      <w:rFonts w:ascii="Times New Roman" w:hAnsi="Times New Roman"/>
      <w:sz w:val="24"/>
      <w:lang w:eastAsia="en-IE"/>
    </w:rPr>
  </w:style>
  <w:style w:type="character" w:customStyle="1" w:styleId="wt">
    <w:name w:val="wt"/>
    <w:basedOn w:val="DefaultParagraphFont"/>
    <w:rsid w:val="00545E4A"/>
  </w:style>
  <w:style w:type="paragraph" w:customStyle="1" w:styleId="yi">
    <w:name w:val="yi"/>
    <w:basedOn w:val="Normal"/>
    <w:rsid w:val="00545E4A"/>
    <w:pPr>
      <w:spacing w:before="100" w:beforeAutospacing="1" w:after="100" w:afterAutospacing="1"/>
    </w:pPr>
    <w:rPr>
      <w:rFonts w:ascii="Times New Roman" w:hAnsi="Times New Roman"/>
      <w:sz w:val="24"/>
      <w:lang w:eastAsia="en-IE"/>
    </w:rPr>
  </w:style>
  <w:style w:type="character" w:customStyle="1" w:styleId="ac">
    <w:name w:val="ac"/>
    <w:basedOn w:val="DefaultParagraphFont"/>
    <w:rsid w:val="00545E4A"/>
  </w:style>
  <w:style w:type="paragraph" w:customStyle="1" w:styleId="al">
    <w:name w:val="al"/>
    <w:basedOn w:val="Normal"/>
    <w:rsid w:val="00545E4A"/>
    <w:pPr>
      <w:spacing w:before="100" w:beforeAutospacing="1" w:after="100" w:afterAutospacing="1"/>
    </w:pPr>
    <w:rPr>
      <w:rFonts w:ascii="Times New Roman" w:hAnsi="Times New Roman"/>
      <w:sz w:val="24"/>
      <w:lang w:eastAsia="en-IE"/>
    </w:rPr>
  </w:style>
  <w:style w:type="paragraph" w:customStyle="1" w:styleId="bm1">
    <w:name w:val="bm1"/>
    <w:basedOn w:val="Normal"/>
    <w:rsid w:val="00566E6D"/>
    <w:pPr>
      <w:spacing w:after="200" w:line="288" w:lineRule="auto"/>
      <w:jc w:val="both"/>
    </w:pPr>
    <w:rPr>
      <w:rFonts w:ascii="Calibri" w:hAnsi="Calibri"/>
      <w:sz w:val="22"/>
      <w:szCs w:val="22"/>
      <w:lang w:eastAsia="en-IE"/>
    </w:rPr>
  </w:style>
  <w:style w:type="character" w:customStyle="1" w:styleId="CharStyle3">
    <w:name w:val="Char Style 3"/>
    <w:basedOn w:val="DefaultParagraphFont"/>
    <w:link w:val="Style2"/>
    <w:uiPriority w:val="99"/>
    <w:locked/>
    <w:rsid w:val="00B93309"/>
    <w:rPr>
      <w:rFonts w:ascii="Arial" w:hAnsi="Arial" w:cs="Arial"/>
      <w:b/>
      <w:bCs/>
      <w:sz w:val="17"/>
      <w:szCs w:val="17"/>
      <w:shd w:val="clear" w:color="auto" w:fill="FFFFFF"/>
    </w:rPr>
  </w:style>
  <w:style w:type="paragraph" w:customStyle="1" w:styleId="Style2">
    <w:name w:val="Style 2"/>
    <w:basedOn w:val="Normal"/>
    <w:link w:val="CharStyle3"/>
    <w:uiPriority w:val="99"/>
    <w:rsid w:val="00B93309"/>
    <w:pPr>
      <w:widowControl w:val="0"/>
      <w:shd w:val="clear" w:color="auto" w:fill="FFFFFF"/>
      <w:spacing w:after="360" w:line="240" w:lineRule="atLeast"/>
    </w:pPr>
    <w:rPr>
      <w:rFonts w:ascii="Arial" w:hAnsi="Arial" w:cs="Arial"/>
      <w:b/>
      <w:bCs/>
      <w:sz w:val="17"/>
      <w:szCs w:val="17"/>
      <w:lang w:eastAsia="en-US"/>
    </w:rPr>
  </w:style>
  <w:style w:type="paragraph" w:styleId="FootnoteText">
    <w:name w:val="footnote text"/>
    <w:basedOn w:val="Normal"/>
    <w:link w:val="FootnoteTextChar"/>
    <w:uiPriority w:val="99"/>
    <w:semiHidden/>
    <w:unhideWhenUsed/>
    <w:rsid w:val="00D07832"/>
    <w:rPr>
      <w:sz w:val="20"/>
      <w:szCs w:val="20"/>
    </w:rPr>
  </w:style>
  <w:style w:type="character" w:customStyle="1" w:styleId="FootnoteTextChar">
    <w:name w:val="Footnote Text Char"/>
    <w:basedOn w:val="DefaultParagraphFont"/>
    <w:link w:val="FootnoteText"/>
    <w:uiPriority w:val="99"/>
    <w:semiHidden/>
    <w:rsid w:val="00D07832"/>
    <w:rPr>
      <w:rFonts w:ascii="Verdana" w:hAnsi="Verdana"/>
      <w:lang w:eastAsia="en-GB"/>
    </w:rPr>
  </w:style>
  <w:style w:type="character" w:styleId="FootnoteReference">
    <w:name w:val="footnote reference"/>
    <w:basedOn w:val="DefaultParagraphFont"/>
    <w:uiPriority w:val="99"/>
    <w:semiHidden/>
    <w:unhideWhenUsed/>
    <w:rsid w:val="00D07832"/>
    <w:rPr>
      <w:vertAlign w:val="superscript"/>
    </w:rPr>
  </w:style>
  <w:style w:type="character" w:styleId="CommentReference">
    <w:name w:val="annotation reference"/>
    <w:basedOn w:val="DefaultParagraphFont"/>
    <w:uiPriority w:val="99"/>
    <w:semiHidden/>
    <w:unhideWhenUsed/>
    <w:rsid w:val="00C0151A"/>
    <w:rPr>
      <w:sz w:val="16"/>
      <w:szCs w:val="16"/>
    </w:rPr>
  </w:style>
  <w:style w:type="paragraph" w:styleId="CommentText">
    <w:name w:val="annotation text"/>
    <w:basedOn w:val="Normal"/>
    <w:link w:val="CommentTextChar"/>
    <w:uiPriority w:val="99"/>
    <w:semiHidden/>
    <w:unhideWhenUsed/>
    <w:rsid w:val="00C0151A"/>
    <w:rPr>
      <w:sz w:val="20"/>
      <w:szCs w:val="20"/>
    </w:rPr>
  </w:style>
  <w:style w:type="character" w:customStyle="1" w:styleId="CommentTextChar">
    <w:name w:val="Comment Text Char"/>
    <w:basedOn w:val="DefaultParagraphFont"/>
    <w:link w:val="CommentText"/>
    <w:uiPriority w:val="99"/>
    <w:semiHidden/>
    <w:rsid w:val="00C0151A"/>
    <w:rPr>
      <w:rFonts w:ascii="Verdana" w:hAnsi="Verdana"/>
      <w:lang w:eastAsia="en-GB"/>
    </w:rPr>
  </w:style>
  <w:style w:type="paragraph" w:styleId="CommentSubject">
    <w:name w:val="annotation subject"/>
    <w:basedOn w:val="CommentText"/>
    <w:next w:val="CommentText"/>
    <w:link w:val="CommentSubjectChar"/>
    <w:uiPriority w:val="99"/>
    <w:semiHidden/>
    <w:unhideWhenUsed/>
    <w:rsid w:val="00C0151A"/>
    <w:rPr>
      <w:b/>
      <w:bCs/>
    </w:rPr>
  </w:style>
  <w:style w:type="character" w:customStyle="1" w:styleId="CommentSubjectChar">
    <w:name w:val="Comment Subject Char"/>
    <w:basedOn w:val="CommentTextChar"/>
    <w:link w:val="CommentSubject"/>
    <w:uiPriority w:val="99"/>
    <w:semiHidden/>
    <w:rsid w:val="00C0151A"/>
    <w:rPr>
      <w:rFonts w:ascii="Verdana" w:hAnsi="Verdana"/>
      <w:b/>
      <w:bCs/>
      <w:lang w:eastAsia="en-GB"/>
    </w:rPr>
  </w:style>
  <w:style w:type="character" w:customStyle="1" w:styleId="ai">
    <w:name w:val="ai"/>
    <w:basedOn w:val="DefaultParagraphFont"/>
    <w:rsid w:val="00915110"/>
  </w:style>
  <w:style w:type="paragraph" w:styleId="Revision">
    <w:name w:val="Revision"/>
    <w:hidden/>
    <w:uiPriority w:val="99"/>
    <w:semiHidden/>
    <w:rsid w:val="00C40697"/>
    <w:rPr>
      <w:rFonts w:ascii="Verdana" w:hAnsi="Verdana"/>
      <w:sz w:val="18"/>
      <w:szCs w:val="24"/>
      <w:lang w:eastAsia="en-GB"/>
    </w:rPr>
  </w:style>
  <w:style w:type="character" w:customStyle="1" w:styleId="ic">
    <w:name w:val="ic"/>
    <w:basedOn w:val="DefaultParagraphFont"/>
    <w:rsid w:val="00296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37802">
      <w:bodyDiv w:val="1"/>
      <w:marLeft w:val="0"/>
      <w:marRight w:val="0"/>
      <w:marTop w:val="0"/>
      <w:marBottom w:val="0"/>
      <w:divBdr>
        <w:top w:val="none" w:sz="0" w:space="0" w:color="auto"/>
        <w:left w:val="none" w:sz="0" w:space="0" w:color="auto"/>
        <w:bottom w:val="none" w:sz="0" w:space="0" w:color="auto"/>
        <w:right w:val="none" w:sz="0" w:space="0" w:color="auto"/>
      </w:divBdr>
    </w:div>
    <w:div w:id="877548415">
      <w:bodyDiv w:val="1"/>
      <w:marLeft w:val="0"/>
      <w:marRight w:val="0"/>
      <w:marTop w:val="0"/>
      <w:marBottom w:val="0"/>
      <w:divBdr>
        <w:top w:val="none" w:sz="0" w:space="0" w:color="auto"/>
        <w:left w:val="none" w:sz="0" w:space="0" w:color="auto"/>
        <w:bottom w:val="none" w:sz="0" w:space="0" w:color="auto"/>
        <w:right w:val="none" w:sz="0" w:space="0" w:color="auto"/>
      </w:divBdr>
      <w:divsChild>
        <w:div w:id="1322926790">
          <w:marLeft w:val="0"/>
          <w:marRight w:val="0"/>
          <w:marTop w:val="0"/>
          <w:marBottom w:val="0"/>
          <w:divBdr>
            <w:top w:val="none" w:sz="0" w:space="0" w:color="auto"/>
            <w:left w:val="none" w:sz="0" w:space="0" w:color="auto"/>
            <w:bottom w:val="none" w:sz="0" w:space="0" w:color="auto"/>
            <w:right w:val="none" w:sz="0" w:space="0" w:color="auto"/>
          </w:divBdr>
          <w:divsChild>
            <w:div w:id="14380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00337">
      <w:bodyDiv w:val="1"/>
      <w:marLeft w:val="0"/>
      <w:marRight w:val="0"/>
      <w:marTop w:val="0"/>
      <w:marBottom w:val="0"/>
      <w:divBdr>
        <w:top w:val="none" w:sz="0" w:space="0" w:color="auto"/>
        <w:left w:val="none" w:sz="0" w:space="0" w:color="auto"/>
        <w:bottom w:val="none" w:sz="0" w:space="0" w:color="auto"/>
        <w:right w:val="none" w:sz="0" w:space="0" w:color="auto"/>
      </w:divBdr>
    </w:div>
    <w:div w:id="1523124630">
      <w:bodyDiv w:val="1"/>
      <w:marLeft w:val="0"/>
      <w:marRight w:val="0"/>
      <w:marTop w:val="0"/>
      <w:marBottom w:val="0"/>
      <w:divBdr>
        <w:top w:val="none" w:sz="0" w:space="0" w:color="auto"/>
        <w:left w:val="none" w:sz="0" w:space="0" w:color="auto"/>
        <w:bottom w:val="none" w:sz="0" w:space="0" w:color="auto"/>
        <w:right w:val="none" w:sz="0" w:space="0" w:color="auto"/>
      </w:divBdr>
      <w:divsChild>
        <w:div w:id="1674533156">
          <w:marLeft w:val="0"/>
          <w:marRight w:val="0"/>
          <w:marTop w:val="0"/>
          <w:marBottom w:val="0"/>
          <w:divBdr>
            <w:top w:val="none" w:sz="0" w:space="0" w:color="auto"/>
            <w:left w:val="none" w:sz="0" w:space="0" w:color="auto"/>
            <w:bottom w:val="none" w:sz="0" w:space="0" w:color="auto"/>
            <w:right w:val="none" w:sz="0" w:space="0" w:color="auto"/>
          </w:divBdr>
          <w:divsChild>
            <w:div w:id="19262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3051">
      <w:bodyDiv w:val="1"/>
      <w:marLeft w:val="0"/>
      <w:marRight w:val="0"/>
      <w:marTop w:val="0"/>
      <w:marBottom w:val="0"/>
      <w:divBdr>
        <w:top w:val="none" w:sz="0" w:space="0" w:color="auto"/>
        <w:left w:val="none" w:sz="0" w:space="0" w:color="auto"/>
        <w:bottom w:val="none" w:sz="0" w:space="0" w:color="auto"/>
        <w:right w:val="none" w:sz="0" w:space="0" w:color="auto"/>
      </w:divBdr>
      <w:divsChild>
        <w:div w:id="1885365337">
          <w:marLeft w:val="0"/>
          <w:marRight w:val="0"/>
          <w:marTop w:val="0"/>
          <w:marBottom w:val="0"/>
          <w:divBdr>
            <w:top w:val="none" w:sz="0" w:space="0" w:color="auto"/>
            <w:left w:val="none" w:sz="0" w:space="0" w:color="auto"/>
            <w:bottom w:val="none" w:sz="0" w:space="0" w:color="auto"/>
            <w:right w:val="none" w:sz="0" w:space="0" w:color="auto"/>
          </w:divBdr>
          <w:divsChild>
            <w:div w:id="8517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90301">
      <w:bodyDiv w:val="1"/>
      <w:marLeft w:val="0"/>
      <w:marRight w:val="0"/>
      <w:marTop w:val="0"/>
      <w:marBottom w:val="0"/>
      <w:divBdr>
        <w:top w:val="none" w:sz="0" w:space="0" w:color="auto"/>
        <w:left w:val="none" w:sz="0" w:space="0" w:color="auto"/>
        <w:bottom w:val="none" w:sz="0" w:space="0" w:color="auto"/>
        <w:right w:val="none" w:sz="0" w:space="0" w:color="auto"/>
      </w:divBdr>
    </w:div>
    <w:div w:id="1839153252">
      <w:bodyDiv w:val="1"/>
      <w:marLeft w:val="0"/>
      <w:marRight w:val="0"/>
      <w:marTop w:val="0"/>
      <w:marBottom w:val="0"/>
      <w:divBdr>
        <w:top w:val="none" w:sz="0" w:space="0" w:color="auto"/>
        <w:left w:val="none" w:sz="0" w:space="0" w:color="auto"/>
        <w:bottom w:val="none" w:sz="0" w:space="0" w:color="auto"/>
        <w:right w:val="none" w:sz="0" w:space="0" w:color="auto"/>
      </w:divBdr>
    </w:div>
    <w:div w:id="20765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GBS 2012 Colours">
  <a:themeElements>
    <a:clrScheme name="GBS New Brand">
      <a:dk1>
        <a:srgbClr val="3A5675"/>
      </a:dk1>
      <a:lt1>
        <a:srgbClr val="FFFFFF"/>
      </a:lt1>
      <a:dk2>
        <a:srgbClr val="3A5675"/>
      </a:dk2>
      <a:lt2>
        <a:srgbClr val="FFFFFF"/>
      </a:lt2>
      <a:accent1>
        <a:srgbClr val="3A5675"/>
      </a:accent1>
      <a:accent2>
        <a:srgbClr val="ADADA5"/>
      </a:accent2>
      <a:accent3>
        <a:srgbClr val="4191C4"/>
      </a:accent3>
      <a:accent4>
        <a:srgbClr val="333333"/>
      </a:accent4>
      <a:accent5>
        <a:srgbClr val="5A7464"/>
      </a:accent5>
      <a:accent6>
        <a:srgbClr val="622066"/>
      </a:accent6>
      <a:hlink>
        <a:srgbClr val="3A5675"/>
      </a:hlink>
      <a:folHlink>
        <a:srgbClr val="007589"/>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2018-09-30T20:43:41+00:00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48436DEF-0FF4-4571-B430-8410C461CED9}"/>
</file>

<file path=customXml/itemProps2.xml><?xml version="1.0" encoding="utf-8"?>
<ds:datastoreItem xmlns:ds="http://schemas.openxmlformats.org/officeDocument/2006/customXml" ds:itemID="{279E4BDF-A885-431F-97A0-3EA23EEB55CB}"/>
</file>

<file path=customXml/itemProps3.xml><?xml version="1.0" encoding="utf-8"?>
<ds:datastoreItem xmlns:ds="http://schemas.openxmlformats.org/officeDocument/2006/customXml" ds:itemID="{D5293CF0-C90F-4879-9A38-8AC282E994B7}"/>
</file>

<file path=customXml/itemProps4.xml><?xml version="1.0" encoding="utf-8"?>
<ds:datastoreItem xmlns:ds="http://schemas.openxmlformats.org/officeDocument/2006/customXml" ds:itemID="{29ED6036-0895-47D7-A193-E86280147B86}"/>
</file>

<file path=docProps/app.xml><?xml version="1.0" encoding="utf-8"?>
<Properties xmlns="http://schemas.openxmlformats.org/officeDocument/2006/extended-properties" xmlns:vt="http://schemas.openxmlformats.org/officeDocument/2006/docPropsVTypes">
  <Template>Normal</Template>
  <TotalTime>7</TotalTime>
  <Pages>3</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Draft Announcement v4 PWCT (002) - original-3 compared with Draft Announcement v4 PWCT (002)-3</vt:lpstr>
    </vt:vector>
  </TitlesOfParts>
  <Company>FBD Insurance PLC</Company>
  <LinksUpToDate>false</LinksUpToDate>
  <CharactersWithSpaces>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Announcement v4 PWCT (002) - original-3 compared with Draft Announcement v4 PWCT (002)-3</dc:title>
  <dc:creator>Conor Houlihan</dc:creator>
  <cp:lastModifiedBy>Derek Hall</cp:lastModifiedBy>
  <cp:revision>8</cp:revision>
  <cp:lastPrinted>2018-09-30T18:22:00Z</cp:lastPrinted>
  <dcterms:created xsi:type="dcterms:W3CDTF">2018-09-30T10:07:00Z</dcterms:created>
  <dcterms:modified xsi:type="dcterms:W3CDTF">2018-09-30T18:23:00Z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/v</vt:lpwstr>
  </property>
  <property fmtid="{D5CDD505-2E9C-101B-9397-08002B2CF9AE}" pid="3" name="bp_dc_comparedocs">
    <vt:lpwstr>4.3.100.78 _tc</vt:lpwstr>
  </property>
  <property fmtid="{D5CDD505-2E9C-101B-9397-08002B2CF9AE}" pid="4" name="/bp_dc_filepath">
    <vt:lpwstr>ChoCopuCx:iaLcsocmtuonWTc\ln\acr putncP oUuCalopsaO\ne (dso\t\D\cr\DAm40.eHAaT\poesr ev03r\pDepdDDcatn 2-spmfoft)</vt:lpwstr>
  </property>
  <property fmtid="{D5CDD505-2E9C-101B-9397-08002B2CF9AE}" pid="5" name="/bp_dc_modversion">
    <vt:lpwstr>!s1T:*nsi0:CIt8*:reoV!AVn2*1tsn-d:Ee9!d!:Sae:m4:m:DMts!u81s0EIaadc7,:-bo1</vt:lpwstr>
  </property>
  <property fmtid="{D5CDD505-2E9C-101B-9397-08002B2CF9AE}" pid="6" name="/bp_dc_orgversion">
    <vt:lpwstr>!s1T:*nsi0:CIt8*:reoV!AVn2*1tsn-d:Ee9!d!:Sae:m5:m:DMts!u21s0EIaadc3,:-bo7</vt:lpwstr>
  </property>
  <property fmtid="{D5CDD505-2E9C-101B-9397-08002B2CF9AE}" pid="7" name="ContentTypeId">
    <vt:lpwstr>0x010100BE156B1CF39149A8843C57AB06C49AFE0011B886BEF4CCD94F85F46E94360FD412</vt:lpwstr>
  </property>
  <property fmtid="{D5CDD505-2E9C-101B-9397-08002B2CF9AE}" pid="9" name="IssuerID">
    <vt:lpwstr/>
  </property>
  <property fmtid="{D5CDD505-2E9C-101B-9397-08002B2CF9AE}" pid="10" name="JobContentType">
    <vt:lpwstr/>
  </property>
  <property fmtid="{D5CDD505-2E9C-101B-9397-08002B2CF9AE}" pid="11" name="Organisation">
    <vt:lpwstr/>
  </property>
  <property fmtid="{D5CDD505-2E9C-101B-9397-08002B2CF9AE}" pid="12" name="MediaServiceImageTags">
    <vt:lpwstr/>
  </property>
  <property fmtid="{D5CDD505-2E9C-101B-9397-08002B2CF9AE}" pid="13" name="JobType">
    <vt:lpwstr/>
  </property>
  <property fmtid="{D5CDD505-2E9C-101B-9397-08002B2CF9AE}" pid="14" name="Contact">
    <vt:lpwstr/>
  </property>
  <property fmtid="{D5CDD505-2E9C-101B-9397-08002B2CF9AE}" pid="16" name="IssuerName">
    <vt:lpwstr/>
  </property>
</Properties>
</file>