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 xml:space="preserve">Royal BAM Group </w:t>
      </w:r>
      <w:proofErr w:type="spellStart"/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nv</w:t>
      </w:r>
      <w:proofErr w:type="spellEnd"/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07883712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</w:t>
      </w:r>
      <w:proofErr w:type="spellStart"/>
      <w:r w:rsidRPr="00AB40E7">
        <w:rPr>
          <w:rFonts w:eastAsia="Times New Roman" w:cs="Arial"/>
          <w:b/>
          <w:bCs/>
          <w:kern w:val="36"/>
          <w:szCs w:val="20"/>
          <w:lang w:val="en-US"/>
        </w:rPr>
        <w:t>programme</w:t>
      </w:r>
      <w:proofErr w:type="spellEnd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663E37">
        <w:rPr>
          <w:rFonts w:eastAsia="Times New Roman" w:cs="Arial"/>
          <w:b/>
          <w:bCs/>
          <w:kern w:val="36"/>
          <w:szCs w:val="20"/>
          <w:lang w:val="en-US"/>
        </w:rPr>
        <w:t>2</w:t>
      </w:r>
      <w:r w:rsidR="004B23D1">
        <w:rPr>
          <w:rFonts w:eastAsia="Times New Roman" w:cs="Arial"/>
          <w:b/>
          <w:bCs/>
          <w:kern w:val="36"/>
          <w:szCs w:val="20"/>
          <w:lang w:val="en-US"/>
        </w:rPr>
        <w:t>7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June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11CA96A1" w:rsidR="00676C9B" w:rsidRPr="004B23D1" w:rsidRDefault="00676C9B" w:rsidP="004B23D1">
      <w:pPr>
        <w:spacing w:line="240" w:lineRule="auto"/>
        <w:rPr>
          <w:rFonts w:ascii="Calibri" w:eastAsia="Times New Roman" w:hAnsi="Calibri" w:cs="Calibri"/>
          <w:color w:val="4E636C"/>
          <w:sz w:val="22"/>
          <w:lang w:val="en-US" w:eastAsia="nl-NL"/>
        </w:rPr>
      </w:pPr>
      <w:proofErr w:type="spellStart"/>
      <w:r w:rsidRPr="008F050A">
        <w:rPr>
          <w:rFonts w:eastAsia="Times New Roman" w:cs="Arial"/>
          <w:szCs w:val="20"/>
          <w:lang w:val="en-US"/>
        </w:rPr>
        <w:t>Bunnik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, the Netherlands, </w:t>
      </w:r>
      <w:r w:rsidR="004B23D1">
        <w:rPr>
          <w:rFonts w:eastAsia="Times New Roman" w:cs="Arial"/>
          <w:szCs w:val="20"/>
          <w:lang w:val="en-US"/>
        </w:rPr>
        <w:t>30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</w:t>
      </w:r>
      <w:proofErr w:type="spellStart"/>
      <w:r w:rsidRPr="008F050A">
        <w:rPr>
          <w:rFonts w:eastAsia="Times New Roman" w:cs="Arial"/>
          <w:szCs w:val="20"/>
          <w:lang w:val="en-US"/>
        </w:rPr>
        <w:t>nv</w:t>
      </w:r>
      <w:proofErr w:type="spellEnd"/>
      <w:r w:rsidRPr="008F050A">
        <w:rPr>
          <w:rFonts w:eastAsia="Times New Roman" w:cs="Arial"/>
          <w:szCs w:val="20"/>
          <w:lang w:val="en-US"/>
        </w:rPr>
        <w:t xml:space="preserve"> has repurchased </w:t>
      </w:r>
      <w:r w:rsidR="004B23D1">
        <w:rPr>
          <w:rFonts w:eastAsia="Times New Roman" w:cs="Arial"/>
          <w:szCs w:val="20"/>
          <w:lang w:val="en-US"/>
        </w:rPr>
        <w:t>414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4B23D1">
        <w:rPr>
          <w:rFonts w:eastAsia="Times New Roman" w:cs="Arial"/>
          <w:szCs w:val="20"/>
          <w:lang w:val="en-US"/>
        </w:rPr>
        <w:t>363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4B23D1">
        <w:rPr>
          <w:rFonts w:eastAsia="Times New Roman" w:cs="Arial"/>
          <w:szCs w:val="20"/>
          <w:lang w:val="en-US"/>
        </w:rPr>
        <w:t>23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8691B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4B23D1">
        <w:rPr>
          <w:rFonts w:eastAsia="Times New Roman" w:cs="Arial"/>
          <w:szCs w:val="20"/>
          <w:lang w:val="en-US"/>
        </w:rPr>
        <w:t>27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4B23D1">
        <w:rPr>
          <w:rFonts w:eastAsia="Times New Roman" w:cs="Arial"/>
          <w:szCs w:val="20"/>
          <w:lang w:val="en-US"/>
        </w:rPr>
        <w:t>24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4B23D1">
        <w:rPr>
          <w:rFonts w:eastAsia="Times New Roman" w:cs="Arial"/>
          <w:szCs w:val="20"/>
          <w:lang w:val="en-US"/>
        </w:rPr>
        <w:t>3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4B23D1">
        <w:rPr>
          <w:rFonts w:eastAsia="Times New Roman" w:cs="Arial"/>
          <w:szCs w:val="20"/>
          <w:lang w:val="en-US"/>
        </w:rPr>
        <w:t>0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2C97CF49" w:rsidR="00E107CE" w:rsidRPr="00F73548" w:rsidRDefault="00E107CE" w:rsidP="00F73548">
      <w:pPr>
        <w:spacing w:line="240" w:lineRule="auto"/>
        <w:rPr>
          <w:rFonts w:ascii="Calibri" w:eastAsia="Times New Roman" w:hAnsi="Calibri" w:cs="Calibri"/>
          <w:b/>
          <w:bCs/>
          <w:color w:val="4E636C"/>
          <w:szCs w:val="20"/>
          <w:lang w:val="en-US" w:eastAsia="nl-NL"/>
        </w:rPr>
      </w:pPr>
      <w:r>
        <w:rPr>
          <w:rFonts w:eastAsia="Times New Roman" w:cs="Arial"/>
          <w:szCs w:val="20"/>
          <w:lang w:val="en-US"/>
        </w:rPr>
        <w:t xml:space="preserve">In the aggregate BAM has repurchased </w:t>
      </w:r>
      <w:r w:rsidR="00F73548">
        <w:rPr>
          <w:rFonts w:eastAsia="Times New Roman" w:cs="Arial"/>
          <w:szCs w:val="20"/>
          <w:lang w:val="en-US"/>
        </w:rPr>
        <w:t>3</w:t>
      </w:r>
      <w:r w:rsidR="00190E43">
        <w:rPr>
          <w:rFonts w:eastAsia="Times New Roman" w:cs="Arial"/>
          <w:szCs w:val="20"/>
          <w:lang w:val="en-US"/>
        </w:rPr>
        <w:t>,</w:t>
      </w:r>
      <w:r w:rsidR="00F73548">
        <w:rPr>
          <w:rFonts w:eastAsia="Times New Roman" w:cs="Arial"/>
          <w:szCs w:val="20"/>
          <w:lang w:val="en-US"/>
        </w:rPr>
        <w:t>344</w:t>
      </w:r>
      <w:r w:rsidRPr="008F050A">
        <w:rPr>
          <w:rFonts w:eastAsia="Times New Roman" w:cs="Arial"/>
          <w:szCs w:val="20"/>
          <w:lang w:val="en-US"/>
        </w:rPr>
        <w:t>,</w:t>
      </w:r>
      <w:r w:rsidR="00F73548">
        <w:rPr>
          <w:rFonts w:eastAsia="Times New Roman" w:cs="Arial"/>
          <w:szCs w:val="20"/>
          <w:lang w:val="en-US"/>
        </w:rPr>
        <w:t>789</w:t>
      </w:r>
      <w:r>
        <w:rPr>
          <w:rFonts w:eastAsia="Times New Roman" w:cs="Arial"/>
          <w:szCs w:val="20"/>
          <w:lang w:val="en-US"/>
        </w:rPr>
        <w:t xml:space="preserve"> 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663E37">
        <w:rPr>
          <w:rFonts w:eastAsia="Times New Roman" w:cs="Arial"/>
          <w:szCs w:val="20"/>
          <w:lang w:val="en-US"/>
        </w:rPr>
        <w:t>2</w:t>
      </w:r>
      <w:r w:rsidR="00F73548">
        <w:rPr>
          <w:rFonts w:eastAsia="Times New Roman" w:cs="Arial"/>
          <w:szCs w:val="20"/>
          <w:lang w:val="en-US"/>
        </w:rPr>
        <w:t>4</w:t>
      </w:r>
      <w:r w:rsidRPr="008F050A">
        <w:rPr>
          <w:rFonts w:eastAsia="Times New Roman" w:cs="Arial"/>
          <w:szCs w:val="20"/>
          <w:lang w:val="en-US"/>
        </w:rPr>
        <w:t>.</w:t>
      </w:r>
      <w:r w:rsidR="00663E37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663E37">
        <w:rPr>
          <w:rFonts w:eastAsia="Times New Roman" w:cs="Arial"/>
          <w:szCs w:val="20"/>
          <w:lang w:val="en-US"/>
        </w:rPr>
        <w:t>2</w:t>
      </w:r>
      <w:r w:rsidR="00F73548">
        <w:rPr>
          <w:rFonts w:eastAsia="Times New Roman" w:cs="Arial"/>
          <w:szCs w:val="20"/>
          <w:lang w:val="en-US"/>
        </w:rPr>
        <w:t>7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 xml:space="preserve">s share buyback </w:t>
      </w:r>
      <w:proofErr w:type="spellStart"/>
      <w:r w:rsidRPr="00676C9B">
        <w:rPr>
          <w:rFonts w:eastAsia="Times New Roman" w:cs="Arial"/>
          <w:szCs w:val="20"/>
          <w:lang w:val="en-US"/>
        </w:rPr>
        <w:t>programme</w:t>
      </w:r>
      <w:proofErr w:type="spellEnd"/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055AF8D9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5293B">
        <w:fldChar w:fldCharType="begin"/>
      </w:r>
      <w:ins w:id="1" w:author="Ruhe, Corina" w:date="2025-05-19T09:43:00Z">
        <w:r w:rsidR="00E45609" w:rsidRPr="0045293B">
          <w:rPr>
            <w:lang w:val="en-US"/>
            <w:rPrChange w:id="2" w:author="Ruhe, Corina" w:date="2025-05-19T09:43:00Z">
              <w:rPr/>
            </w:rPrChange>
          </w:rPr>
          <w:instrText>HYPERLINK "https://www.bam.com/en/press/press-releases/2025/5/bam-confirms-start-eu50-million-share-buyback-programme"</w:instrText>
        </w:r>
      </w:ins>
      <w:del w:id="3" w:author="Ruhe, Corina" w:date="2025-05-19T09:43:00Z">
        <w:r w:rsidRPr="0045293B" w:rsidDel="00E45609">
          <w:rPr>
            <w:lang w:val="en-US"/>
            <w:rPrChange w:id="4" w:author="Aupers, Michel" w:date="2025-04-24T15:23:00Z">
              <w:rPr/>
            </w:rPrChange>
          </w:rPr>
          <w:delInstrText>HYPERLINK "https://www.bam.com/en/press/press-releases/2024/5/bam-confirms-start-share-buyback-programme"</w:delInstrText>
        </w:r>
      </w:del>
      <w:r w:rsidRPr="0045293B">
        <w:fldChar w:fldCharType="separate"/>
      </w:r>
      <w:r w:rsidR="003F3810" w:rsidRPr="0045293B">
        <w:rPr>
          <w:rStyle w:val="Hyperlink"/>
          <w:rFonts w:eastAsia="Times New Roman" w:cs="Arial"/>
          <w:szCs w:val="20"/>
          <w:lang w:val="en-US"/>
        </w:rPr>
        <w:t>Click here</w:t>
      </w:r>
      <w:r w:rsidRPr="0045293B">
        <w:rPr>
          <w:rStyle w:val="Hyperlink"/>
          <w:rFonts w:eastAsia="Times New Roman" w:cs="Arial"/>
          <w:szCs w:val="20"/>
          <w:lang w:val="en-US"/>
        </w:rPr>
        <w:fldChar w:fldCharType="end"/>
      </w:r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 xml:space="preserve">, confirming the start of the share buyback </w:t>
      </w:r>
      <w:proofErr w:type="spellStart"/>
      <w:r w:rsidR="00131974" w:rsidRPr="00131974">
        <w:rPr>
          <w:rFonts w:eastAsia="Times New Roman" w:cs="Arial"/>
          <w:szCs w:val="20"/>
          <w:lang w:val="en-US"/>
        </w:rPr>
        <w:t>programme</w:t>
      </w:r>
      <w:proofErr w:type="spellEnd"/>
      <w:r w:rsidR="00131974" w:rsidRPr="00131974">
        <w:rPr>
          <w:rFonts w:eastAsia="Times New Roman" w:cs="Arial"/>
          <w:szCs w:val="20"/>
          <w:lang w:val="en-US"/>
        </w:rPr>
        <w:t>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5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6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5"/>
    <w:bookmarkEnd w:id="6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1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2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</w:t>
      </w:r>
      <w:proofErr w:type="spellStart"/>
      <w:r w:rsidRPr="00D6007B">
        <w:rPr>
          <w:rFonts w:eastAsia="Times New Roman" w:cs="Arial"/>
          <w:b/>
          <w:sz w:val="16"/>
          <w:szCs w:val="20"/>
          <w:lang w:val="en-US"/>
        </w:rPr>
        <w:t>nv</w:t>
      </w:r>
      <w:proofErr w:type="spellEnd"/>
      <w:r w:rsidRPr="00D6007B">
        <w:rPr>
          <w:rFonts w:eastAsia="Times New Roman" w:cs="Arial"/>
          <w:b/>
          <w:sz w:val="16"/>
          <w:szCs w:val="20"/>
          <w:lang w:val="en-US"/>
        </w:rPr>
        <w:t xml:space="preserve">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Runnenburg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 9, 3981 AZ  </w:t>
      </w: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Bunnik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, the Netherlands / PO Box 20, 3980 CA  </w:t>
      </w: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Bunnik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>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</w:t>
      </w:r>
      <w:proofErr w:type="spellStart"/>
      <w:r w:rsidRPr="00D6007B">
        <w:rPr>
          <w:rFonts w:eastAsia="Times New Roman" w:cs="Arial"/>
          <w:sz w:val="16"/>
          <w:szCs w:val="20"/>
          <w:lang w:val="en-US"/>
        </w:rPr>
        <w:t>Bunnik</w:t>
      </w:r>
      <w:proofErr w:type="spellEnd"/>
      <w:r w:rsidRPr="00D6007B">
        <w:rPr>
          <w:rFonts w:eastAsia="Times New Roman" w:cs="Arial"/>
          <w:sz w:val="16"/>
          <w:szCs w:val="20"/>
          <w:lang w:val="en-US"/>
        </w:rPr>
        <w:t xml:space="preserve">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>
        <w:fldChar w:fldCharType="begin"/>
      </w:r>
      <w:r w:rsidRPr="00A52F3F">
        <w:rPr>
          <w:lang w:val="en-US"/>
          <w:rPrChange w:id="7" w:author="Aupers, Michel" w:date="2025-04-24T15:23:00Z">
            <w:rPr/>
          </w:rPrChange>
        </w:rPr>
        <w:instrText>HYPERLINK "http://www.bam.com"</w:instrText>
      </w:r>
      <w:r>
        <w:fldChar w:fldCharType="separate"/>
      </w:r>
      <w:r w:rsidR="00274DFA" w:rsidRPr="00CB06DE">
        <w:rPr>
          <w:rStyle w:val="Hyperlink"/>
          <w:rFonts w:eastAsia="Times New Roman" w:cs="Arial"/>
          <w:sz w:val="16"/>
          <w:szCs w:val="20"/>
          <w:lang w:val="en-US"/>
        </w:rPr>
        <w:t>www.bam.com</w:t>
      </w:r>
      <w:r>
        <w:rPr>
          <w:rStyle w:val="Hyperlink"/>
          <w:rFonts w:eastAsia="Times New Roman" w:cs="Arial"/>
          <w:sz w:val="16"/>
          <w:szCs w:val="20"/>
          <w:lang w:val="en-US"/>
        </w:rPr>
        <w:fldChar w:fldCharType="end"/>
      </w:r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6911" w14:textId="77777777" w:rsidR="00ED5EBA" w:rsidRDefault="00ED5EBA" w:rsidP="000D658C">
      <w:pPr>
        <w:spacing w:line="240" w:lineRule="auto"/>
      </w:pPr>
      <w:r>
        <w:separator/>
      </w:r>
    </w:p>
  </w:endnote>
  <w:endnote w:type="continuationSeparator" w:id="0">
    <w:p w14:paraId="5BEB698D" w14:textId="77777777" w:rsidR="00ED5EBA" w:rsidRDefault="00ED5EBA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69CB" w14:textId="77777777" w:rsidR="00ED5EBA" w:rsidRDefault="00ED5EBA" w:rsidP="000D658C">
      <w:pPr>
        <w:spacing w:line="240" w:lineRule="auto"/>
      </w:pPr>
      <w:r>
        <w:separator/>
      </w:r>
    </w:p>
  </w:footnote>
  <w:footnote w:type="continuationSeparator" w:id="0">
    <w:p w14:paraId="366E9E84" w14:textId="77777777" w:rsidR="00ED5EBA" w:rsidRDefault="00ED5EBA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pers, Michel">
    <w15:presenceInfo w15:providerId="AD" w15:userId="S::michel.aupers@bam.com::571105d9-b731-42d1-84ea-cb8f4006f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558DA"/>
    <w:rsid w:val="00076917"/>
    <w:rsid w:val="00092304"/>
    <w:rsid w:val="000A27C3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A3387"/>
    <w:rsid w:val="001C1B47"/>
    <w:rsid w:val="001E020F"/>
    <w:rsid w:val="00200BDC"/>
    <w:rsid w:val="00202517"/>
    <w:rsid w:val="00203503"/>
    <w:rsid w:val="002117FB"/>
    <w:rsid w:val="00216682"/>
    <w:rsid w:val="002536FA"/>
    <w:rsid w:val="00256B46"/>
    <w:rsid w:val="0027057B"/>
    <w:rsid w:val="00274DFA"/>
    <w:rsid w:val="002753BC"/>
    <w:rsid w:val="00291356"/>
    <w:rsid w:val="002B22DC"/>
    <w:rsid w:val="002C4A3E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B23D1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37"/>
    <w:rsid w:val="00665139"/>
    <w:rsid w:val="00671A1B"/>
    <w:rsid w:val="0067573C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840DD"/>
    <w:rsid w:val="0098691B"/>
    <w:rsid w:val="009908E1"/>
    <w:rsid w:val="0099646F"/>
    <w:rsid w:val="009C4BAB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2BBF"/>
    <w:rsid w:val="00D871D4"/>
    <w:rsid w:val="00DA0F0B"/>
    <w:rsid w:val="00DB51C6"/>
    <w:rsid w:val="00DB784F"/>
    <w:rsid w:val="00DC04DF"/>
    <w:rsid w:val="00DF44C9"/>
    <w:rsid w:val="00DF6A57"/>
    <w:rsid w:val="00E107CE"/>
    <w:rsid w:val="00E12F0C"/>
    <w:rsid w:val="00E14C10"/>
    <w:rsid w:val="00E1509A"/>
    <w:rsid w:val="00E2359C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904CA"/>
    <w:rsid w:val="00E96FB0"/>
    <w:rsid w:val="00EA0101"/>
    <w:rsid w:val="00EA185E"/>
    <w:rsid w:val="00EB2E33"/>
    <w:rsid w:val="00EC30D8"/>
    <w:rsid w:val="00ED5EBA"/>
    <w:rsid w:val="00F00285"/>
    <w:rsid w:val="00F0694B"/>
    <w:rsid w:val="00F66799"/>
    <w:rsid w:val="00F73548"/>
    <w:rsid w:val="00FB69D6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58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58C"/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C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C1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C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74DF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31974"/>
    <w:pPr>
      <w:ind w:left="720"/>
      <w:contextualSpacing/>
    </w:pPr>
  </w:style>
  <w:style w:type="paragraph" w:styleId="Revisie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ina.ruhe@bam.com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.aupers@ba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C2506-12422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30 june 2025 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MAR17MELD-955777008-82267</_dlc_DocId>
    <_dlc_DocIdUrl xmlns="5fe4e853-3417-48a7-a9b2-767e16cca7ad">
      <Url>https://afmap.sharepoint.com/sites/afmdms_mar17meldingen/_layouts/15/DocIdRedir.aspx?ID=MAR17MELD-955777008-82267</Url>
      <Description>MAR17MELD-955777008-82267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203EA-356B-4FF0-A00B-C7B7A77ACD2A}"/>
</file>

<file path=customXml/itemProps2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4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D355C2-F1F2-4E8A-A966-6DD49BD96BB5}"/>
</file>

<file path=customXml/itemProps6.xml><?xml version="1.0" encoding="utf-8"?>
<ds:datastoreItem xmlns:ds="http://schemas.openxmlformats.org/officeDocument/2006/customXml" ds:itemID="{5BA4FF20-7A62-4F0E-AACB-2E69495E4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Aupers, Michel</cp:lastModifiedBy>
  <cp:revision>4</cp:revision>
  <cp:lastPrinted>2022-08-22T13:11:00Z</cp:lastPrinted>
  <dcterms:created xsi:type="dcterms:W3CDTF">2025-06-29T10:43:00Z</dcterms:created>
  <dcterms:modified xsi:type="dcterms:W3CDTF">2025-06-29T11:02:00Z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8e08c13a-c09b-43e3-a29b-8e1fa334c24f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