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AA" w:rsidRDefault="00347DC2" w:rsidP="0095461D">
      <w:pPr>
        <w:spacing w:after="0" w:line="240" w:lineRule="auto"/>
        <w:rPr>
          <w:rFonts w:ascii="Arial" w:hAnsi="Arial" w:cs="Arial"/>
        </w:rPr>
      </w:pPr>
      <w:r w:rsidRPr="004471CE">
        <w:rPr>
          <w:rFonts w:cs="Arial"/>
          <w:b/>
          <w:noProof/>
          <w:color w:val="FF0000"/>
        </w:rPr>
        <w:drawing>
          <wp:anchor distT="0" distB="0" distL="114300" distR="114300" simplePos="0" relativeHeight="251659264" behindDoc="1" locked="0" layoutInCell="1" allowOverlap="1">
            <wp:simplePos x="0" y="0"/>
            <wp:positionH relativeFrom="column">
              <wp:posOffset>4048125</wp:posOffset>
            </wp:positionH>
            <wp:positionV relativeFrom="paragraph">
              <wp:posOffset>-295275</wp:posOffset>
            </wp:positionV>
            <wp:extent cx="1828800" cy="333375"/>
            <wp:effectExtent l="0" t="0" r="0" b="9525"/>
            <wp:wrapTight wrapText="bothSides">
              <wp:wrapPolygon edited="0">
                <wp:start x="0" y="0"/>
                <wp:lineTo x="0" y="20983"/>
                <wp:lineTo x="21375" y="20983"/>
                <wp:lineTo x="21375"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6"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p>
    <w:p w:rsidR="00347DC2" w:rsidRDefault="00347DC2" w:rsidP="0095461D">
      <w:pPr>
        <w:spacing w:after="0" w:line="240" w:lineRule="auto"/>
        <w:rPr>
          <w:rFonts w:ascii="Arial" w:hAnsi="Arial" w:cs="Arial"/>
        </w:rPr>
      </w:pPr>
    </w:p>
    <w:p w:rsidR="00347DC2" w:rsidRDefault="00347DC2" w:rsidP="0095461D">
      <w:pPr>
        <w:spacing w:after="0" w:line="240" w:lineRule="auto"/>
        <w:rPr>
          <w:rFonts w:ascii="Arial" w:hAnsi="Arial" w:cs="Arial"/>
        </w:rPr>
      </w:pPr>
    </w:p>
    <w:p w:rsidR="00347DC2" w:rsidRPr="004471CE" w:rsidRDefault="00347DC2" w:rsidP="00347DC2">
      <w:pPr>
        <w:pStyle w:val="Heading1"/>
        <w:rPr>
          <w:rFonts w:cs="Arial"/>
          <w:color w:val="0B5ED7"/>
        </w:rPr>
      </w:pPr>
      <w:r w:rsidRPr="004471CE">
        <w:rPr>
          <w:rFonts w:cs="Arial"/>
          <w:color w:val="0B5ED7"/>
        </w:rPr>
        <w:t>Press Information</w:t>
      </w:r>
    </w:p>
    <w:p w:rsidR="00347DC2" w:rsidRDefault="00347DC2" w:rsidP="0095461D">
      <w:pPr>
        <w:spacing w:after="0" w:line="240" w:lineRule="auto"/>
        <w:rPr>
          <w:ins w:id="0" w:author="nly38838" w:date="2012-05-16T10:09:00Z"/>
          <w:rFonts w:ascii="Arial" w:hAnsi="Arial" w:cs="Arial"/>
        </w:rPr>
      </w:pPr>
    </w:p>
    <w:p w:rsidR="00F84175" w:rsidRDefault="00F84175" w:rsidP="0095461D">
      <w:pPr>
        <w:spacing w:after="0" w:line="240" w:lineRule="auto"/>
        <w:rPr>
          <w:rFonts w:ascii="Arial" w:hAnsi="Arial" w:cs="Arial"/>
        </w:rPr>
      </w:pPr>
    </w:p>
    <w:p w:rsidR="001760AA" w:rsidRDefault="00C304DA" w:rsidP="0095461D">
      <w:pPr>
        <w:spacing w:after="0" w:line="240" w:lineRule="auto"/>
        <w:rPr>
          <w:rFonts w:ascii="Arial" w:hAnsi="Arial" w:cs="Arial"/>
        </w:rPr>
      </w:pPr>
      <w:r>
        <w:rPr>
          <w:rFonts w:ascii="Arial" w:hAnsi="Arial" w:cs="Arial"/>
        </w:rPr>
        <w:t xml:space="preserve">May </w:t>
      </w:r>
      <w:r w:rsidR="001760AA" w:rsidRPr="00582D51">
        <w:rPr>
          <w:rFonts w:ascii="Arial" w:hAnsi="Arial" w:cs="Arial"/>
        </w:rPr>
        <w:t>2</w:t>
      </w:r>
      <w:r>
        <w:rPr>
          <w:rFonts w:ascii="Arial" w:hAnsi="Arial" w:cs="Arial"/>
        </w:rPr>
        <w:t>2</w:t>
      </w:r>
      <w:r w:rsidR="001760AA" w:rsidRPr="00582D51">
        <w:rPr>
          <w:rFonts w:ascii="Arial" w:hAnsi="Arial" w:cs="Arial"/>
        </w:rPr>
        <w:t>, 2012</w:t>
      </w:r>
    </w:p>
    <w:p w:rsidR="007260B4" w:rsidRPr="00582D51" w:rsidRDefault="007260B4" w:rsidP="0095461D">
      <w:pPr>
        <w:spacing w:after="0" w:line="240" w:lineRule="auto"/>
        <w:rPr>
          <w:rFonts w:ascii="Arial" w:hAnsi="Arial" w:cs="Arial"/>
        </w:rPr>
      </w:pPr>
    </w:p>
    <w:p w:rsidR="001760AA" w:rsidRPr="00347DC2" w:rsidRDefault="001760AA" w:rsidP="0095461D">
      <w:pPr>
        <w:spacing w:after="0" w:line="240" w:lineRule="auto"/>
        <w:rPr>
          <w:rFonts w:ascii="Arial" w:hAnsi="Arial" w:cs="Arial"/>
          <w:sz w:val="20"/>
          <w:szCs w:val="20"/>
        </w:rPr>
      </w:pPr>
    </w:p>
    <w:p w:rsidR="001760AA" w:rsidRPr="00347DC2" w:rsidRDefault="00C304DA" w:rsidP="00347DC2">
      <w:pPr>
        <w:tabs>
          <w:tab w:val="left" w:pos="6195"/>
        </w:tabs>
        <w:spacing w:after="0" w:line="240" w:lineRule="auto"/>
        <w:rPr>
          <w:rFonts w:ascii="Arial" w:hAnsi="Arial" w:cs="Arial"/>
          <w:b/>
          <w:sz w:val="24"/>
          <w:szCs w:val="24"/>
        </w:rPr>
      </w:pPr>
      <w:r>
        <w:rPr>
          <w:rFonts w:ascii="Arial" w:hAnsi="Arial" w:cs="Arial"/>
          <w:b/>
          <w:sz w:val="24"/>
          <w:szCs w:val="24"/>
        </w:rPr>
        <w:t>Philips CE</w:t>
      </w:r>
      <w:r w:rsidR="001760AA" w:rsidRPr="00347DC2">
        <w:rPr>
          <w:rFonts w:ascii="Arial" w:hAnsi="Arial" w:cs="Arial"/>
          <w:b/>
          <w:sz w:val="24"/>
          <w:szCs w:val="24"/>
        </w:rPr>
        <w:t xml:space="preserve">O updates market on </w:t>
      </w:r>
      <w:r w:rsidR="00FF68D3">
        <w:rPr>
          <w:rFonts w:ascii="Arial" w:hAnsi="Arial" w:cs="Arial"/>
          <w:b/>
          <w:sz w:val="24"/>
          <w:szCs w:val="24"/>
        </w:rPr>
        <w:t>p</w:t>
      </w:r>
      <w:r w:rsidR="00FF68D3" w:rsidRPr="00FF68D3">
        <w:rPr>
          <w:rFonts w:ascii="Arial" w:hAnsi="Arial" w:cs="Arial"/>
          <w:b/>
          <w:sz w:val="24"/>
          <w:szCs w:val="24"/>
        </w:rPr>
        <w:t>rogress on path to value by 2013</w:t>
      </w:r>
      <w:r w:rsidR="00347DC2" w:rsidRPr="00347DC2">
        <w:rPr>
          <w:rFonts w:ascii="Arial" w:hAnsi="Arial" w:cs="Arial"/>
          <w:b/>
          <w:sz w:val="24"/>
          <w:szCs w:val="24"/>
        </w:rPr>
        <w:tab/>
      </w:r>
    </w:p>
    <w:p w:rsidR="001760AA" w:rsidRPr="00347DC2" w:rsidRDefault="001760AA" w:rsidP="0095461D">
      <w:pPr>
        <w:spacing w:after="0" w:line="240" w:lineRule="auto"/>
        <w:rPr>
          <w:rFonts w:ascii="Arial" w:hAnsi="Arial" w:cs="Arial"/>
          <w:sz w:val="20"/>
          <w:szCs w:val="20"/>
        </w:rPr>
      </w:pPr>
    </w:p>
    <w:p w:rsidR="00347DC2" w:rsidRDefault="00454103" w:rsidP="00347DC2">
      <w:pPr>
        <w:spacing w:after="0" w:line="240" w:lineRule="auto"/>
        <w:rPr>
          <w:rFonts w:ascii="Arial" w:hAnsi="Arial" w:cs="Arial"/>
        </w:rPr>
      </w:pPr>
      <w:r w:rsidRPr="00454103">
        <w:rPr>
          <w:rFonts w:ascii="Arial" w:hAnsi="Arial" w:cs="Arial"/>
          <w:b/>
        </w:rPr>
        <w:t>Longboat Key, Florida</w:t>
      </w:r>
      <w:r>
        <w:rPr>
          <w:rFonts w:ascii="Arial" w:hAnsi="Arial" w:cs="Arial"/>
          <w:b/>
        </w:rPr>
        <w:t xml:space="preserve"> </w:t>
      </w:r>
      <w:r w:rsidR="002A04FF" w:rsidRPr="00A03B5E">
        <w:rPr>
          <w:b/>
        </w:rPr>
        <w:t>–</w:t>
      </w:r>
      <w:r w:rsidR="008D4553">
        <w:rPr>
          <w:rFonts w:ascii="Arial" w:hAnsi="Arial" w:cs="Arial"/>
        </w:rPr>
        <w:t xml:space="preserve"> </w:t>
      </w:r>
      <w:r w:rsidR="001760AA" w:rsidRPr="00347DC2">
        <w:rPr>
          <w:rFonts w:ascii="Arial" w:hAnsi="Arial" w:cs="Arial"/>
        </w:rPr>
        <w:t>T</w:t>
      </w:r>
      <w:r w:rsidR="0095461D" w:rsidRPr="00347DC2">
        <w:rPr>
          <w:rFonts w:ascii="Arial" w:hAnsi="Arial" w:cs="Arial"/>
        </w:rPr>
        <w:t xml:space="preserve">oday, </w:t>
      </w:r>
      <w:hyperlink r:id="rId7" w:history="1">
        <w:r w:rsidR="00C304DA" w:rsidRPr="00454103">
          <w:rPr>
            <w:rStyle w:val="Hyperlink"/>
            <w:rFonts w:ascii="Arial" w:hAnsi="Arial" w:cs="Arial"/>
          </w:rPr>
          <w:t>Frans van Houten</w:t>
        </w:r>
      </w:hyperlink>
      <w:r w:rsidR="00C304DA">
        <w:rPr>
          <w:rFonts w:ascii="Arial" w:hAnsi="Arial" w:cs="Arial"/>
        </w:rPr>
        <w:t>, Chief Executive</w:t>
      </w:r>
      <w:r w:rsidR="0095461D" w:rsidRPr="00347DC2">
        <w:rPr>
          <w:rFonts w:ascii="Arial" w:hAnsi="Arial" w:cs="Arial"/>
        </w:rPr>
        <w:t xml:space="preserve"> Officer of Royal Philips Electronics (NYSE: PHG, AEX: PHI), will give a presentation to investors and financial analysts </w:t>
      </w:r>
      <w:r w:rsidR="00C2359F" w:rsidRPr="00C2359F">
        <w:rPr>
          <w:rFonts w:ascii="Arial" w:hAnsi="Arial" w:cs="Arial"/>
        </w:rPr>
        <w:t xml:space="preserve">at the </w:t>
      </w:r>
      <w:r w:rsidR="00F874A8" w:rsidRPr="00F874A8">
        <w:rPr>
          <w:rFonts w:ascii="Arial" w:hAnsi="Arial" w:cs="Arial"/>
        </w:rPr>
        <w:t>at the Electrical Products Group (EPG) Spring Conference in Longboat Key</w:t>
      </w:r>
      <w:r w:rsidR="00CC4E13">
        <w:rPr>
          <w:rFonts w:ascii="Arial" w:hAnsi="Arial" w:cs="Arial"/>
        </w:rPr>
        <w:t>,</w:t>
      </w:r>
      <w:r w:rsidR="00F874A8" w:rsidRPr="00F874A8">
        <w:rPr>
          <w:rFonts w:ascii="Arial" w:hAnsi="Arial" w:cs="Arial"/>
        </w:rPr>
        <w:t xml:space="preserve"> Florida, USA</w:t>
      </w:r>
      <w:r w:rsidR="00C2359F">
        <w:rPr>
          <w:rFonts w:ascii="Arial" w:hAnsi="Arial" w:cs="Arial"/>
        </w:rPr>
        <w:t>.</w:t>
      </w:r>
    </w:p>
    <w:p w:rsidR="00C2359F" w:rsidRPr="00347DC2" w:rsidRDefault="00C2359F" w:rsidP="00347DC2">
      <w:pPr>
        <w:spacing w:after="0" w:line="240" w:lineRule="auto"/>
        <w:rPr>
          <w:rFonts w:ascii="Arial" w:hAnsi="Arial" w:cs="Arial"/>
        </w:rPr>
      </w:pPr>
    </w:p>
    <w:p w:rsidR="00347DC2" w:rsidRPr="00347DC2" w:rsidRDefault="001760AA" w:rsidP="001760AA">
      <w:pPr>
        <w:rPr>
          <w:rFonts w:ascii="Arial" w:eastAsia="Times New Roman" w:hAnsi="Arial" w:cs="Arial"/>
        </w:rPr>
      </w:pPr>
      <w:r w:rsidRPr="001760AA">
        <w:rPr>
          <w:rFonts w:ascii="Arial" w:eastAsia="Times New Roman" w:hAnsi="Arial" w:cs="Arial"/>
        </w:rPr>
        <w:t xml:space="preserve">In his presentation, Mr. </w:t>
      </w:r>
      <w:r w:rsidR="00C304DA">
        <w:rPr>
          <w:rFonts w:ascii="Arial" w:eastAsia="Times New Roman" w:hAnsi="Arial" w:cs="Arial"/>
        </w:rPr>
        <w:t xml:space="preserve">van Houten </w:t>
      </w:r>
      <w:r w:rsidRPr="001760AA">
        <w:rPr>
          <w:rFonts w:ascii="Arial" w:eastAsia="Times New Roman" w:hAnsi="Arial" w:cs="Arial"/>
        </w:rPr>
        <w:t>will discuss the opportunities and near-term actions to drive performance improvements at Philips in its progress to become a leading diversified industrial group in the field of health and well-being.</w:t>
      </w:r>
      <w:r w:rsidR="008D4553" w:rsidRPr="001760AA">
        <w:rPr>
          <w:rFonts w:ascii="Arial" w:eastAsia="Times New Roman" w:hAnsi="Arial" w:cs="Arial"/>
        </w:rPr>
        <w:t xml:space="preserve"> </w:t>
      </w:r>
      <w:r w:rsidRPr="001760AA">
        <w:rPr>
          <w:rFonts w:ascii="Arial" w:eastAsia="Times New Roman" w:hAnsi="Arial" w:cs="Arial"/>
        </w:rPr>
        <w:br/>
        <w:t> </w:t>
      </w:r>
      <w:r w:rsidRPr="001760AA">
        <w:rPr>
          <w:rFonts w:ascii="Arial" w:eastAsia="Times New Roman" w:hAnsi="Arial" w:cs="Arial"/>
        </w:rPr>
        <w:br/>
      </w:r>
      <w:r w:rsidR="00454103" w:rsidRPr="00454103">
        <w:rPr>
          <w:rFonts w:ascii="Arial" w:hAnsi="Arial" w:cs="Arial"/>
        </w:rPr>
        <w:t xml:space="preserve">The presentation starts at </w:t>
      </w:r>
      <w:r w:rsidR="00F874A8" w:rsidRPr="00F874A8">
        <w:rPr>
          <w:rFonts w:ascii="Arial" w:hAnsi="Arial" w:cs="Arial"/>
        </w:rPr>
        <w:t>7.30am EDT or 1.30pm CET</w:t>
      </w:r>
      <w:r w:rsidR="00454103" w:rsidRPr="00454103">
        <w:rPr>
          <w:rFonts w:ascii="Arial" w:hAnsi="Arial" w:cs="Arial"/>
        </w:rPr>
        <w:t>. There will be a webcast of the presentation available as well as the slides that will be used d</w:t>
      </w:r>
      <w:r w:rsidR="00F874A8">
        <w:rPr>
          <w:rFonts w:ascii="Arial" w:hAnsi="Arial" w:cs="Arial"/>
        </w:rPr>
        <w:t xml:space="preserve">uring this presentation </w:t>
      </w:r>
      <w:r w:rsidR="00F874A8" w:rsidRPr="00F874A8">
        <w:rPr>
          <w:rFonts w:ascii="Arial" w:hAnsi="Arial" w:cs="Arial"/>
        </w:rPr>
        <w:t xml:space="preserve">via </w:t>
      </w:r>
      <w:hyperlink r:id="rId8" w:history="1">
        <w:r w:rsidR="00347DC2" w:rsidRPr="00F874A8">
          <w:rPr>
            <w:rStyle w:val="Hyperlink"/>
            <w:rFonts w:ascii="Arial" w:eastAsia="Times New Roman" w:hAnsi="Arial" w:cs="Arial"/>
          </w:rPr>
          <w:t>this link</w:t>
        </w:r>
        <w:r w:rsidRPr="00F874A8">
          <w:rPr>
            <w:rStyle w:val="Hyperlink"/>
            <w:rFonts w:ascii="Arial" w:eastAsia="Times New Roman" w:hAnsi="Arial" w:cs="Arial"/>
          </w:rPr>
          <w:t>.</w:t>
        </w:r>
      </w:hyperlink>
    </w:p>
    <w:p w:rsidR="00337AF2" w:rsidRDefault="00337AF2" w:rsidP="00347DC2">
      <w:pPr>
        <w:spacing w:after="0" w:line="240" w:lineRule="auto"/>
        <w:rPr>
          <w:rFonts w:ascii="Arial" w:eastAsia="Times New Roman" w:hAnsi="Arial" w:cs="Arial"/>
          <w:b/>
        </w:rPr>
      </w:pPr>
    </w:p>
    <w:p w:rsidR="00CC4E13" w:rsidRDefault="00347DC2" w:rsidP="00347DC2">
      <w:pPr>
        <w:spacing w:after="0" w:line="240" w:lineRule="auto"/>
        <w:rPr>
          <w:rFonts w:ascii="Arial" w:eastAsia="Times New Roman" w:hAnsi="Arial" w:cs="Arial"/>
        </w:rPr>
      </w:pPr>
      <w:r w:rsidRPr="00337AF2">
        <w:rPr>
          <w:rFonts w:ascii="Arial" w:eastAsia="Times New Roman" w:hAnsi="Arial" w:cs="Arial"/>
          <w:b/>
        </w:rPr>
        <w:t>For more information, please contact:</w:t>
      </w:r>
    </w:p>
    <w:p w:rsidR="00CC4E13" w:rsidRPr="00582D51" w:rsidRDefault="00CC4E13" w:rsidP="00CC4E13">
      <w:pPr>
        <w:spacing w:after="0" w:line="240" w:lineRule="auto"/>
        <w:rPr>
          <w:rFonts w:ascii="Arial" w:eastAsia="Times New Roman" w:hAnsi="Arial" w:cs="Arial"/>
        </w:rPr>
      </w:pPr>
      <w:r w:rsidRPr="00582D51">
        <w:rPr>
          <w:rFonts w:ascii="Arial" w:eastAsia="Times New Roman" w:hAnsi="Arial" w:cs="Arial"/>
        </w:rPr>
        <w:t xml:space="preserve">Joost Akkermans </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Philips Corporate Communications</w:t>
      </w:r>
    </w:p>
    <w:p w:rsid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Tel.: </w:t>
      </w:r>
      <w:r w:rsidR="00230F39">
        <w:rPr>
          <w:rFonts w:ascii="Arial" w:eastAsia="Times New Roman" w:hAnsi="Arial" w:cs="Arial"/>
        </w:rPr>
        <w:t>+31 20 5977406</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Email: </w:t>
      </w:r>
      <w:hyperlink r:id="rId9" w:history="1">
        <w:r w:rsidR="005627EB" w:rsidRPr="00B42107">
          <w:rPr>
            <w:rStyle w:val="Hyperlink"/>
            <w:rFonts w:ascii="Arial" w:eastAsia="Times New Roman" w:hAnsi="Arial" w:cs="Arial"/>
          </w:rPr>
          <w:t>joost.akkermans@philips.com</w:t>
        </w:r>
      </w:hyperlink>
      <w:bookmarkStart w:id="1" w:name="_GoBack"/>
      <w:bookmarkEnd w:id="1"/>
    </w:p>
    <w:p w:rsidR="00347DC2" w:rsidRDefault="00347DC2" w:rsidP="00347DC2">
      <w:pPr>
        <w:spacing w:after="0" w:line="240" w:lineRule="auto"/>
        <w:rPr>
          <w:ins w:id="2" w:author="nly38838" w:date="2012-05-16T10:08:00Z"/>
          <w:rFonts w:ascii="Arial" w:eastAsia="Times New Roman" w:hAnsi="Arial" w:cs="Arial"/>
        </w:rPr>
      </w:pPr>
    </w:p>
    <w:p w:rsidR="00F84175" w:rsidRPr="00347DC2" w:rsidRDefault="00F84175" w:rsidP="00347DC2">
      <w:pPr>
        <w:spacing w:after="0" w:line="240" w:lineRule="auto"/>
        <w:rPr>
          <w:rFonts w:ascii="Arial" w:eastAsia="Times New Roman" w:hAnsi="Arial" w:cs="Arial"/>
        </w:rPr>
      </w:pPr>
    </w:p>
    <w:p w:rsidR="00347DC2" w:rsidRPr="00347DC2" w:rsidRDefault="00347DC2" w:rsidP="00347DC2">
      <w:pPr>
        <w:spacing w:after="0" w:line="240" w:lineRule="auto"/>
        <w:rPr>
          <w:rFonts w:ascii="Arial" w:hAnsi="Arial" w:cs="Arial"/>
          <w:b/>
          <w:bCs/>
        </w:rPr>
      </w:pPr>
      <w:r w:rsidRPr="00347DC2">
        <w:rPr>
          <w:rFonts w:ascii="Arial" w:hAnsi="Arial" w:cs="Arial"/>
          <w:b/>
          <w:bCs/>
        </w:rPr>
        <w:t xml:space="preserve">About Royal Philips Electronics </w:t>
      </w:r>
    </w:p>
    <w:p w:rsidR="00347DC2" w:rsidRPr="00347DC2" w:rsidRDefault="00C304DA" w:rsidP="001760AA">
      <w:pPr>
        <w:rPr>
          <w:rFonts w:ascii="Arial" w:eastAsia="Times New Roman" w:hAnsi="Arial" w:cs="Arial"/>
        </w:rPr>
      </w:pPr>
      <w:r w:rsidRPr="00C304DA">
        <w:rPr>
          <w:rFonts w:ascii="Arial" w:eastAsia="Times New Roman" w:hAnsi="Arial" w:cs="Arial"/>
        </w:rPr>
        <w:t xml:space="preserve">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00337AF2" w:rsidRPr="00D60338">
          <w:rPr>
            <w:rStyle w:val="Hyperlink"/>
            <w:rFonts w:ascii="Arial" w:eastAsia="Times New Roman" w:hAnsi="Arial" w:cs="Arial"/>
          </w:rPr>
          <w:t>www.philips.com/newscenter</w:t>
        </w:r>
      </w:hyperlink>
      <w:r w:rsidRPr="00C304DA">
        <w:rPr>
          <w:rFonts w:ascii="Arial" w:eastAsia="Times New Roman" w:hAnsi="Arial" w:cs="Arial"/>
        </w:rPr>
        <w:t>.</w:t>
      </w:r>
      <w:r w:rsidR="00337AF2">
        <w:rPr>
          <w:rFonts w:ascii="Arial" w:eastAsia="Times New Roman" w:hAnsi="Arial" w:cs="Arial"/>
        </w:rPr>
        <w:t xml:space="preserve"> </w:t>
      </w:r>
    </w:p>
    <w:p w:rsidR="00347DC2" w:rsidRPr="00347DC2" w:rsidRDefault="00347DC2" w:rsidP="001760AA">
      <w:pPr>
        <w:rPr>
          <w:rFonts w:ascii="Arial" w:hAnsi="Arial" w:cs="Arial"/>
          <w:sz w:val="20"/>
          <w:szCs w:val="20"/>
        </w:rPr>
      </w:pPr>
    </w:p>
    <w:p w:rsidR="001760AA" w:rsidRDefault="001760AA"/>
    <w:sectPr w:rsidR="001760AA" w:rsidSect="00C74DD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05" w:rsidRDefault="00BF1305" w:rsidP="00A03B5E">
      <w:pPr>
        <w:spacing w:after="0" w:line="240" w:lineRule="auto"/>
      </w:pPr>
      <w:r>
        <w:separator/>
      </w:r>
    </w:p>
  </w:endnote>
  <w:endnote w:type="continuationSeparator" w:id="0">
    <w:p w:rsidR="00BF1305" w:rsidRDefault="00BF1305" w:rsidP="00A03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41094"/>
      <w:docPartObj>
        <w:docPartGallery w:val="Page Numbers (Bottom of Page)"/>
        <w:docPartUnique/>
      </w:docPartObj>
    </w:sdtPr>
    <w:sdtContent>
      <w:p w:rsidR="00BF1305" w:rsidRDefault="005D5FF3">
        <w:pPr>
          <w:pStyle w:val="Footer"/>
          <w:jc w:val="center"/>
        </w:pPr>
        <w:fldSimple w:instr=" PAGE   \* MERGEFORMAT ">
          <w:r w:rsidR="001C754A">
            <w:rPr>
              <w:noProof/>
            </w:rPr>
            <w:t>1</w:t>
          </w:r>
        </w:fldSimple>
        <w:r w:rsidR="00BF1305">
          <w:t xml:space="preserve"> of 1</w:t>
        </w:r>
      </w:p>
    </w:sdtContent>
  </w:sdt>
  <w:p w:rsidR="00BF1305" w:rsidRDefault="00BF1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05" w:rsidRDefault="00BF1305" w:rsidP="00A03B5E">
      <w:pPr>
        <w:spacing w:after="0" w:line="240" w:lineRule="auto"/>
      </w:pPr>
      <w:r>
        <w:separator/>
      </w:r>
    </w:p>
  </w:footnote>
  <w:footnote w:type="continuationSeparator" w:id="0">
    <w:p w:rsidR="00BF1305" w:rsidRDefault="00BF1305" w:rsidP="00A03B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trackRevisions/>
  <w:defaultTabStop w:val="720"/>
  <w:characterSpacingControl w:val="doNotCompress"/>
  <w:footnotePr>
    <w:footnote w:id="-1"/>
    <w:footnote w:id="0"/>
  </w:footnotePr>
  <w:endnotePr>
    <w:endnote w:id="-1"/>
    <w:endnote w:id="0"/>
  </w:endnotePr>
  <w:compat/>
  <w:rsids>
    <w:rsidRoot w:val="0095461D"/>
    <w:rsid w:val="000B49A5"/>
    <w:rsid w:val="001760AA"/>
    <w:rsid w:val="001C754A"/>
    <w:rsid w:val="00230F39"/>
    <w:rsid w:val="0026599D"/>
    <w:rsid w:val="002A04FF"/>
    <w:rsid w:val="00337AF2"/>
    <w:rsid w:val="00347DC2"/>
    <w:rsid w:val="00454103"/>
    <w:rsid w:val="005627EB"/>
    <w:rsid w:val="00582D51"/>
    <w:rsid w:val="005D5FF3"/>
    <w:rsid w:val="007260B4"/>
    <w:rsid w:val="008448BD"/>
    <w:rsid w:val="00874907"/>
    <w:rsid w:val="008D4553"/>
    <w:rsid w:val="0095461D"/>
    <w:rsid w:val="009B68D7"/>
    <w:rsid w:val="009F1C20"/>
    <w:rsid w:val="00A03B5E"/>
    <w:rsid w:val="00BF1305"/>
    <w:rsid w:val="00C1261C"/>
    <w:rsid w:val="00C2359F"/>
    <w:rsid w:val="00C304DA"/>
    <w:rsid w:val="00C74DDD"/>
    <w:rsid w:val="00CC4E13"/>
    <w:rsid w:val="00DE0B40"/>
    <w:rsid w:val="00F84175"/>
    <w:rsid w:val="00F874A8"/>
    <w:rsid w:val="00FF6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 w:type="paragraph" w:styleId="Header">
    <w:name w:val="header"/>
    <w:basedOn w:val="Normal"/>
    <w:link w:val="HeaderChar"/>
    <w:uiPriority w:val="99"/>
    <w:semiHidden/>
    <w:unhideWhenUsed/>
    <w:rsid w:val="00A03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B5E"/>
  </w:style>
  <w:style w:type="paragraph" w:styleId="Footer">
    <w:name w:val="footer"/>
    <w:basedOn w:val="Normal"/>
    <w:link w:val="FooterChar"/>
    <w:uiPriority w:val="99"/>
    <w:unhideWhenUsed/>
    <w:rsid w:val="00A0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5E"/>
  </w:style>
  <w:style w:type="paragraph" w:styleId="BalloonText">
    <w:name w:val="Balloon Text"/>
    <w:basedOn w:val="Normal"/>
    <w:link w:val="BalloonTextChar"/>
    <w:uiPriority w:val="99"/>
    <w:semiHidden/>
    <w:unhideWhenUsed/>
    <w:rsid w:val="00CC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 w:type="paragraph" w:styleId="Header">
    <w:name w:val="header"/>
    <w:basedOn w:val="Normal"/>
    <w:link w:val="HeaderChar"/>
    <w:uiPriority w:val="99"/>
    <w:semiHidden/>
    <w:unhideWhenUsed/>
    <w:rsid w:val="00A03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B5E"/>
  </w:style>
  <w:style w:type="paragraph" w:styleId="Footer">
    <w:name w:val="footer"/>
    <w:basedOn w:val="Normal"/>
    <w:link w:val="FooterChar"/>
    <w:uiPriority w:val="99"/>
    <w:unhideWhenUsed/>
    <w:rsid w:val="00A0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5E"/>
  </w:style>
</w:styles>
</file>

<file path=word/webSettings.xml><?xml version="1.0" encoding="utf-8"?>
<w:webSettings xmlns:r="http://schemas.openxmlformats.org/officeDocument/2006/relationships" xmlns:w="http://schemas.openxmlformats.org/wordprocessingml/2006/main">
  <w:divs>
    <w:div w:id="71633845">
      <w:bodyDiv w:val="1"/>
      <w:marLeft w:val="0"/>
      <w:marRight w:val="0"/>
      <w:marTop w:val="0"/>
      <w:marBottom w:val="0"/>
      <w:divBdr>
        <w:top w:val="none" w:sz="0" w:space="0" w:color="auto"/>
        <w:left w:val="none" w:sz="0" w:space="0" w:color="auto"/>
        <w:bottom w:val="none" w:sz="0" w:space="0" w:color="auto"/>
        <w:right w:val="none" w:sz="0" w:space="0" w:color="auto"/>
      </w:divBdr>
      <w:divsChild>
        <w:div w:id="1234585712">
          <w:marLeft w:val="0"/>
          <w:marRight w:val="0"/>
          <w:marTop w:val="0"/>
          <w:marBottom w:val="0"/>
          <w:divBdr>
            <w:top w:val="none" w:sz="0" w:space="0" w:color="auto"/>
            <w:left w:val="none" w:sz="0" w:space="0" w:color="auto"/>
            <w:bottom w:val="none" w:sz="0" w:space="0" w:color="auto"/>
            <w:right w:val="none" w:sz="0" w:space="0" w:color="auto"/>
          </w:divBdr>
          <w:divsChild>
            <w:div w:id="1353801369">
              <w:marLeft w:val="0"/>
              <w:marRight w:val="0"/>
              <w:marTop w:val="0"/>
              <w:marBottom w:val="0"/>
              <w:divBdr>
                <w:top w:val="none" w:sz="0" w:space="0" w:color="auto"/>
                <w:left w:val="none" w:sz="0" w:space="0" w:color="auto"/>
                <w:bottom w:val="none" w:sz="0" w:space="0" w:color="auto"/>
                <w:right w:val="none" w:sz="0" w:space="0" w:color="auto"/>
              </w:divBdr>
              <w:divsChild>
                <w:div w:id="1051347995">
                  <w:marLeft w:val="0"/>
                  <w:marRight w:val="0"/>
                  <w:marTop w:val="0"/>
                  <w:marBottom w:val="0"/>
                  <w:divBdr>
                    <w:top w:val="none" w:sz="0" w:space="0" w:color="auto"/>
                    <w:left w:val="none" w:sz="0" w:space="0" w:color="auto"/>
                    <w:bottom w:val="none" w:sz="0" w:space="0" w:color="auto"/>
                    <w:right w:val="none" w:sz="0" w:space="0" w:color="auto"/>
                  </w:divBdr>
                  <w:divsChild>
                    <w:div w:id="349335618">
                      <w:marLeft w:val="0"/>
                      <w:marRight w:val="0"/>
                      <w:marTop w:val="0"/>
                      <w:marBottom w:val="0"/>
                      <w:divBdr>
                        <w:top w:val="none" w:sz="0" w:space="0" w:color="auto"/>
                        <w:left w:val="none" w:sz="0" w:space="0" w:color="auto"/>
                        <w:bottom w:val="none" w:sz="0" w:space="0" w:color="auto"/>
                        <w:right w:val="none" w:sz="0" w:space="0" w:color="auto"/>
                      </w:divBdr>
                      <w:divsChild>
                        <w:div w:id="610630311">
                          <w:marLeft w:val="0"/>
                          <w:marRight w:val="0"/>
                          <w:marTop w:val="0"/>
                          <w:marBottom w:val="0"/>
                          <w:divBdr>
                            <w:top w:val="none" w:sz="0" w:space="0" w:color="auto"/>
                            <w:left w:val="none" w:sz="0" w:space="0" w:color="auto"/>
                            <w:bottom w:val="none" w:sz="0" w:space="0" w:color="auto"/>
                            <w:right w:val="none" w:sz="0" w:space="0" w:color="auto"/>
                          </w:divBdr>
                          <w:divsChild>
                            <w:div w:id="119612663">
                              <w:marLeft w:val="0"/>
                              <w:marRight w:val="0"/>
                              <w:marTop w:val="0"/>
                              <w:marBottom w:val="0"/>
                              <w:divBdr>
                                <w:top w:val="none" w:sz="0" w:space="0" w:color="auto"/>
                                <w:left w:val="none" w:sz="0" w:space="0" w:color="auto"/>
                                <w:bottom w:val="none" w:sz="0" w:space="0" w:color="auto"/>
                                <w:right w:val="none" w:sz="0" w:space="0" w:color="auto"/>
                              </w:divBdr>
                              <w:divsChild>
                                <w:div w:id="1221287736">
                                  <w:marLeft w:val="0"/>
                                  <w:marRight w:val="0"/>
                                  <w:marTop w:val="0"/>
                                  <w:marBottom w:val="0"/>
                                  <w:divBdr>
                                    <w:top w:val="none" w:sz="0" w:space="0" w:color="auto"/>
                                    <w:left w:val="none" w:sz="0" w:space="0" w:color="auto"/>
                                    <w:bottom w:val="none" w:sz="0" w:space="0" w:color="auto"/>
                                    <w:right w:val="none" w:sz="0" w:space="0" w:color="auto"/>
                                  </w:divBdr>
                                  <w:divsChild>
                                    <w:div w:id="2043944687">
                                      <w:marLeft w:val="0"/>
                                      <w:marRight w:val="0"/>
                                      <w:marTop w:val="0"/>
                                      <w:marBottom w:val="0"/>
                                      <w:divBdr>
                                        <w:top w:val="none" w:sz="0" w:space="0" w:color="auto"/>
                                        <w:left w:val="none" w:sz="0" w:space="0" w:color="auto"/>
                                        <w:bottom w:val="none" w:sz="0" w:space="0" w:color="auto"/>
                                        <w:right w:val="none" w:sz="0" w:space="0" w:color="auto"/>
                                      </w:divBdr>
                                      <w:divsChild>
                                        <w:div w:id="11802416">
                                          <w:marLeft w:val="0"/>
                                          <w:marRight w:val="0"/>
                                          <w:marTop w:val="0"/>
                                          <w:marBottom w:val="0"/>
                                          <w:divBdr>
                                            <w:top w:val="none" w:sz="0" w:space="0" w:color="auto"/>
                                            <w:left w:val="none" w:sz="0" w:space="0" w:color="auto"/>
                                            <w:bottom w:val="none" w:sz="0" w:space="0" w:color="auto"/>
                                            <w:right w:val="none" w:sz="0" w:space="0" w:color="auto"/>
                                          </w:divBdr>
                                          <w:divsChild>
                                            <w:div w:id="447699110">
                                              <w:marLeft w:val="0"/>
                                              <w:marRight w:val="0"/>
                                              <w:marTop w:val="0"/>
                                              <w:marBottom w:val="0"/>
                                              <w:divBdr>
                                                <w:top w:val="none" w:sz="0" w:space="0" w:color="auto"/>
                                                <w:left w:val="none" w:sz="0" w:space="0" w:color="auto"/>
                                                <w:bottom w:val="none" w:sz="0" w:space="0" w:color="auto"/>
                                                <w:right w:val="none" w:sz="0" w:space="0" w:color="auto"/>
                                              </w:divBdr>
                                              <w:divsChild>
                                                <w:div w:id="1545142940">
                                                  <w:marLeft w:val="0"/>
                                                  <w:marRight w:val="0"/>
                                                  <w:marTop w:val="0"/>
                                                  <w:marBottom w:val="0"/>
                                                  <w:divBdr>
                                                    <w:top w:val="none" w:sz="0" w:space="0" w:color="auto"/>
                                                    <w:left w:val="none" w:sz="0" w:space="0" w:color="auto"/>
                                                    <w:bottom w:val="none" w:sz="0" w:space="0" w:color="auto"/>
                                                    <w:right w:val="none" w:sz="0" w:space="0" w:color="auto"/>
                                                  </w:divBdr>
                                                </w:div>
                                              </w:divsChild>
                                            </w:div>
                                            <w:div w:id="2106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bout/investor/brokerconferences/index.p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hilips.com/sites/philipsglobal/about/company/management/management/fransvanhouten.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philips.com/newscenter" TargetMode="External"/><Relationship Id="rId4" Type="http://schemas.openxmlformats.org/officeDocument/2006/relationships/footnotes" Target="footnotes.xml"/><Relationship Id="rId9" Type="http://schemas.openxmlformats.org/officeDocument/2006/relationships/hyperlink" Target="mailto:joost.akkermans@philip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nly38838</cp:lastModifiedBy>
  <cp:revision>2</cp:revision>
  <dcterms:created xsi:type="dcterms:W3CDTF">2012-05-22T06:10:00Z</dcterms:created>
  <dcterms:modified xsi:type="dcterms:W3CDTF">2012-05-22T06:10:00Z</dcterms:modified>
</cp:coreProperties>
</file>