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4A1" w:rsidRPr="00F6361F" w:rsidRDefault="00CC04A1" w:rsidP="00BE0859">
      <w:pPr>
        <w:pStyle w:val="Heading4"/>
        <w:spacing w:line="360" w:lineRule="auto"/>
        <w:jc w:val="center"/>
        <w:rPr>
          <w:rFonts w:ascii="Verdana" w:hAnsi="Verdana"/>
          <w:lang w:val="en-US"/>
        </w:rPr>
      </w:pPr>
      <w:r w:rsidRPr="00F6361F">
        <w:rPr>
          <w:rFonts w:ascii="Verdana" w:hAnsi="Verdana"/>
          <w:lang w:val="en-US"/>
        </w:rPr>
        <w:t xml:space="preserve">TomTom and Vodafone sign agreement to bring the world's most advanced traffic information service to </w:t>
      </w:r>
      <w:smartTag w:uri="urn:schemas-microsoft-com:office:smarttags" w:element="country-region">
        <w:smartTag w:uri="urn:schemas-microsoft-com:office:smarttags" w:element="place">
          <w:r w:rsidRPr="00F6361F">
            <w:rPr>
              <w:rFonts w:ascii="Verdana" w:hAnsi="Verdana"/>
              <w:lang w:val="en-US"/>
            </w:rPr>
            <w:t>Portugal</w:t>
          </w:r>
        </w:smartTag>
      </w:smartTag>
    </w:p>
    <w:p w:rsidR="00CC04A1" w:rsidRPr="00F6361F" w:rsidRDefault="00CC04A1" w:rsidP="00BE0859">
      <w:pPr>
        <w:pStyle w:val="Heading4"/>
        <w:spacing w:line="360" w:lineRule="auto"/>
        <w:jc w:val="center"/>
        <w:rPr>
          <w:rFonts w:ascii="Verdana" w:hAnsi="Verdana"/>
          <w:i/>
          <w:sz w:val="20"/>
          <w:szCs w:val="20"/>
          <w:lang w:val="en-US"/>
        </w:rPr>
      </w:pPr>
      <w:r w:rsidRPr="00032EDA">
        <w:rPr>
          <w:rFonts w:ascii="Verdana" w:hAnsi="Verdana"/>
          <w:b w:val="0"/>
          <w:i/>
          <w:sz w:val="20"/>
          <w:szCs w:val="20"/>
          <w:lang w:val="en-GB"/>
        </w:rPr>
        <w:t>~</w:t>
      </w:r>
      <w:r w:rsidRPr="00F6361F">
        <w:rPr>
          <w:rFonts w:ascii="Verdana" w:hAnsi="Verdana"/>
          <w:i/>
          <w:sz w:val="20"/>
          <w:szCs w:val="20"/>
          <w:lang w:val="en-US"/>
        </w:rPr>
        <w:t xml:space="preserve">First ever offering of traffic information on navigation devices in </w:t>
      </w:r>
      <w:smartTag w:uri="urn:schemas-microsoft-com:office:smarttags" w:element="country-region">
        <w:smartTag w:uri="urn:schemas-microsoft-com:office:smarttags" w:element="place">
          <w:r w:rsidRPr="00F6361F">
            <w:rPr>
              <w:rFonts w:ascii="Verdana" w:hAnsi="Verdana"/>
              <w:i/>
              <w:sz w:val="20"/>
              <w:szCs w:val="20"/>
              <w:lang w:val="en-US"/>
            </w:rPr>
            <w:t>Portugal</w:t>
          </w:r>
        </w:smartTag>
      </w:smartTag>
      <w:r w:rsidRPr="00032EDA">
        <w:rPr>
          <w:rFonts w:ascii="Verdana" w:hAnsi="Verdana"/>
          <w:b w:val="0"/>
          <w:i/>
          <w:sz w:val="20"/>
          <w:szCs w:val="20"/>
          <w:lang w:val="en-GB"/>
        </w:rPr>
        <w:t>~</w:t>
      </w:r>
    </w:p>
    <w:p w:rsidR="00CC04A1" w:rsidRPr="00F6361F" w:rsidRDefault="00CC04A1" w:rsidP="00BE0859">
      <w:pPr>
        <w:pStyle w:val="NormalWeb"/>
        <w:spacing w:line="360" w:lineRule="auto"/>
        <w:rPr>
          <w:rFonts w:ascii="Verdana" w:hAnsi="Verdana"/>
          <w:sz w:val="20"/>
          <w:szCs w:val="20"/>
          <w:lang w:val="en-US"/>
        </w:rPr>
      </w:pPr>
      <w:smartTag w:uri="urn:schemas-microsoft-com:office:smarttags" w:element="City">
        <w:r w:rsidRPr="00F6361F">
          <w:rPr>
            <w:rStyle w:val="Strong"/>
            <w:rFonts w:ascii="Verdana" w:hAnsi="Verdana"/>
            <w:sz w:val="20"/>
            <w:szCs w:val="20"/>
            <w:lang w:val="en-US"/>
          </w:rPr>
          <w:t>Amsterdam</w:t>
        </w:r>
      </w:smartTag>
      <w:r w:rsidRPr="00F6361F">
        <w:rPr>
          <w:rStyle w:val="Strong"/>
          <w:rFonts w:ascii="Verdana" w:hAnsi="Verdana"/>
          <w:sz w:val="20"/>
          <w:szCs w:val="20"/>
          <w:lang w:val="en-US"/>
        </w:rPr>
        <w:t>, 4 December 2008</w:t>
      </w:r>
      <w:r w:rsidRPr="00F6361F">
        <w:rPr>
          <w:rFonts w:ascii="Verdana" w:hAnsi="Verdana"/>
          <w:sz w:val="20"/>
          <w:szCs w:val="20"/>
          <w:lang w:val="en-US"/>
        </w:rPr>
        <w:t xml:space="preserve"> - TomTom, the world’s leading navigation solutions provider, and Vodafone </w:t>
      </w:r>
      <w:smartTag w:uri="urn:schemas-microsoft-com:office:smarttags" w:element="country-region">
        <w:r w:rsidRPr="00F6361F">
          <w:rPr>
            <w:rFonts w:ascii="Verdana" w:hAnsi="Verdana"/>
            <w:sz w:val="20"/>
            <w:szCs w:val="20"/>
            <w:lang w:val="en-US"/>
          </w:rPr>
          <w:t>Portugal</w:t>
        </w:r>
      </w:smartTag>
      <w:r>
        <w:rPr>
          <w:rFonts w:ascii="Verdana" w:hAnsi="Verdana"/>
          <w:sz w:val="20"/>
          <w:szCs w:val="20"/>
          <w:lang w:val="en-US"/>
        </w:rPr>
        <w:t>,</w:t>
      </w:r>
      <w:r w:rsidRPr="00F6361F">
        <w:rPr>
          <w:rFonts w:ascii="Verdana" w:hAnsi="Verdana"/>
          <w:sz w:val="20"/>
          <w:szCs w:val="20"/>
          <w:lang w:val="en-US"/>
        </w:rPr>
        <w:t xml:space="preserve"> today announce an exclusive partnership to bring TomTom High Definition (HD) Traffic™ to </w:t>
      </w:r>
      <w:smartTag w:uri="urn:schemas-microsoft-com:office:smarttags" w:element="country-region">
        <w:smartTag w:uri="urn:schemas-microsoft-com:office:smarttags" w:element="place">
          <w:r w:rsidRPr="00F6361F">
            <w:rPr>
              <w:rFonts w:ascii="Verdana" w:hAnsi="Verdana"/>
              <w:sz w:val="20"/>
              <w:szCs w:val="20"/>
              <w:lang w:val="en-US"/>
            </w:rPr>
            <w:t>Portugal</w:t>
          </w:r>
        </w:smartTag>
      </w:smartTag>
      <w:r w:rsidRPr="00F6361F">
        <w:rPr>
          <w:rFonts w:ascii="Verdana" w:hAnsi="Verdana"/>
          <w:sz w:val="20"/>
          <w:szCs w:val="20"/>
          <w:lang w:val="en-US"/>
        </w:rPr>
        <w:t xml:space="preserve">. HD Traffic is </w:t>
      </w:r>
      <w:r w:rsidRPr="00CE368A">
        <w:rPr>
          <w:rFonts w:ascii="Verdana" w:hAnsi="Verdana"/>
          <w:sz w:val="20"/>
          <w:szCs w:val="20"/>
          <w:lang w:val="en-US"/>
        </w:rPr>
        <w:t>TomTom’s unique</w:t>
      </w:r>
      <w:r>
        <w:rPr>
          <w:rFonts w:ascii="Verdana" w:hAnsi="Verdana"/>
          <w:sz w:val="20"/>
          <w:szCs w:val="20"/>
          <w:lang w:val="en-US"/>
        </w:rPr>
        <w:t>,</w:t>
      </w:r>
      <w:r w:rsidRPr="00CE368A">
        <w:rPr>
          <w:rFonts w:ascii="Verdana" w:hAnsi="Verdana"/>
          <w:sz w:val="20"/>
          <w:szCs w:val="20"/>
          <w:lang w:val="en-US"/>
        </w:rPr>
        <w:t xml:space="preserve"> patented traffic information system that delivers </w:t>
      </w:r>
      <w:r w:rsidRPr="00F6361F">
        <w:rPr>
          <w:rFonts w:ascii="Verdana" w:hAnsi="Verdana"/>
          <w:sz w:val="20"/>
          <w:szCs w:val="20"/>
          <w:lang w:val="en-US"/>
        </w:rPr>
        <w:t xml:space="preserve">the most accurate and up-to-date traffic information to drivers. TomTom expects to launch this service in </w:t>
      </w:r>
      <w:smartTag w:uri="urn:schemas-microsoft-com:office:smarttags" w:element="country-region">
        <w:smartTag w:uri="urn:schemas-microsoft-com:office:smarttags" w:element="place">
          <w:r w:rsidRPr="00F6361F">
            <w:rPr>
              <w:rFonts w:ascii="Verdana" w:hAnsi="Verdana"/>
              <w:sz w:val="20"/>
              <w:szCs w:val="20"/>
              <w:lang w:val="en-US"/>
            </w:rPr>
            <w:t>Portugal</w:t>
          </w:r>
        </w:smartTag>
      </w:smartTag>
      <w:r w:rsidRPr="00F6361F">
        <w:rPr>
          <w:rFonts w:ascii="Verdana" w:hAnsi="Verdana"/>
          <w:sz w:val="20"/>
          <w:szCs w:val="20"/>
          <w:lang w:val="en-US"/>
        </w:rPr>
        <w:t xml:space="preserve"> in the second half of 2009.</w:t>
      </w:r>
    </w:p>
    <w:p w:rsidR="00CC04A1" w:rsidRPr="006E0D93" w:rsidRDefault="00CC04A1" w:rsidP="003A1687">
      <w:pPr>
        <w:pStyle w:val="NormalWeb"/>
        <w:spacing w:line="360" w:lineRule="auto"/>
        <w:rPr>
          <w:rFonts w:ascii="Verdana" w:hAnsi="Verdana"/>
          <w:sz w:val="20"/>
          <w:szCs w:val="20"/>
          <w:lang w:val="en-US"/>
        </w:rPr>
      </w:pPr>
      <w:r w:rsidRPr="00F6361F">
        <w:rPr>
          <w:rFonts w:ascii="Verdana" w:hAnsi="Verdana"/>
          <w:sz w:val="20"/>
          <w:szCs w:val="20"/>
          <w:lang w:val="en-US"/>
        </w:rPr>
        <w:t xml:space="preserve">“Traffic issues continue to be a cause of major concern in </w:t>
      </w:r>
      <w:smartTag w:uri="urn:schemas-microsoft-com:office:smarttags" w:element="country-region">
        <w:r w:rsidRPr="00F6361F">
          <w:rPr>
            <w:rFonts w:ascii="Verdana" w:hAnsi="Verdana"/>
            <w:sz w:val="20"/>
            <w:szCs w:val="20"/>
            <w:lang w:val="en-US"/>
          </w:rPr>
          <w:t>Portugal</w:t>
        </w:r>
      </w:smartTag>
      <w:r w:rsidRPr="00F6361F">
        <w:rPr>
          <w:rFonts w:ascii="Verdana" w:hAnsi="Verdana"/>
          <w:sz w:val="20"/>
          <w:szCs w:val="20"/>
          <w:lang w:val="en-US"/>
        </w:rPr>
        <w:t xml:space="preserve">, yet to date there has not been any kind of traffic solution available to drivers in </w:t>
      </w:r>
      <w:smartTag w:uri="urn:schemas-microsoft-com:office:smarttags" w:element="country-region">
        <w:smartTag w:uri="urn:schemas-microsoft-com:office:smarttags" w:element="place">
          <w:r w:rsidRPr="00F6361F">
            <w:rPr>
              <w:rFonts w:ascii="Verdana" w:hAnsi="Verdana"/>
              <w:sz w:val="20"/>
              <w:szCs w:val="20"/>
              <w:lang w:val="en-US"/>
            </w:rPr>
            <w:t>Portugal</w:t>
          </w:r>
        </w:smartTag>
      </w:smartTag>
      <w:r w:rsidRPr="00F6361F">
        <w:rPr>
          <w:rFonts w:ascii="Verdana" w:hAnsi="Verdana"/>
          <w:sz w:val="20"/>
          <w:szCs w:val="20"/>
          <w:lang w:val="en-US"/>
        </w:rPr>
        <w:t xml:space="preserve">,” says </w:t>
      </w:r>
      <w:smartTag w:uri="urn:schemas-microsoft-com:office:smarttags" w:element="PersonName">
        <w:r w:rsidRPr="00F6361F">
          <w:rPr>
            <w:rFonts w:ascii="Verdana" w:hAnsi="Verdana"/>
            <w:sz w:val="20"/>
            <w:szCs w:val="20"/>
            <w:lang w:val="en-US"/>
          </w:rPr>
          <w:t>Harold Goddijn</w:t>
        </w:r>
      </w:smartTag>
      <w:r w:rsidRPr="00F6361F">
        <w:rPr>
          <w:rFonts w:ascii="Verdana" w:hAnsi="Verdana"/>
          <w:sz w:val="20"/>
          <w:szCs w:val="20"/>
          <w:lang w:val="en-US"/>
        </w:rPr>
        <w:t xml:space="preserve">, TomTom’s chief executive officer. “HD Traffic will be </w:t>
      </w:r>
      <w:smartTag w:uri="urn:schemas-microsoft-com:office:smarttags" w:element="country-region">
        <w:smartTag w:uri="urn:schemas-microsoft-com:office:smarttags" w:element="place">
          <w:r w:rsidRPr="00F6361F">
            <w:rPr>
              <w:rFonts w:ascii="Verdana" w:hAnsi="Verdana"/>
              <w:sz w:val="20"/>
              <w:szCs w:val="20"/>
              <w:lang w:val="en-US"/>
            </w:rPr>
            <w:t>Portugal</w:t>
          </w:r>
        </w:smartTag>
      </w:smartTag>
      <w:r w:rsidRPr="00F6361F">
        <w:rPr>
          <w:rFonts w:ascii="Verdana" w:hAnsi="Verdana"/>
          <w:sz w:val="20"/>
          <w:szCs w:val="20"/>
          <w:lang w:val="en-US"/>
        </w:rPr>
        <w:t xml:space="preserve">’s first ever traffic offering and it will provide </w:t>
      </w:r>
      <w:r w:rsidRPr="006E0D93">
        <w:rPr>
          <w:rFonts w:ascii="Verdana" w:hAnsi="Verdana"/>
          <w:sz w:val="20"/>
          <w:szCs w:val="20"/>
          <w:lang w:val="en-US"/>
        </w:rPr>
        <w:t>customers with the most accurate arrival and delay times that are constantly updated to reflect the current traffic situation.</w:t>
      </w:r>
      <w:r>
        <w:rPr>
          <w:rFonts w:ascii="Verdana" w:hAnsi="Verdana"/>
          <w:sz w:val="20"/>
          <w:szCs w:val="20"/>
          <w:lang w:val="en-US"/>
        </w:rPr>
        <w:t xml:space="preserve">  It also provides us with the technology platform to bring additional connected navigation services, such as </w:t>
      </w:r>
      <w:r w:rsidRPr="00870F3B">
        <w:rPr>
          <w:rFonts w:ascii="Verdana" w:hAnsi="Verdana"/>
          <w:color w:val="000000"/>
          <w:sz w:val="20"/>
          <w:szCs w:val="20"/>
          <w:lang w:val="en-GB"/>
        </w:rPr>
        <w:t xml:space="preserve">Local Search with Google and mobile safety camera reporting to drivers in </w:t>
      </w:r>
      <w:smartTag w:uri="urn:schemas-microsoft-com:office:smarttags" w:element="country-region">
        <w:smartTag w:uri="urn:schemas-microsoft-com:office:smarttags" w:element="place">
          <w:r w:rsidRPr="00870F3B">
            <w:rPr>
              <w:rFonts w:ascii="Verdana" w:hAnsi="Verdana"/>
              <w:color w:val="000000"/>
              <w:sz w:val="20"/>
              <w:szCs w:val="20"/>
              <w:lang w:val="en-GB"/>
            </w:rPr>
            <w:t>Portugal</w:t>
          </w:r>
        </w:smartTag>
      </w:smartTag>
      <w:r w:rsidRPr="00870F3B">
        <w:rPr>
          <w:rFonts w:ascii="Verdana" w:hAnsi="Verdana"/>
          <w:color w:val="000000"/>
          <w:sz w:val="20"/>
          <w:szCs w:val="20"/>
          <w:lang w:val="en-GB"/>
        </w:rPr>
        <w:t>.</w:t>
      </w:r>
      <w:r w:rsidRPr="00870F3B">
        <w:rPr>
          <w:rFonts w:ascii="Verdana" w:hAnsi="Verdana"/>
          <w:sz w:val="20"/>
          <w:szCs w:val="20"/>
          <w:lang w:val="en-US"/>
        </w:rPr>
        <w:t>”</w:t>
      </w:r>
    </w:p>
    <w:p w:rsidR="00CC04A1" w:rsidRPr="00D736E9" w:rsidRDefault="00CC04A1" w:rsidP="003A1687">
      <w:pPr>
        <w:spacing w:before="100" w:beforeAutospacing="1" w:after="100" w:afterAutospacing="1" w:line="360" w:lineRule="auto"/>
        <w:rPr>
          <w:rFonts w:ascii="Verdana" w:hAnsi="Verdana" w:cs="Arial"/>
          <w:sz w:val="20"/>
          <w:szCs w:val="20"/>
        </w:rPr>
      </w:pPr>
      <w:r w:rsidRPr="00E53842">
        <w:rPr>
          <w:rFonts w:ascii="Verdana" w:hAnsi="Verdana" w:cs="Arial"/>
          <w:sz w:val="20"/>
          <w:szCs w:val="20"/>
        </w:rPr>
        <w:t xml:space="preserve">“The unique quality of Vodafone Portugal’s mobile network and data, coupled with the innovative TomTom traffic information system, will provide Portuguese drivers with </w:t>
      </w:r>
      <w:r w:rsidRPr="00E53842">
        <w:rPr>
          <w:rFonts w:ascii="Verdana" w:hAnsi="Verdana" w:cs="Arial"/>
          <w:iCs/>
          <w:sz w:val="20"/>
          <w:szCs w:val="20"/>
        </w:rPr>
        <w:t xml:space="preserve">traffic </w:t>
      </w:r>
      <w:r>
        <w:rPr>
          <w:rFonts w:ascii="Verdana" w:hAnsi="Verdana" w:cs="Arial"/>
          <w:iCs/>
          <w:sz w:val="20"/>
          <w:szCs w:val="20"/>
        </w:rPr>
        <w:t xml:space="preserve">information </w:t>
      </w:r>
      <w:r w:rsidRPr="00E53842">
        <w:rPr>
          <w:rFonts w:ascii="Verdana" w:hAnsi="Verdana" w:cs="Arial"/>
          <w:iCs/>
          <w:sz w:val="20"/>
          <w:szCs w:val="20"/>
        </w:rPr>
        <w:t xml:space="preserve">that will let them choose the </w:t>
      </w:r>
      <w:r>
        <w:rPr>
          <w:rFonts w:ascii="Verdana" w:hAnsi="Verdana" w:cs="Arial"/>
          <w:iCs/>
          <w:sz w:val="20"/>
          <w:szCs w:val="20"/>
        </w:rPr>
        <w:t>smartest</w:t>
      </w:r>
      <w:r w:rsidRPr="00E53842">
        <w:rPr>
          <w:rFonts w:ascii="Verdana" w:hAnsi="Verdana" w:cs="Arial"/>
          <w:iCs/>
          <w:sz w:val="20"/>
          <w:szCs w:val="20"/>
        </w:rPr>
        <w:t xml:space="preserve"> route for their journeys</w:t>
      </w:r>
      <w:r w:rsidRPr="00E53842">
        <w:rPr>
          <w:rFonts w:ascii="Verdana" w:hAnsi="Verdana"/>
          <w:sz w:val="20"/>
          <w:szCs w:val="20"/>
        </w:rPr>
        <w:t xml:space="preserve">”, added António </w:t>
      </w:r>
      <w:bookmarkStart w:id="0" w:name="OLE_LINK1"/>
      <w:bookmarkStart w:id="1" w:name="OLE_LINK2"/>
      <w:r w:rsidRPr="00E53842">
        <w:rPr>
          <w:rFonts w:ascii="Verdana" w:hAnsi="Verdana"/>
          <w:sz w:val="20"/>
          <w:szCs w:val="20"/>
        </w:rPr>
        <w:t xml:space="preserve">Carriço, </w:t>
      </w:r>
      <w:bookmarkEnd w:id="0"/>
      <w:bookmarkEnd w:id="1"/>
      <w:r w:rsidRPr="00E53842">
        <w:rPr>
          <w:rFonts w:ascii="Verdana" w:hAnsi="Verdana"/>
          <w:sz w:val="20"/>
          <w:szCs w:val="20"/>
        </w:rPr>
        <w:t xml:space="preserve">Head of Vodafone Portugal Internet Services. “By allowing </w:t>
      </w:r>
      <w:r>
        <w:rPr>
          <w:rFonts w:ascii="Verdana" w:hAnsi="Verdana"/>
          <w:sz w:val="20"/>
          <w:szCs w:val="20"/>
        </w:rPr>
        <w:t xml:space="preserve">people </w:t>
      </w:r>
      <w:r w:rsidRPr="00E53842">
        <w:rPr>
          <w:rFonts w:ascii="Verdana" w:hAnsi="Verdana"/>
          <w:sz w:val="20"/>
          <w:szCs w:val="20"/>
        </w:rPr>
        <w:t xml:space="preserve">to make more efficient use of Portuguese roads, we’ll be </w:t>
      </w:r>
      <w:r w:rsidRPr="00E53842">
        <w:rPr>
          <w:rFonts w:ascii="Verdana" w:hAnsi="Verdana" w:cs="Arial"/>
          <w:sz w:val="20"/>
          <w:szCs w:val="20"/>
        </w:rPr>
        <w:t>truly helping them to make the most of their valuable time.”</w:t>
      </w:r>
    </w:p>
    <w:p w:rsidR="00CC04A1" w:rsidRPr="00F6361F" w:rsidRDefault="00CC04A1" w:rsidP="003A1687">
      <w:pPr>
        <w:pStyle w:val="NormalWeb"/>
        <w:spacing w:line="360" w:lineRule="auto"/>
        <w:rPr>
          <w:rFonts w:ascii="Verdana" w:hAnsi="Verdana"/>
          <w:b/>
          <w:sz w:val="20"/>
          <w:szCs w:val="20"/>
          <w:lang w:val="en-US"/>
        </w:rPr>
      </w:pPr>
      <w:r w:rsidRPr="00F6361F">
        <w:rPr>
          <w:rFonts w:ascii="Verdana" w:hAnsi="Verdana"/>
          <w:b/>
          <w:sz w:val="20"/>
          <w:szCs w:val="20"/>
          <w:lang w:val="en-US"/>
        </w:rPr>
        <w:t>A unique approach to gathering and distributing traffic information</w:t>
      </w:r>
    </w:p>
    <w:p w:rsidR="00CC04A1" w:rsidRDefault="00CC04A1" w:rsidP="003A1687">
      <w:pPr>
        <w:pStyle w:val="NormalWeb"/>
        <w:spacing w:line="360" w:lineRule="auto"/>
        <w:rPr>
          <w:rFonts w:ascii="Verdana" w:hAnsi="Verdana"/>
          <w:sz w:val="20"/>
          <w:szCs w:val="20"/>
          <w:lang w:val="en-US"/>
        </w:rPr>
      </w:pPr>
      <w:r w:rsidRPr="00CE368A">
        <w:rPr>
          <w:rFonts w:ascii="Verdana" w:hAnsi="Verdana"/>
          <w:sz w:val="20"/>
          <w:szCs w:val="20"/>
          <w:lang w:val="en-US"/>
        </w:rPr>
        <w:t>The ground-breaking technology behind HD</w:t>
      </w:r>
      <w:r>
        <w:rPr>
          <w:rFonts w:ascii="Verdana" w:hAnsi="Verdana"/>
          <w:sz w:val="20"/>
          <w:szCs w:val="20"/>
          <w:lang w:val="en-US"/>
        </w:rPr>
        <w:t xml:space="preserve"> </w:t>
      </w:r>
      <w:r w:rsidRPr="00CE368A">
        <w:rPr>
          <w:rFonts w:ascii="Verdana" w:hAnsi="Verdana"/>
          <w:sz w:val="20"/>
          <w:szCs w:val="20"/>
          <w:lang w:val="en-US"/>
        </w:rPr>
        <w:t>T</w:t>
      </w:r>
      <w:r>
        <w:rPr>
          <w:rFonts w:ascii="Verdana" w:hAnsi="Verdana"/>
          <w:sz w:val="20"/>
          <w:szCs w:val="20"/>
          <w:lang w:val="en-US"/>
        </w:rPr>
        <w:t>raffic</w:t>
      </w:r>
      <w:r w:rsidRPr="00CE368A">
        <w:rPr>
          <w:rFonts w:ascii="Verdana" w:hAnsi="Verdana"/>
          <w:sz w:val="20"/>
          <w:szCs w:val="20"/>
          <w:lang w:val="en-US"/>
        </w:rPr>
        <w:t xml:space="preserve"> uses anonymously collected and processed traffic data generated by the movement patterns of mobile phones in cars, via the Vodafone Portugal network</w:t>
      </w:r>
      <w:r>
        <w:rPr>
          <w:rFonts w:ascii="Verdana" w:hAnsi="Verdana"/>
          <w:sz w:val="20"/>
          <w:szCs w:val="20"/>
          <w:lang w:val="en-US"/>
        </w:rPr>
        <w:t>.</w:t>
      </w:r>
      <w:r w:rsidRPr="00CE368A">
        <w:rPr>
          <w:rFonts w:ascii="Verdana" w:hAnsi="Verdana"/>
          <w:sz w:val="20"/>
          <w:szCs w:val="20"/>
          <w:lang w:val="en-US"/>
        </w:rPr>
        <w:t xml:space="preserve"> </w:t>
      </w:r>
      <w:r w:rsidRPr="00F6361F">
        <w:rPr>
          <w:rFonts w:ascii="Verdana" w:hAnsi="Verdana"/>
          <w:sz w:val="20"/>
          <w:szCs w:val="20"/>
          <w:lang w:val="en-US"/>
        </w:rPr>
        <w:t xml:space="preserve">This data will be combined with anonymous data from connected TomTom devices.  TomTom will also look </w:t>
      </w:r>
      <w:r>
        <w:rPr>
          <w:rFonts w:ascii="Verdana" w:hAnsi="Verdana"/>
          <w:sz w:val="20"/>
          <w:szCs w:val="20"/>
          <w:lang w:val="en-US"/>
        </w:rPr>
        <w:t>at</w:t>
      </w:r>
      <w:r w:rsidRPr="00F6361F">
        <w:rPr>
          <w:rFonts w:ascii="Verdana" w:hAnsi="Verdana"/>
          <w:sz w:val="20"/>
          <w:szCs w:val="20"/>
          <w:lang w:val="en-US"/>
        </w:rPr>
        <w:t xml:space="preserve"> includ</w:t>
      </w:r>
      <w:r>
        <w:rPr>
          <w:rFonts w:ascii="Verdana" w:hAnsi="Verdana"/>
          <w:sz w:val="20"/>
          <w:szCs w:val="20"/>
          <w:lang w:val="en-US"/>
        </w:rPr>
        <w:t>ing</w:t>
      </w:r>
      <w:r w:rsidRPr="00F6361F">
        <w:rPr>
          <w:rFonts w:ascii="Verdana" w:hAnsi="Verdana"/>
          <w:sz w:val="20"/>
          <w:szCs w:val="20"/>
          <w:lang w:val="en-US"/>
        </w:rPr>
        <w:t xml:space="preserve"> government data on the causes of accidents and delays, as well as traffic flow data generated from local fleet companies.</w:t>
      </w:r>
    </w:p>
    <w:p w:rsidR="00CC04A1" w:rsidRPr="00F6361F" w:rsidRDefault="00CC04A1" w:rsidP="00BE0859">
      <w:pPr>
        <w:pStyle w:val="NormalWeb"/>
        <w:spacing w:line="360" w:lineRule="auto"/>
        <w:rPr>
          <w:rFonts w:ascii="Verdana" w:hAnsi="Verdana"/>
          <w:sz w:val="20"/>
          <w:szCs w:val="20"/>
          <w:lang w:val="en-US"/>
        </w:rPr>
      </w:pPr>
      <w:r w:rsidRPr="00F6361F">
        <w:rPr>
          <w:rFonts w:ascii="Verdana" w:hAnsi="Verdana"/>
          <w:sz w:val="20"/>
          <w:szCs w:val="20"/>
          <w:lang w:val="en-US"/>
        </w:rPr>
        <w:t xml:space="preserve">With TomTom HD Traffic, customers will feel in control of their journey by getting </w:t>
      </w:r>
      <w:r w:rsidRPr="00F6361F">
        <w:rPr>
          <w:rStyle w:val="Strong"/>
          <w:rFonts w:ascii="Verdana" w:hAnsi="Verdana"/>
          <w:b w:val="0"/>
          <w:sz w:val="20"/>
          <w:szCs w:val="20"/>
          <w:lang w:val="en-US"/>
        </w:rPr>
        <w:t>the most accurate delay and arrival times</w:t>
      </w:r>
      <w:r w:rsidRPr="00F6361F">
        <w:rPr>
          <w:rStyle w:val="Strong"/>
          <w:rFonts w:ascii="Verdana" w:hAnsi="Verdana"/>
          <w:sz w:val="20"/>
          <w:szCs w:val="20"/>
          <w:lang w:val="en-US"/>
        </w:rPr>
        <w:t xml:space="preserve"> </w:t>
      </w:r>
      <w:r w:rsidRPr="00F6361F">
        <w:rPr>
          <w:rStyle w:val="Strong"/>
          <w:rFonts w:ascii="Verdana" w:hAnsi="Verdana"/>
          <w:b w:val="0"/>
          <w:sz w:val="20"/>
          <w:szCs w:val="20"/>
          <w:lang w:val="en-US"/>
        </w:rPr>
        <w:t>available</w:t>
      </w:r>
      <w:r w:rsidRPr="00203F56">
        <w:rPr>
          <w:rFonts w:ascii="Verdana" w:hAnsi="Verdana"/>
          <w:sz w:val="20"/>
          <w:szCs w:val="20"/>
          <w:lang w:val="en-GB"/>
        </w:rPr>
        <w:t xml:space="preserve"> with measurements of the delays in minutes and kilometres</w:t>
      </w:r>
      <w:r w:rsidRPr="00F6361F">
        <w:rPr>
          <w:rFonts w:ascii="Verdana" w:hAnsi="Verdana"/>
          <w:sz w:val="20"/>
          <w:szCs w:val="20"/>
          <w:lang w:val="en-US"/>
        </w:rPr>
        <w:t xml:space="preserve">.  These times are constantly updated to reflect the current traffic situation. Every three minutes a new update of the HD Traffic information is immediately transferred directly to TomTom devices. And thanks to its extensive coverage in </w:t>
      </w:r>
      <w:smartTag w:uri="urn:schemas-microsoft-com:office:smarttags" w:element="country-region">
        <w:smartTag w:uri="urn:schemas-microsoft-com:office:smarttags" w:element="place">
          <w:r w:rsidRPr="00F6361F">
            <w:rPr>
              <w:rFonts w:ascii="Verdana" w:hAnsi="Verdana"/>
              <w:sz w:val="20"/>
              <w:szCs w:val="20"/>
              <w:lang w:val="en-US"/>
            </w:rPr>
            <w:t>Portugal</w:t>
          </w:r>
        </w:smartTag>
      </w:smartTag>
      <w:r w:rsidRPr="00F6361F">
        <w:rPr>
          <w:rFonts w:ascii="Verdana" w:hAnsi="Verdana"/>
          <w:sz w:val="20"/>
          <w:szCs w:val="20"/>
          <w:lang w:val="en-US"/>
        </w:rPr>
        <w:t xml:space="preserve">, HD Traffic customers will always be able to make the right decision when it comes to selecting an alternative route. Customers will get the peace of mind that comes with having the most comprehensive traffic information at their fingertips — both before starting their journey and while driving. </w:t>
      </w:r>
    </w:p>
    <w:p w:rsidR="00CC04A1" w:rsidRPr="00F6361F" w:rsidRDefault="00CC04A1" w:rsidP="00BE0859">
      <w:pPr>
        <w:pStyle w:val="NormalWeb"/>
        <w:spacing w:line="360" w:lineRule="auto"/>
        <w:rPr>
          <w:rFonts w:ascii="Verdana" w:hAnsi="Verdana"/>
          <w:sz w:val="20"/>
          <w:szCs w:val="20"/>
          <w:lang w:val="en-US"/>
        </w:rPr>
      </w:pPr>
      <w:r w:rsidRPr="00D8369A">
        <w:rPr>
          <w:rFonts w:ascii="Verdana" w:hAnsi="Verdana"/>
          <w:sz w:val="20"/>
          <w:szCs w:val="20"/>
          <w:lang w:val="en-GB"/>
        </w:rPr>
        <w:t xml:space="preserve">Furthermore, it will give customers a live overview of traffic throughout </w:t>
      </w:r>
      <w:smartTag w:uri="urn:schemas-microsoft-com:office:smarttags" w:element="country-region">
        <w:smartTag w:uri="urn:schemas-microsoft-com:office:smarttags" w:element="place">
          <w:r w:rsidRPr="00D8369A">
            <w:rPr>
              <w:rFonts w:ascii="Verdana" w:hAnsi="Verdana"/>
              <w:sz w:val="20"/>
              <w:szCs w:val="20"/>
              <w:lang w:val="en-GB"/>
            </w:rPr>
            <w:t>Portugal</w:t>
          </w:r>
        </w:smartTag>
      </w:smartTag>
      <w:r w:rsidRPr="00D8369A">
        <w:rPr>
          <w:rFonts w:ascii="Verdana" w:hAnsi="Verdana"/>
          <w:sz w:val="20"/>
          <w:szCs w:val="20"/>
          <w:lang w:val="en-GB"/>
        </w:rPr>
        <w:t>, so they can check the traffic situation before they set off on their journey or re-route in advance to stay on the smartest route.</w:t>
      </w:r>
    </w:p>
    <w:p w:rsidR="00CC04A1" w:rsidRPr="00F6361F" w:rsidRDefault="00CC04A1" w:rsidP="00BE0859">
      <w:pPr>
        <w:pStyle w:val="NormalWeb"/>
        <w:spacing w:line="360" w:lineRule="auto"/>
        <w:rPr>
          <w:rFonts w:ascii="Verdana" w:hAnsi="Verdana"/>
          <w:sz w:val="20"/>
          <w:szCs w:val="20"/>
          <w:lang w:val="en-US"/>
        </w:rPr>
      </w:pPr>
      <w:r w:rsidRPr="00F6361F">
        <w:rPr>
          <w:rFonts w:ascii="Verdana" w:hAnsi="Verdana"/>
          <w:sz w:val="20"/>
          <w:szCs w:val="20"/>
          <w:lang w:val="en-US"/>
        </w:rPr>
        <w:t>TomTom users will be able to benefit from the service once it is available. The solution will also be available for major automotive manufacturers to include in their navigation solutions, as well as for road authorities and businesses, which may use it for dynamic traffic management or traffic control, as well as improved fleet management.</w:t>
      </w:r>
    </w:p>
    <w:p w:rsidR="00CC04A1" w:rsidRPr="00F6361F" w:rsidRDefault="00CC04A1" w:rsidP="008E4739">
      <w:pPr>
        <w:pStyle w:val="NormalWeb"/>
        <w:spacing w:line="360" w:lineRule="auto"/>
        <w:rPr>
          <w:rFonts w:ascii="Verdana" w:hAnsi="Verdana"/>
          <w:sz w:val="20"/>
          <w:szCs w:val="20"/>
          <w:lang w:val="en-US"/>
        </w:rPr>
      </w:pPr>
      <w:r w:rsidRPr="00F6361F">
        <w:rPr>
          <w:rFonts w:ascii="Verdana" w:hAnsi="Verdana"/>
          <w:sz w:val="20"/>
          <w:szCs w:val="20"/>
          <w:lang w:val="en-US"/>
        </w:rPr>
        <w:t xml:space="preserve">TomTom’s HD Traffic is already live in the </w:t>
      </w:r>
      <w:smartTag w:uri="urn:schemas-microsoft-com:office:smarttags" w:element="country-region">
        <w:r w:rsidRPr="00F6361F">
          <w:rPr>
            <w:rFonts w:ascii="Verdana" w:hAnsi="Verdana"/>
            <w:sz w:val="20"/>
            <w:szCs w:val="20"/>
            <w:lang w:val="en-US"/>
          </w:rPr>
          <w:t>Netherlands</w:t>
        </w:r>
      </w:smartTag>
      <w:r w:rsidRPr="00F6361F">
        <w:rPr>
          <w:rFonts w:ascii="Verdana" w:hAnsi="Verdana"/>
          <w:sz w:val="20"/>
          <w:szCs w:val="20"/>
          <w:lang w:val="en-US"/>
        </w:rPr>
        <w:t xml:space="preserve">, </w:t>
      </w:r>
      <w:r>
        <w:rPr>
          <w:rFonts w:ascii="Verdana" w:hAnsi="Verdana"/>
          <w:sz w:val="20"/>
          <w:szCs w:val="20"/>
          <w:lang w:val="en-US"/>
        </w:rPr>
        <w:t xml:space="preserve">the </w:t>
      </w:r>
      <w:smartTag w:uri="urn:schemas-microsoft-com:office:smarttags" w:element="country-region">
        <w:r w:rsidRPr="00F6361F">
          <w:rPr>
            <w:rFonts w:ascii="Verdana" w:hAnsi="Verdana"/>
            <w:sz w:val="20"/>
            <w:szCs w:val="20"/>
            <w:lang w:val="en-US"/>
          </w:rPr>
          <w:t>UK</w:t>
        </w:r>
      </w:smartTag>
      <w:r w:rsidRPr="00F6361F">
        <w:rPr>
          <w:rFonts w:ascii="Verdana" w:hAnsi="Verdana"/>
          <w:sz w:val="20"/>
          <w:szCs w:val="20"/>
          <w:lang w:val="en-US"/>
        </w:rPr>
        <w:t xml:space="preserve"> and </w:t>
      </w:r>
      <w:smartTag w:uri="urn:schemas-microsoft-com:office:smarttags" w:element="country-region">
        <w:r w:rsidRPr="00F6361F">
          <w:rPr>
            <w:rFonts w:ascii="Verdana" w:hAnsi="Verdana"/>
            <w:sz w:val="20"/>
            <w:szCs w:val="20"/>
            <w:lang w:val="en-US"/>
          </w:rPr>
          <w:t>France</w:t>
        </w:r>
      </w:smartTag>
      <w:r w:rsidRPr="00F6361F">
        <w:rPr>
          <w:rFonts w:ascii="Verdana" w:hAnsi="Verdana"/>
          <w:sz w:val="20"/>
          <w:szCs w:val="20"/>
          <w:lang w:val="en-US"/>
        </w:rPr>
        <w:t xml:space="preserve"> and will launch in </w:t>
      </w:r>
      <w:smartTag w:uri="urn:schemas-microsoft-com:office:smarttags" w:element="country-region">
        <w:r w:rsidRPr="00F6361F">
          <w:rPr>
            <w:rFonts w:ascii="Verdana" w:hAnsi="Verdana"/>
            <w:sz w:val="20"/>
            <w:szCs w:val="20"/>
            <w:lang w:val="en-US"/>
          </w:rPr>
          <w:t>Germany</w:t>
        </w:r>
      </w:smartTag>
      <w:r w:rsidRPr="00F6361F">
        <w:rPr>
          <w:rFonts w:ascii="Verdana" w:hAnsi="Verdana"/>
          <w:sz w:val="20"/>
          <w:szCs w:val="20"/>
          <w:lang w:val="en-US"/>
        </w:rPr>
        <w:t xml:space="preserve"> and </w:t>
      </w:r>
      <w:smartTag w:uri="urn:schemas-microsoft-com:office:smarttags" w:element="country-region">
        <w:smartTag w:uri="urn:schemas-microsoft-com:office:smarttags" w:element="place">
          <w:r w:rsidRPr="00F6361F">
            <w:rPr>
              <w:rFonts w:ascii="Verdana" w:hAnsi="Verdana"/>
              <w:sz w:val="20"/>
              <w:szCs w:val="20"/>
              <w:lang w:val="en-US"/>
            </w:rPr>
            <w:t>Switzerland</w:t>
          </w:r>
        </w:smartTag>
      </w:smartTag>
      <w:r w:rsidRPr="00F6361F">
        <w:rPr>
          <w:rFonts w:ascii="Verdana" w:hAnsi="Verdana"/>
          <w:sz w:val="20"/>
          <w:szCs w:val="20"/>
          <w:lang w:val="en-US"/>
        </w:rPr>
        <w:t xml:space="preserve"> before the end of 2008.</w:t>
      </w:r>
    </w:p>
    <w:p w:rsidR="00CC04A1" w:rsidRDefault="00CC04A1" w:rsidP="008E4739">
      <w:pPr>
        <w:jc w:val="center"/>
        <w:rPr>
          <w:rFonts w:ascii="Arial" w:hAnsi="Arial" w:cs="Arial"/>
          <w:b/>
          <w:bCs/>
          <w:sz w:val="18"/>
          <w:szCs w:val="18"/>
        </w:rPr>
      </w:pPr>
      <w:r w:rsidRPr="00B2515D">
        <w:rPr>
          <w:rFonts w:ascii="Arial" w:hAnsi="Arial" w:cs="Arial"/>
          <w:sz w:val="18"/>
          <w:szCs w:val="18"/>
        </w:rPr>
        <w:t xml:space="preserve">- </w:t>
      </w:r>
      <w:r w:rsidRPr="00B2515D">
        <w:rPr>
          <w:rFonts w:ascii="Arial" w:hAnsi="Arial" w:cs="Arial"/>
          <w:b/>
          <w:bCs/>
          <w:sz w:val="18"/>
          <w:szCs w:val="18"/>
        </w:rPr>
        <w:t>ENDS -</w:t>
      </w:r>
    </w:p>
    <w:p w:rsidR="00CC04A1" w:rsidRPr="00B2515D" w:rsidRDefault="00CC04A1" w:rsidP="008E4739">
      <w:pPr>
        <w:jc w:val="center"/>
        <w:rPr>
          <w:rFonts w:ascii="Arial" w:hAnsi="Arial" w:cs="Arial"/>
          <w:b/>
          <w:bCs/>
          <w:sz w:val="18"/>
          <w:szCs w:val="18"/>
        </w:rPr>
      </w:pPr>
    </w:p>
    <w:p w:rsidR="00CC04A1" w:rsidRDefault="00CC04A1" w:rsidP="008E4739">
      <w:pPr>
        <w:rPr>
          <w:rFonts w:ascii="Verdana" w:hAnsi="Verdana"/>
          <w:b/>
          <w:bCs/>
          <w:color w:val="000000"/>
          <w:sz w:val="20"/>
          <w:szCs w:val="20"/>
        </w:rPr>
      </w:pPr>
      <w:r w:rsidRPr="00B2515D">
        <w:rPr>
          <w:rFonts w:ascii="Verdana" w:hAnsi="Verdana"/>
          <w:b/>
          <w:bCs/>
          <w:color w:val="000000"/>
          <w:sz w:val="20"/>
          <w:szCs w:val="20"/>
        </w:rPr>
        <w:t>For more information please contact:</w:t>
      </w:r>
    </w:p>
    <w:p w:rsidR="00CC04A1" w:rsidRDefault="00CC04A1" w:rsidP="008E4739">
      <w:pPr>
        <w:rPr>
          <w:rFonts w:ascii="Verdana" w:hAnsi="Verdana"/>
          <w:b/>
          <w:bCs/>
          <w:color w:val="000000"/>
          <w:sz w:val="20"/>
          <w:szCs w:val="20"/>
        </w:rPr>
      </w:pPr>
    </w:p>
    <w:p w:rsidR="00CC04A1" w:rsidRPr="00652C48" w:rsidRDefault="00CC04A1" w:rsidP="008E4739">
      <w:pPr>
        <w:rPr>
          <w:rFonts w:ascii="Verdana" w:hAnsi="Verdana"/>
          <w:b/>
          <w:bCs/>
          <w:color w:val="000000"/>
          <w:sz w:val="20"/>
          <w:szCs w:val="20"/>
          <w:lang w:val="pt-BR"/>
        </w:rPr>
      </w:pPr>
      <w:r w:rsidRPr="00652C48">
        <w:rPr>
          <w:rFonts w:ascii="Verdana" w:hAnsi="Verdana"/>
          <w:b/>
          <w:bCs/>
          <w:color w:val="000000"/>
          <w:sz w:val="20"/>
          <w:szCs w:val="20"/>
          <w:lang w:val="pt-BR"/>
        </w:rPr>
        <w:t>TomTom</w:t>
      </w:r>
    </w:p>
    <w:p w:rsidR="00CC04A1" w:rsidRPr="00652C48" w:rsidRDefault="00CC04A1" w:rsidP="008E4739">
      <w:pPr>
        <w:rPr>
          <w:rFonts w:ascii="Verdana" w:hAnsi="Verdana"/>
          <w:b/>
          <w:bCs/>
          <w:color w:val="000000"/>
          <w:sz w:val="20"/>
          <w:szCs w:val="20"/>
          <w:lang w:val="pt-BR"/>
        </w:rPr>
      </w:pPr>
      <w:r>
        <w:rPr>
          <w:rFonts w:ascii="Verdana" w:hAnsi="Verdana"/>
          <w:b/>
          <w:bCs/>
          <w:color w:val="000000"/>
          <w:sz w:val="20"/>
          <w:szCs w:val="20"/>
          <w:lang w:val="pt-BR"/>
        </w:rPr>
        <w:t>Taco Titulaer</w:t>
      </w:r>
    </w:p>
    <w:p w:rsidR="00CC04A1" w:rsidRPr="00652C48" w:rsidRDefault="00CC04A1" w:rsidP="008E4739">
      <w:pPr>
        <w:rPr>
          <w:rFonts w:ascii="Verdana" w:hAnsi="Verdana" w:cs="Arial"/>
          <w:sz w:val="20"/>
          <w:szCs w:val="20"/>
          <w:lang w:val="pt-BR"/>
        </w:rPr>
      </w:pPr>
      <w:r w:rsidRPr="00652C48">
        <w:rPr>
          <w:rFonts w:ascii="Verdana" w:hAnsi="Verdana" w:cs="Arial"/>
          <w:sz w:val="20"/>
          <w:szCs w:val="20"/>
          <w:lang w:val="pt-BR"/>
        </w:rPr>
        <w:t>Tel: +31 2075 74994</w:t>
      </w:r>
    </w:p>
    <w:p w:rsidR="00CC04A1" w:rsidRPr="00F6361F" w:rsidRDefault="00CC04A1" w:rsidP="008E4739">
      <w:pPr>
        <w:rPr>
          <w:rFonts w:ascii="Verdana" w:hAnsi="Verdana"/>
          <w:b/>
          <w:bCs/>
          <w:sz w:val="20"/>
          <w:szCs w:val="20"/>
          <w:lang w:val="it-IT"/>
        </w:rPr>
      </w:pPr>
      <w:r w:rsidRPr="00F6361F">
        <w:rPr>
          <w:rFonts w:ascii="Verdana" w:hAnsi="Verdana" w:cs="Arial"/>
          <w:sz w:val="20"/>
          <w:szCs w:val="20"/>
          <w:lang w:val="it-IT"/>
        </w:rPr>
        <w:t>E-mail: </w:t>
      </w:r>
      <w:r>
        <w:rPr>
          <w:rFonts w:ascii="Verdana" w:hAnsi="Verdana" w:cs="Arial"/>
          <w:sz w:val="20"/>
          <w:szCs w:val="20"/>
          <w:lang w:val="it-IT"/>
        </w:rPr>
        <w:t>ir@tomtom.com</w:t>
      </w:r>
    </w:p>
    <w:p w:rsidR="00CC04A1" w:rsidRPr="00F6361F" w:rsidRDefault="00CC04A1" w:rsidP="008E4739">
      <w:pPr>
        <w:numPr>
          <w:ins w:id="2" w:author="Unknown" w:date="2008-11-28T11:34:00Z"/>
        </w:numPr>
        <w:rPr>
          <w:rFonts w:ascii="Verdana" w:hAnsi="Verdana"/>
          <w:b/>
          <w:bCs/>
          <w:color w:val="000000"/>
          <w:sz w:val="20"/>
          <w:szCs w:val="20"/>
          <w:lang w:val="it-IT"/>
        </w:rPr>
      </w:pPr>
    </w:p>
    <w:p w:rsidR="00CC04A1" w:rsidRPr="009F0909" w:rsidRDefault="00CC04A1" w:rsidP="00DB2D59">
      <w:pPr>
        <w:pStyle w:val="Header"/>
        <w:ind w:right="-70"/>
        <w:jc w:val="both"/>
        <w:rPr>
          <w:rFonts w:ascii="Verdana" w:hAnsi="Verdana"/>
          <w:b/>
          <w:bCs/>
          <w:color w:val="000000"/>
          <w:sz w:val="20"/>
          <w:szCs w:val="20"/>
        </w:rPr>
      </w:pPr>
      <w:r w:rsidRPr="009F0909">
        <w:rPr>
          <w:rFonts w:ascii="Verdana" w:hAnsi="Verdana"/>
          <w:b/>
          <w:bCs/>
          <w:color w:val="000000"/>
          <w:sz w:val="20"/>
          <w:szCs w:val="20"/>
        </w:rPr>
        <w:t>Vodafone Portugal</w:t>
      </w:r>
    </w:p>
    <w:p w:rsidR="00CC04A1" w:rsidRPr="009F0909" w:rsidRDefault="00CC04A1" w:rsidP="00DB2D59">
      <w:pPr>
        <w:pStyle w:val="Header"/>
        <w:ind w:right="-70"/>
        <w:jc w:val="both"/>
        <w:rPr>
          <w:rFonts w:ascii="Verdana" w:hAnsi="Verdana"/>
          <w:bCs/>
          <w:color w:val="000000"/>
          <w:sz w:val="20"/>
          <w:szCs w:val="20"/>
        </w:rPr>
      </w:pPr>
      <w:r w:rsidRPr="009F0909">
        <w:rPr>
          <w:rFonts w:ascii="Verdana" w:hAnsi="Verdana"/>
          <w:bCs/>
          <w:color w:val="000000"/>
          <w:sz w:val="20"/>
          <w:szCs w:val="20"/>
        </w:rPr>
        <w:t>Corporate Communications</w:t>
      </w:r>
    </w:p>
    <w:p w:rsidR="00CC04A1" w:rsidRPr="00E91818" w:rsidRDefault="00CC04A1" w:rsidP="00DB2D59">
      <w:pPr>
        <w:pStyle w:val="Header"/>
        <w:ind w:right="-70"/>
        <w:jc w:val="both"/>
        <w:rPr>
          <w:rFonts w:ascii="Verdana" w:hAnsi="Verdana"/>
          <w:bCs/>
          <w:color w:val="000000"/>
          <w:sz w:val="20"/>
          <w:szCs w:val="20"/>
        </w:rPr>
      </w:pPr>
      <w:r w:rsidRPr="00E91818">
        <w:rPr>
          <w:rFonts w:ascii="Verdana" w:hAnsi="Verdana"/>
          <w:bCs/>
          <w:color w:val="000000"/>
          <w:sz w:val="20"/>
          <w:szCs w:val="20"/>
        </w:rPr>
        <w:t>Tel: +351 210</w:t>
      </w:r>
      <w:r>
        <w:rPr>
          <w:rFonts w:ascii="Verdana" w:hAnsi="Verdana"/>
          <w:bCs/>
          <w:color w:val="000000"/>
          <w:sz w:val="20"/>
          <w:szCs w:val="20"/>
        </w:rPr>
        <w:t xml:space="preserve"> </w:t>
      </w:r>
      <w:r w:rsidRPr="00E91818">
        <w:rPr>
          <w:rFonts w:ascii="Verdana" w:hAnsi="Verdana"/>
          <w:bCs/>
          <w:color w:val="000000"/>
          <w:sz w:val="20"/>
          <w:szCs w:val="20"/>
        </w:rPr>
        <w:t>915</w:t>
      </w:r>
      <w:r>
        <w:rPr>
          <w:rFonts w:ascii="Verdana" w:hAnsi="Verdana"/>
          <w:bCs/>
          <w:color w:val="000000"/>
          <w:sz w:val="20"/>
          <w:szCs w:val="20"/>
        </w:rPr>
        <w:t xml:space="preserve"> </w:t>
      </w:r>
      <w:r w:rsidRPr="00E91818">
        <w:rPr>
          <w:rFonts w:ascii="Verdana" w:hAnsi="Verdana"/>
          <w:bCs/>
          <w:color w:val="000000"/>
          <w:sz w:val="20"/>
          <w:szCs w:val="20"/>
        </w:rPr>
        <w:t>219</w:t>
      </w:r>
    </w:p>
    <w:p w:rsidR="00CC04A1" w:rsidRPr="00E91818" w:rsidRDefault="00CC04A1" w:rsidP="00DB2D59">
      <w:pPr>
        <w:pStyle w:val="Header"/>
        <w:ind w:right="-70"/>
        <w:jc w:val="both"/>
        <w:rPr>
          <w:rFonts w:ascii="Verdana" w:hAnsi="Verdana"/>
          <w:bCs/>
          <w:color w:val="000000"/>
          <w:sz w:val="20"/>
          <w:szCs w:val="20"/>
        </w:rPr>
      </w:pPr>
      <w:r w:rsidRPr="00E91818">
        <w:rPr>
          <w:rFonts w:ascii="Verdana" w:hAnsi="Verdana"/>
          <w:bCs/>
          <w:color w:val="000000"/>
          <w:sz w:val="20"/>
          <w:szCs w:val="20"/>
        </w:rPr>
        <w:t>Fax: +351 210</w:t>
      </w:r>
      <w:r>
        <w:rPr>
          <w:rFonts w:ascii="Verdana" w:hAnsi="Verdana"/>
          <w:bCs/>
          <w:color w:val="000000"/>
          <w:sz w:val="20"/>
          <w:szCs w:val="20"/>
        </w:rPr>
        <w:t xml:space="preserve"> </w:t>
      </w:r>
      <w:r w:rsidRPr="00E91818">
        <w:rPr>
          <w:rFonts w:ascii="Verdana" w:hAnsi="Verdana"/>
          <w:bCs/>
          <w:color w:val="000000"/>
          <w:sz w:val="20"/>
          <w:szCs w:val="20"/>
        </w:rPr>
        <w:t>915</w:t>
      </w:r>
      <w:r>
        <w:rPr>
          <w:rFonts w:ascii="Verdana" w:hAnsi="Verdana"/>
          <w:bCs/>
          <w:color w:val="000000"/>
          <w:sz w:val="20"/>
          <w:szCs w:val="20"/>
        </w:rPr>
        <w:t xml:space="preserve"> </w:t>
      </w:r>
      <w:r w:rsidRPr="00E91818">
        <w:rPr>
          <w:rFonts w:ascii="Verdana" w:hAnsi="Verdana"/>
          <w:bCs/>
          <w:color w:val="000000"/>
          <w:sz w:val="20"/>
          <w:szCs w:val="20"/>
        </w:rPr>
        <w:t>480</w:t>
      </w:r>
    </w:p>
    <w:p w:rsidR="00CC04A1" w:rsidRDefault="00CC04A1" w:rsidP="00DB2D59">
      <w:pPr>
        <w:rPr>
          <w:rFonts w:ascii="Verdana" w:hAnsi="Verdana"/>
          <w:b/>
          <w:bCs/>
          <w:color w:val="000000"/>
          <w:sz w:val="20"/>
          <w:szCs w:val="20"/>
        </w:rPr>
      </w:pPr>
      <w:r w:rsidRPr="00E91818">
        <w:rPr>
          <w:rFonts w:ascii="Verdana" w:hAnsi="Verdana"/>
          <w:bCs/>
          <w:color w:val="000000"/>
          <w:sz w:val="20"/>
          <w:szCs w:val="20"/>
        </w:rPr>
        <w:t xml:space="preserve">E-mail: </w:t>
      </w:r>
      <w:hyperlink r:id="rId7" w:history="1">
        <w:hyperlink r:id="rId8" w:history="1">
          <w:r w:rsidRPr="00E91818">
            <w:rPr>
              <w:rStyle w:val="Hyperlink"/>
              <w:rFonts w:ascii="Verdana" w:hAnsi="Verdana"/>
              <w:bCs/>
              <w:sz w:val="20"/>
              <w:szCs w:val="20"/>
            </w:rPr>
            <w:t>press.pt@vodafone.com</w:t>
          </w:r>
        </w:hyperlink>
      </w:hyperlink>
    </w:p>
    <w:p w:rsidR="00CC04A1" w:rsidRDefault="00CC04A1" w:rsidP="008E4739">
      <w:pPr>
        <w:rPr>
          <w:rFonts w:ascii="Verdana" w:hAnsi="Verdana"/>
          <w:b/>
          <w:bCs/>
          <w:color w:val="000000"/>
          <w:sz w:val="20"/>
          <w:szCs w:val="20"/>
        </w:rPr>
      </w:pPr>
    </w:p>
    <w:p w:rsidR="00CC04A1" w:rsidRDefault="00CC04A1" w:rsidP="00B73160">
      <w:pPr>
        <w:outlineLvl w:val="0"/>
        <w:rPr>
          <w:rFonts w:ascii="Verdana" w:hAnsi="Verdana" w:cs="Arial"/>
          <w:b/>
          <w:bCs/>
          <w:color w:val="000000"/>
          <w:sz w:val="20"/>
          <w:szCs w:val="20"/>
        </w:rPr>
      </w:pPr>
    </w:p>
    <w:p w:rsidR="00CC04A1" w:rsidRDefault="00CC04A1" w:rsidP="00B73160">
      <w:pPr>
        <w:outlineLvl w:val="0"/>
        <w:rPr>
          <w:rFonts w:ascii="Verdana" w:hAnsi="Verdana" w:cs="Arial"/>
          <w:b/>
          <w:bCs/>
          <w:color w:val="000000"/>
          <w:sz w:val="20"/>
          <w:szCs w:val="20"/>
        </w:rPr>
      </w:pPr>
    </w:p>
    <w:p w:rsidR="00CC04A1" w:rsidRPr="00960642" w:rsidRDefault="00CC04A1" w:rsidP="00B73160">
      <w:pPr>
        <w:outlineLvl w:val="0"/>
        <w:rPr>
          <w:rFonts w:ascii="Verdana" w:hAnsi="Verdana" w:cs="Arial"/>
          <w:b/>
          <w:bCs/>
          <w:color w:val="000000"/>
          <w:sz w:val="20"/>
          <w:szCs w:val="20"/>
        </w:rPr>
      </w:pPr>
      <w:r w:rsidRPr="00960642">
        <w:rPr>
          <w:rFonts w:ascii="Verdana" w:hAnsi="Verdana" w:cs="Arial"/>
          <w:b/>
          <w:bCs/>
          <w:color w:val="000000"/>
          <w:sz w:val="20"/>
          <w:szCs w:val="20"/>
        </w:rPr>
        <w:t>About TomTom</w:t>
      </w:r>
    </w:p>
    <w:p w:rsidR="00CC04A1" w:rsidRPr="009D3086" w:rsidRDefault="00CC04A1" w:rsidP="00623AD0">
      <w:pPr>
        <w:jc w:val="both"/>
        <w:rPr>
          <w:rFonts w:ascii="Verdana" w:hAnsi="Verdana" w:cs="Arial"/>
          <w:sz w:val="20"/>
          <w:szCs w:val="20"/>
        </w:rPr>
      </w:pPr>
      <w:smartTag w:uri="urn:schemas-microsoft-com:office:smarttags" w:element="place">
        <w:smartTag w:uri="urn:schemas-microsoft-com:office:smarttags" w:element="place">
          <w:r w:rsidRPr="009D3086">
            <w:rPr>
              <w:rFonts w:ascii="Verdana" w:hAnsi="Verdana" w:cs="Arial"/>
              <w:sz w:val="20"/>
              <w:szCs w:val="20"/>
            </w:rPr>
            <w:t>TomTom</w:t>
          </w:r>
        </w:smartTag>
        <w:r w:rsidRPr="009D3086">
          <w:rPr>
            <w:rFonts w:ascii="Verdana" w:hAnsi="Verdana" w:cs="Arial"/>
            <w:sz w:val="20"/>
            <w:szCs w:val="20"/>
          </w:rPr>
          <w:t xml:space="preserve"> </w:t>
        </w:r>
        <w:smartTag w:uri="urn:schemas-microsoft-com:office:smarttags" w:element="place">
          <w:r w:rsidRPr="009D3086">
            <w:rPr>
              <w:rFonts w:ascii="Verdana" w:hAnsi="Verdana" w:cs="Arial"/>
              <w:sz w:val="20"/>
              <w:szCs w:val="20"/>
            </w:rPr>
            <w:t>NV</w:t>
          </w:r>
        </w:smartTag>
      </w:smartTag>
      <w:r w:rsidRPr="009D3086">
        <w:rPr>
          <w:rFonts w:ascii="Verdana" w:hAnsi="Verdana" w:cs="Arial"/>
          <w:sz w:val="20"/>
          <w:szCs w:val="20"/>
        </w:rPr>
        <w:t xml:space="preserve"> is the world’s leading navigation solutions provider. TomTom's products are developed with an emphasis on innovation, quality, ease of use, safety and value.  TomTom's products include all-in-one navigation devices which enable customers to navigate right out of the box; these are the award-winning TomTom GO family, the TomTom XL and TomTom ONE ranges and the TomTom RIDER.  Additionally, independent research proves that TomTom products have a significant positive effect on driving and road safety.  TomTom offers a portfolio of content and services for TomTom’s navigation products, which are easily available through TomTom HOME.  TomTom also provides navigation software products that integrate with third party devices; the TomTom NAVIGATOR software for PDAs and smartphones.  TomTom WORK combines industry leading communication and smart navigation technology with leading edge tracking and tracing expertise.  TomTom’s products are sold through a network of leading retailers in over 30 countries and online.  TomTom was founded in 1991 in </w:t>
      </w:r>
      <w:smartTag w:uri="urn:schemas-microsoft-com:office:smarttags" w:element="place">
        <w:r w:rsidRPr="009D3086">
          <w:rPr>
            <w:rFonts w:ascii="Verdana" w:hAnsi="Verdana" w:cs="Arial"/>
            <w:sz w:val="20"/>
            <w:szCs w:val="20"/>
          </w:rPr>
          <w:t>Amsterdam</w:t>
        </w:r>
      </w:smartTag>
      <w:r w:rsidRPr="009D3086">
        <w:rPr>
          <w:rFonts w:ascii="Verdana" w:hAnsi="Verdana" w:cs="Arial"/>
          <w:sz w:val="20"/>
          <w:szCs w:val="20"/>
        </w:rPr>
        <w:t xml:space="preserve"> and has offices in Europe, North America, Asia Pacific and </w:t>
      </w:r>
      <w:smartTag w:uri="urn:schemas-microsoft-com:office:smarttags" w:element="place">
        <w:r w:rsidRPr="009D3086">
          <w:rPr>
            <w:rFonts w:ascii="Verdana" w:hAnsi="Verdana" w:cs="Arial"/>
            <w:sz w:val="20"/>
            <w:szCs w:val="20"/>
          </w:rPr>
          <w:t>South Africa</w:t>
        </w:r>
      </w:smartTag>
      <w:r w:rsidRPr="009D3086">
        <w:rPr>
          <w:rFonts w:ascii="Verdana" w:hAnsi="Verdana" w:cs="Arial"/>
          <w:sz w:val="20"/>
          <w:szCs w:val="20"/>
        </w:rPr>
        <w:t>.  TomTom is listed at Euronext Amsterdam in The Netherlands. For more information, go to http://www.tomtom.com.</w:t>
      </w:r>
    </w:p>
    <w:p w:rsidR="00CC04A1" w:rsidRPr="003A1687" w:rsidRDefault="00CC04A1" w:rsidP="00824A84">
      <w:pPr>
        <w:tabs>
          <w:tab w:val="left" w:pos="851"/>
          <w:tab w:val="left" w:pos="1701"/>
          <w:tab w:val="left" w:pos="2552"/>
          <w:tab w:val="left" w:pos="3402"/>
          <w:tab w:val="left" w:pos="4253"/>
          <w:tab w:val="left" w:pos="5103"/>
          <w:tab w:val="left" w:pos="5954"/>
          <w:tab w:val="left" w:pos="6804"/>
          <w:tab w:val="left" w:pos="7655"/>
          <w:tab w:val="right" w:pos="9072"/>
        </w:tabs>
        <w:spacing w:line="360" w:lineRule="auto"/>
        <w:jc w:val="both"/>
        <w:rPr>
          <w:rFonts w:ascii="Verdana" w:hAnsi="Verdana"/>
          <w:sz w:val="18"/>
          <w:szCs w:val="18"/>
        </w:rPr>
      </w:pPr>
    </w:p>
    <w:p w:rsidR="00CC04A1" w:rsidRPr="004C3194" w:rsidRDefault="00CC04A1" w:rsidP="00A26F86">
      <w:pPr>
        <w:jc w:val="both"/>
        <w:rPr>
          <w:rFonts w:ascii="Verdana" w:hAnsi="Verdana" w:cs="Arial"/>
          <w:b/>
          <w:sz w:val="20"/>
          <w:szCs w:val="20"/>
        </w:rPr>
      </w:pPr>
      <w:r w:rsidRPr="004C3194">
        <w:rPr>
          <w:rFonts w:ascii="Verdana" w:hAnsi="Verdana" w:cs="Arial"/>
          <w:b/>
          <w:sz w:val="20"/>
          <w:szCs w:val="20"/>
        </w:rPr>
        <w:t xml:space="preserve">About Vodafone </w:t>
      </w:r>
      <w:smartTag w:uri="urn:schemas-microsoft-com:office:smarttags" w:element="place">
        <w:r w:rsidRPr="004C3194">
          <w:rPr>
            <w:rFonts w:ascii="Verdana" w:hAnsi="Verdana" w:cs="Arial"/>
            <w:b/>
            <w:sz w:val="20"/>
            <w:szCs w:val="20"/>
          </w:rPr>
          <w:t>Portugal</w:t>
        </w:r>
      </w:smartTag>
    </w:p>
    <w:p w:rsidR="00CC04A1" w:rsidRPr="00824A84" w:rsidRDefault="00CC04A1" w:rsidP="00A26F86">
      <w:pPr>
        <w:tabs>
          <w:tab w:val="left" w:pos="3709"/>
          <w:tab w:val="left" w:pos="4559"/>
          <w:tab w:val="left" w:pos="5410"/>
          <w:tab w:val="left" w:pos="6260"/>
          <w:tab w:val="left" w:pos="7111"/>
          <w:tab w:val="left" w:pos="7961"/>
          <w:tab w:val="left" w:pos="8812"/>
          <w:tab w:val="left" w:pos="9662"/>
          <w:tab w:val="left" w:pos="10513"/>
          <w:tab w:val="left" w:pos="11930"/>
        </w:tabs>
        <w:autoSpaceDE w:val="0"/>
        <w:autoSpaceDN w:val="0"/>
        <w:adjustRightInd w:val="0"/>
        <w:jc w:val="both"/>
        <w:rPr>
          <w:rFonts w:ascii="Verdana" w:hAnsi="Verdana"/>
          <w:sz w:val="20"/>
          <w:szCs w:val="20"/>
          <w:lang w:val="en-US"/>
        </w:rPr>
      </w:pPr>
      <w:r w:rsidRPr="004C3194">
        <w:rPr>
          <w:rFonts w:ascii="Verdana" w:hAnsi="Verdana" w:cs="Arial"/>
          <w:color w:val="000000"/>
          <w:spacing w:val="-5"/>
          <w:sz w:val="20"/>
          <w:szCs w:val="20"/>
        </w:rPr>
        <w:t xml:space="preserve">Vodafone </w:t>
      </w:r>
      <w:smartTag w:uri="urn:schemas-microsoft-com:office:smarttags" w:element="place">
        <w:r w:rsidRPr="004C3194">
          <w:rPr>
            <w:rFonts w:ascii="Verdana" w:hAnsi="Verdana" w:cs="Arial"/>
            <w:color w:val="000000"/>
            <w:spacing w:val="-5"/>
            <w:sz w:val="20"/>
            <w:szCs w:val="20"/>
          </w:rPr>
          <w:t>Portugal</w:t>
        </w:r>
      </w:smartTag>
      <w:r w:rsidRPr="004C3194">
        <w:rPr>
          <w:rFonts w:ascii="Verdana" w:hAnsi="Verdana" w:cs="Arial"/>
          <w:color w:val="000000"/>
          <w:spacing w:val="-5"/>
          <w:sz w:val="20"/>
          <w:szCs w:val="20"/>
        </w:rPr>
        <w:t xml:space="preserve"> is part of the Vodafone Group, the world’s leading international mobile communications group. Vodafone Portugal focuses on delivering total </w:t>
      </w:r>
      <w:smartTag w:uri="urn:schemas-microsoft-com:office:smarttags" w:element="place">
        <w:r w:rsidRPr="004C3194">
          <w:rPr>
            <w:rFonts w:ascii="Verdana" w:hAnsi="Verdana" w:cs="Arial"/>
            <w:color w:val="000000"/>
            <w:spacing w:val="-5"/>
            <w:sz w:val="20"/>
            <w:szCs w:val="20"/>
          </w:rPr>
          <w:t>com</w:t>
        </w:r>
      </w:smartTag>
      <w:r w:rsidRPr="004C3194">
        <w:rPr>
          <w:rFonts w:ascii="Verdana" w:hAnsi="Verdana" w:cs="Arial"/>
          <w:color w:val="000000"/>
          <w:spacing w:val="-5"/>
          <w:sz w:val="20"/>
          <w:szCs w:val="20"/>
        </w:rPr>
        <w:t xml:space="preserve">munications solutions to its more than 5 million customers and has a leadership position in terms of innovation, brand image and customer satisfaction in Portugal. Visit Vodafone </w:t>
      </w:r>
      <w:smartTag w:uri="urn:schemas-microsoft-com:office:smarttags" w:element="place">
        <w:r w:rsidRPr="004C3194">
          <w:rPr>
            <w:rFonts w:ascii="Verdana" w:hAnsi="Verdana" w:cs="Arial"/>
            <w:color w:val="000000"/>
            <w:spacing w:val="-5"/>
            <w:sz w:val="20"/>
            <w:szCs w:val="20"/>
          </w:rPr>
          <w:t>Portugal</w:t>
        </w:r>
      </w:smartTag>
      <w:r w:rsidRPr="004C3194">
        <w:rPr>
          <w:rFonts w:ascii="Verdana" w:hAnsi="Verdana" w:cs="Arial"/>
          <w:color w:val="000000"/>
          <w:spacing w:val="-5"/>
          <w:sz w:val="20"/>
          <w:szCs w:val="20"/>
        </w:rPr>
        <w:t>’s website at www.vodafone.pt.</w:t>
      </w:r>
    </w:p>
    <w:p w:rsidR="00CC04A1" w:rsidRPr="00824A84" w:rsidRDefault="00CC04A1" w:rsidP="00BE0859">
      <w:pPr>
        <w:tabs>
          <w:tab w:val="left" w:pos="3709"/>
          <w:tab w:val="left" w:pos="4559"/>
          <w:tab w:val="left" w:pos="5410"/>
          <w:tab w:val="left" w:pos="6260"/>
          <w:tab w:val="left" w:pos="7111"/>
          <w:tab w:val="left" w:pos="7961"/>
          <w:tab w:val="left" w:pos="8812"/>
          <w:tab w:val="left" w:pos="9662"/>
          <w:tab w:val="left" w:pos="10513"/>
          <w:tab w:val="left" w:pos="11930"/>
        </w:tabs>
        <w:autoSpaceDE w:val="0"/>
        <w:autoSpaceDN w:val="0"/>
        <w:adjustRightInd w:val="0"/>
        <w:spacing w:line="360" w:lineRule="auto"/>
        <w:jc w:val="both"/>
        <w:rPr>
          <w:rFonts w:ascii="Verdana" w:hAnsi="Verdana" w:cs="Helv"/>
          <w:b/>
          <w:bCs/>
          <w:color w:val="000000"/>
          <w:sz w:val="20"/>
          <w:szCs w:val="20"/>
          <w:u w:val="single"/>
          <w:lang w:val="en-US"/>
        </w:rPr>
      </w:pPr>
    </w:p>
    <w:p w:rsidR="00CC04A1" w:rsidRPr="00824A84" w:rsidRDefault="00CC04A1" w:rsidP="00BE0859">
      <w:pPr>
        <w:spacing w:line="360" w:lineRule="auto"/>
        <w:rPr>
          <w:rFonts w:ascii="Verdana" w:hAnsi="Verdana"/>
          <w:sz w:val="20"/>
          <w:szCs w:val="20"/>
          <w:lang w:val="en-US"/>
        </w:rPr>
      </w:pPr>
    </w:p>
    <w:sectPr w:rsidR="00CC04A1" w:rsidRPr="00824A84" w:rsidSect="00EA5348">
      <w:headerReference w:type="default" r:id="rId9"/>
      <w:pgSz w:w="11906" w:h="16838"/>
      <w:pgMar w:top="2835"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4A1" w:rsidRDefault="00CC04A1">
      <w:r>
        <w:separator/>
      </w:r>
    </w:p>
  </w:endnote>
  <w:endnote w:type="continuationSeparator" w:id="1">
    <w:p w:rsidR="00CC04A1" w:rsidRDefault="00CC04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ahoma"/>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A00002EF" w:usb1="4000207B" w:usb2="00000000" w:usb3="00000000" w:csb0="0000009F" w:csb1="00000000"/>
  </w:font>
  <w:font w:name="Tahoma">
    <w:altName w:val="Times New Roman"/>
    <w:panose1 w:val="020B0604030504040204"/>
    <w:charset w:val="00"/>
    <w:family w:val="swiss"/>
    <w:pitch w:val="variable"/>
    <w:sig w:usb0="61002A87" w:usb1="80000000" w:usb2="00000008" w:usb3="00000000" w:csb0="000101FF" w:csb1="00000000"/>
  </w:font>
  <w:font w:name="Syntax">
    <w:altName w:val="Times New Roman"/>
    <w:panose1 w:val="00000000000000000000"/>
    <w:charset w:val="00"/>
    <w:family w:val="roman"/>
    <w:notTrueType/>
    <w:pitch w:val="default"/>
    <w:sig w:usb0="00000003" w:usb1="00000000" w:usb2="00000000" w:usb3="00000000" w:csb0="00000001" w:csb1="00000000"/>
  </w:font>
  <w:font w:name="Verdana">
    <w:altName w:val="Verdana"/>
    <w:panose1 w:val="020B0604030504040204"/>
    <w:charset w:val="00"/>
    <w:family w:val="swiss"/>
    <w:pitch w:val="variable"/>
    <w:sig w:usb0="20000287" w:usb1="00000000" w:usb2="00000000" w:usb3="00000000" w:csb0="0000019F" w:csb1="00000000"/>
  </w:font>
  <w:font w:name="Arial">
    <w:altName w:val="Arial"/>
    <w:panose1 w:val="020B0604020202020204"/>
    <w:charset w:val="00"/>
    <w:family w:val="swiss"/>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4A1" w:rsidRDefault="00CC04A1">
      <w:r>
        <w:separator/>
      </w:r>
    </w:p>
  </w:footnote>
  <w:footnote w:type="continuationSeparator" w:id="1">
    <w:p w:rsidR="00CC04A1" w:rsidRDefault="00CC04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4A1" w:rsidRPr="002A3CC0" w:rsidRDefault="00CC04A1" w:rsidP="003601A9">
    <w:pPr>
      <w:pStyle w:val="Header"/>
    </w:pPr>
    <w:r w:rsidRPr="00D75802">
      <w:rPr>
        <w:rFonts w:ascii="Verdana" w:hAnsi="Verdana"/>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8.25pt;height:33.75pt">
          <v:imagedata r:id="rId1" o:title=""/>
        </v:shape>
      </w:pict>
    </w:r>
    <w:r>
      <w:t xml:space="preserve">                          </w:t>
    </w:r>
    <w:r>
      <w:tab/>
      <w:t xml:space="preserve"> </w:t>
    </w:r>
    <w:r>
      <w:pict>
        <v:shape id="_x0000_i1028" type="#_x0000_t75" style="width:156pt;height:24pt">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43290"/>
    <w:multiLevelType w:val="hybridMultilevel"/>
    <w:tmpl w:val="1D6620F6"/>
    <w:lvl w:ilvl="0" w:tplc="02C20F7C">
      <w:start w:val="1"/>
      <w:numFmt w:val="bullet"/>
      <w:lvlText w:val=""/>
      <w:lvlJc w:val="left"/>
      <w:pPr>
        <w:tabs>
          <w:tab w:val="num" w:pos="284"/>
        </w:tabs>
        <w:ind w:left="284" w:hanging="284"/>
      </w:pPr>
      <w:rPr>
        <w:rFonts w:ascii="Symbol" w:hAnsi="Symbol" w:hint="default"/>
      </w:rPr>
    </w:lvl>
    <w:lvl w:ilvl="1" w:tplc="BE461654">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5C37"/>
    <w:rsid w:val="0001011D"/>
    <w:rsid w:val="00010984"/>
    <w:rsid w:val="0001196C"/>
    <w:rsid w:val="00017C6E"/>
    <w:rsid w:val="00032EDA"/>
    <w:rsid w:val="000358AB"/>
    <w:rsid w:val="00043F8B"/>
    <w:rsid w:val="00044C70"/>
    <w:rsid w:val="0005514C"/>
    <w:rsid w:val="00065424"/>
    <w:rsid w:val="0007115D"/>
    <w:rsid w:val="000A3A54"/>
    <w:rsid w:val="000B5E26"/>
    <w:rsid w:val="000D15FC"/>
    <w:rsid w:val="000D2C48"/>
    <w:rsid w:val="000E0C1F"/>
    <w:rsid w:val="000E7529"/>
    <w:rsid w:val="00104DDB"/>
    <w:rsid w:val="001062B3"/>
    <w:rsid w:val="001146AA"/>
    <w:rsid w:val="00116C1E"/>
    <w:rsid w:val="00122082"/>
    <w:rsid w:val="00131E32"/>
    <w:rsid w:val="0015792D"/>
    <w:rsid w:val="0016205C"/>
    <w:rsid w:val="00164D56"/>
    <w:rsid w:val="001743AF"/>
    <w:rsid w:val="00187483"/>
    <w:rsid w:val="00191A6C"/>
    <w:rsid w:val="00192EDF"/>
    <w:rsid w:val="0019604F"/>
    <w:rsid w:val="0019668D"/>
    <w:rsid w:val="001A0C8F"/>
    <w:rsid w:val="001A1B4A"/>
    <w:rsid w:val="001A4B13"/>
    <w:rsid w:val="001B08DA"/>
    <w:rsid w:val="001E23F3"/>
    <w:rsid w:val="001F0AF9"/>
    <w:rsid w:val="001F0E90"/>
    <w:rsid w:val="001F2AE6"/>
    <w:rsid w:val="001F6851"/>
    <w:rsid w:val="001F7F0E"/>
    <w:rsid w:val="00201F4F"/>
    <w:rsid w:val="00203F56"/>
    <w:rsid w:val="002220C8"/>
    <w:rsid w:val="002252EA"/>
    <w:rsid w:val="0025631F"/>
    <w:rsid w:val="00257DCC"/>
    <w:rsid w:val="00264AD7"/>
    <w:rsid w:val="00295065"/>
    <w:rsid w:val="002A3CC0"/>
    <w:rsid w:val="002A4424"/>
    <w:rsid w:val="002A4EE7"/>
    <w:rsid w:val="002A6C46"/>
    <w:rsid w:val="002B44A7"/>
    <w:rsid w:val="002C25EA"/>
    <w:rsid w:val="002C3996"/>
    <w:rsid w:val="002D510B"/>
    <w:rsid w:val="002E1879"/>
    <w:rsid w:val="002E5D48"/>
    <w:rsid w:val="002E6B92"/>
    <w:rsid w:val="002F60D7"/>
    <w:rsid w:val="00306379"/>
    <w:rsid w:val="00315463"/>
    <w:rsid w:val="00324E8C"/>
    <w:rsid w:val="00336995"/>
    <w:rsid w:val="003435B1"/>
    <w:rsid w:val="00343A5C"/>
    <w:rsid w:val="00345154"/>
    <w:rsid w:val="00346112"/>
    <w:rsid w:val="003514D2"/>
    <w:rsid w:val="00352A36"/>
    <w:rsid w:val="003601A9"/>
    <w:rsid w:val="0036280B"/>
    <w:rsid w:val="00382519"/>
    <w:rsid w:val="0038300A"/>
    <w:rsid w:val="00387948"/>
    <w:rsid w:val="00397A9E"/>
    <w:rsid w:val="003A1687"/>
    <w:rsid w:val="003A7EF4"/>
    <w:rsid w:val="003B118D"/>
    <w:rsid w:val="003D470E"/>
    <w:rsid w:val="003E5396"/>
    <w:rsid w:val="003E70F6"/>
    <w:rsid w:val="003F580C"/>
    <w:rsid w:val="003F66D2"/>
    <w:rsid w:val="003F7423"/>
    <w:rsid w:val="004077F7"/>
    <w:rsid w:val="00410EB0"/>
    <w:rsid w:val="00426678"/>
    <w:rsid w:val="00433CC1"/>
    <w:rsid w:val="00453B72"/>
    <w:rsid w:val="00466D4B"/>
    <w:rsid w:val="00470CF4"/>
    <w:rsid w:val="00474998"/>
    <w:rsid w:val="00480B5E"/>
    <w:rsid w:val="00494856"/>
    <w:rsid w:val="00497CF4"/>
    <w:rsid w:val="004B6B0A"/>
    <w:rsid w:val="004C3194"/>
    <w:rsid w:val="004C6CEF"/>
    <w:rsid w:val="004D5A83"/>
    <w:rsid w:val="004E054C"/>
    <w:rsid w:val="004E1808"/>
    <w:rsid w:val="004E4315"/>
    <w:rsid w:val="004F5C37"/>
    <w:rsid w:val="005148CD"/>
    <w:rsid w:val="005164AB"/>
    <w:rsid w:val="0052031A"/>
    <w:rsid w:val="00527D61"/>
    <w:rsid w:val="00533DB0"/>
    <w:rsid w:val="0054580E"/>
    <w:rsid w:val="005524FB"/>
    <w:rsid w:val="005540B5"/>
    <w:rsid w:val="005744F0"/>
    <w:rsid w:val="00580928"/>
    <w:rsid w:val="005B5242"/>
    <w:rsid w:val="005C2EB0"/>
    <w:rsid w:val="005D4A11"/>
    <w:rsid w:val="005E3ADC"/>
    <w:rsid w:val="005E411D"/>
    <w:rsid w:val="005F17C0"/>
    <w:rsid w:val="00606BDE"/>
    <w:rsid w:val="00611191"/>
    <w:rsid w:val="00621D60"/>
    <w:rsid w:val="00623AD0"/>
    <w:rsid w:val="00627DF9"/>
    <w:rsid w:val="00627F9E"/>
    <w:rsid w:val="00637C24"/>
    <w:rsid w:val="0064520E"/>
    <w:rsid w:val="00646992"/>
    <w:rsid w:val="00650E63"/>
    <w:rsid w:val="00652C48"/>
    <w:rsid w:val="0066073D"/>
    <w:rsid w:val="00662725"/>
    <w:rsid w:val="00665C4B"/>
    <w:rsid w:val="006770EC"/>
    <w:rsid w:val="00682342"/>
    <w:rsid w:val="00684904"/>
    <w:rsid w:val="006851CE"/>
    <w:rsid w:val="006B30BC"/>
    <w:rsid w:val="006B49C7"/>
    <w:rsid w:val="006C656E"/>
    <w:rsid w:val="006E0D93"/>
    <w:rsid w:val="006E797E"/>
    <w:rsid w:val="00702FC7"/>
    <w:rsid w:val="007041B6"/>
    <w:rsid w:val="0071573D"/>
    <w:rsid w:val="00723500"/>
    <w:rsid w:val="00730163"/>
    <w:rsid w:val="00731AE8"/>
    <w:rsid w:val="0074432A"/>
    <w:rsid w:val="00775101"/>
    <w:rsid w:val="00794DD6"/>
    <w:rsid w:val="007B2CAA"/>
    <w:rsid w:val="007B6CED"/>
    <w:rsid w:val="007C320A"/>
    <w:rsid w:val="007D2A00"/>
    <w:rsid w:val="007D58A2"/>
    <w:rsid w:val="007D787B"/>
    <w:rsid w:val="007D7B6D"/>
    <w:rsid w:val="00804804"/>
    <w:rsid w:val="008066D1"/>
    <w:rsid w:val="00806DB4"/>
    <w:rsid w:val="008156EA"/>
    <w:rsid w:val="00815EBF"/>
    <w:rsid w:val="00824A84"/>
    <w:rsid w:val="00836AD0"/>
    <w:rsid w:val="008547C3"/>
    <w:rsid w:val="00855A2B"/>
    <w:rsid w:val="00864BF2"/>
    <w:rsid w:val="00870F3B"/>
    <w:rsid w:val="00871AAA"/>
    <w:rsid w:val="0087342B"/>
    <w:rsid w:val="00883DCC"/>
    <w:rsid w:val="00890718"/>
    <w:rsid w:val="008969D4"/>
    <w:rsid w:val="008C2801"/>
    <w:rsid w:val="008C2D9B"/>
    <w:rsid w:val="008C4169"/>
    <w:rsid w:val="008C7ECE"/>
    <w:rsid w:val="008E4739"/>
    <w:rsid w:val="008E6878"/>
    <w:rsid w:val="008F49FD"/>
    <w:rsid w:val="00905974"/>
    <w:rsid w:val="00913DCB"/>
    <w:rsid w:val="009170DB"/>
    <w:rsid w:val="00927B6A"/>
    <w:rsid w:val="009478E8"/>
    <w:rsid w:val="00950819"/>
    <w:rsid w:val="00960642"/>
    <w:rsid w:val="00986293"/>
    <w:rsid w:val="00986D1E"/>
    <w:rsid w:val="00986E00"/>
    <w:rsid w:val="009A2BFA"/>
    <w:rsid w:val="009B1C4A"/>
    <w:rsid w:val="009B4BC6"/>
    <w:rsid w:val="009C2E33"/>
    <w:rsid w:val="009D3086"/>
    <w:rsid w:val="009F0909"/>
    <w:rsid w:val="009F6078"/>
    <w:rsid w:val="00A116B0"/>
    <w:rsid w:val="00A169DF"/>
    <w:rsid w:val="00A26F86"/>
    <w:rsid w:val="00A34573"/>
    <w:rsid w:val="00A34A4A"/>
    <w:rsid w:val="00A3605A"/>
    <w:rsid w:val="00A43EFF"/>
    <w:rsid w:val="00A4495C"/>
    <w:rsid w:val="00A6101E"/>
    <w:rsid w:val="00A70268"/>
    <w:rsid w:val="00A762A6"/>
    <w:rsid w:val="00AA5DBD"/>
    <w:rsid w:val="00AA63ED"/>
    <w:rsid w:val="00AA6CD5"/>
    <w:rsid w:val="00AB11B1"/>
    <w:rsid w:val="00AB4EEA"/>
    <w:rsid w:val="00AC3C63"/>
    <w:rsid w:val="00AD0879"/>
    <w:rsid w:val="00AF29D7"/>
    <w:rsid w:val="00B04ADA"/>
    <w:rsid w:val="00B1434F"/>
    <w:rsid w:val="00B2515D"/>
    <w:rsid w:val="00B34EB1"/>
    <w:rsid w:val="00B4196B"/>
    <w:rsid w:val="00B558DD"/>
    <w:rsid w:val="00B60163"/>
    <w:rsid w:val="00B67833"/>
    <w:rsid w:val="00B678F7"/>
    <w:rsid w:val="00B73160"/>
    <w:rsid w:val="00B938EA"/>
    <w:rsid w:val="00BA6C5A"/>
    <w:rsid w:val="00BB6CC3"/>
    <w:rsid w:val="00BB73F5"/>
    <w:rsid w:val="00BC7C8B"/>
    <w:rsid w:val="00BE0859"/>
    <w:rsid w:val="00BE5971"/>
    <w:rsid w:val="00BE6642"/>
    <w:rsid w:val="00BF172E"/>
    <w:rsid w:val="00BF2EA4"/>
    <w:rsid w:val="00C06AC0"/>
    <w:rsid w:val="00C114FC"/>
    <w:rsid w:val="00C4030C"/>
    <w:rsid w:val="00C70CBF"/>
    <w:rsid w:val="00C80485"/>
    <w:rsid w:val="00C821E6"/>
    <w:rsid w:val="00C854D1"/>
    <w:rsid w:val="00C92CA7"/>
    <w:rsid w:val="00CB0D3A"/>
    <w:rsid w:val="00CC04A1"/>
    <w:rsid w:val="00CE06CC"/>
    <w:rsid w:val="00CE368A"/>
    <w:rsid w:val="00CF61E5"/>
    <w:rsid w:val="00CF63DD"/>
    <w:rsid w:val="00D01E9A"/>
    <w:rsid w:val="00D16CCE"/>
    <w:rsid w:val="00D54C16"/>
    <w:rsid w:val="00D55307"/>
    <w:rsid w:val="00D7112D"/>
    <w:rsid w:val="00D7284C"/>
    <w:rsid w:val="00D736E9"/>
    <w:rsid w:val="00D75802"/>
    <w:rsid w:val="00D8369A"/>
    <w:rsid w:val="00D847E1"/>
    <w:rsid w:val="00DA29AB"/>
    <w:rsid w:val="00DA39DB"/>
    <w:rsid w:val="00DB2295"/>
    <w:rsid w:val="00DB2D59"/>
    <w:rsid w:val="00DD0134"/>
    <w:rsid w:val="00DE2836"/>
    <w:rsid w:val="00DE4FB5"/>
    <w:rsid w:val="00DF15DE"/>
    <w:rsid w:val="00DF31DE"/>
    <w:rsid w:val="00E07240"/>
    <w:rsid w:val="00E11B2C"/>
    <w:rsid w:val="00E40F12"/>
    <w:rsid w:val="00E46355"/>
    <w:rsid w:val="00E53842"/>
    <w:rsid w:val="00E7107A"/>
    <w:rsid w:val="00E72F9D"/>
    <w:rsid w:val="00E90A9A"/>
    <w:rsid w:val="00E90D44"/>
    <w:rsid w:val="00E91818"/>
    <w:rsid w:val="00EA2480"/>
    <w:rsid w:val="00EA5348"/>
    <w:rsid w:val="00EC328A"/>
    <w:rsid w:val="00ED4E07"/>
    <w:rsid w:val="00EE2ECB"/>
    <w:rsid w:val="00F04BA7"/>
    <w:rsid w:val="00F13B1D"/>
    <w:rsid w:val="00F22542"/>
    <w:rsid w:val="00F50CDB"/>
    <w:rsid w:val="00F6361F"/>
    <w:rsid w:val="00F75E36"/>
    <w:rsid w:val="00F91AEA"/>
    <w:rsid w:val="00FA134A"/>
    <w:rsid w:val="00FA44E9"/>
    <w:rsid w:val="00FC043A"/>
    <w:rsid w:val="00FC44E4"/>
    <w:rsid w:val="00FF42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154"/>
    <w:rPr>
      <w:sz w:val="24"/>
      <w:szCs w:val="24"/>
      <w:lang w:val="en-GB" w:eastAsia="en-US"/>
    </w:rPr>
  </w:style>
  <w:style w:type="paragraph" w:styleId="Heading4">
    <w:name w:val="heading 4"/>
    <w:basedOn w:val="Normal"/>
    <w:link w:val="Heading4Char"/>
    <w:uiPriority w:val="99"/>
    <w:qFormat/>
    <w:rsid w:val="00804804"/>
    <w:pPr>
      <w:spacing w:before="100" w:beforeAutospacing="1" w:after="100" w:afterAutospacing="1"/>
      <w:outlineLvl w:val="3"/>
    </w:pPr>
    <w:rPr>
      <w:b/>
      <w:bCs/>
      <w:lang w:val="nl-NL" w:eastAsia="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3435B1"/>
    <w:rPr>
      <w:rFonts w:ascii="Calibri" w:hAnsi="Calibri" w:cs="Times New Roman"/>
      <w:b/>
      <w:bCs/>
      <w:sz w:val="28"/>
      <w:szCs w:val="28"/>
      <w:lang w:val="en-GB"/>
    </w:rPr>
  </w:style>
  <w:style w:type="paragraph" w:styleId="BalloonText">
    <w:name w:val="Balloon Text"/>
    <w:basedOn w:val="Normal"/>
    <w:link w:val="BalloonTextChar"/>
    <w:uiPriority w:val="99"/>
    <w:semiHidden/>
    <w:rsid w:val="003451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35B1"/>
    <w:rPr>
      <w:rFonts w:cs="Times New Roman"/>
      <w:sz w:val="2"/>
      <w:lang w:val="en-GB"/>
    </w:rPr>
  </w:style>
  <w:style w:type="paragraph" w:styleId="Header">
    <w:name w:val="header"/>
    <w:basedOn w:val="Normal"/>
    <w:link w:val="HeaderChar"/>
    <w:uiPriority w:val="99"/>
    <w:rsid w:val="00345154"/>
    <w:pPr>
      <w:tabs>
        <w:tab w:val="center" w:pos="4536"/>
        <w:tab w:val="right" w:pos="9072"/>
      </w:tabs>
    </w:pPr>
  </w:style>
  <w:style w:type="character" w:customStyle="1" w:styleId="HeaderChar">
    <w:name w:val="Header Char"/>
    <w:basedOn w:val="DefaultParagraphFont"/>
    <w:link w:val="Header"/>
    <w:uiPriority w:val="99"/>
    <w:semiHidden/>
    <w:locked/>
    <w:rsid w:val="003435B1"/>
    <w:rPr>
      <w:rFonts w:cs="Times New Roman"/>
      <w:sz w:val="24"/>
      <w:szCs w:val="24"/>
      <w:lang w:val="en-GB"/>
    </w:rPr>
  </w:style>
  <w:style w:type="paragraph" w:styleId="Footer">
    <w:name w:val="footer"/>
    <w:basedOn w:val="Normal"/>
    <w:link w:val="FooterChar"/>
    <w:uiPriority w:val="99"/>
    <w:rsid w:val="00345154"/>
    <w:pPr>
      <w:tabs>
        <w:tab w:val="center" w:pos="4536"/>
        <w:tab w:val="right" w:pos="9072"/>
      </w:tabs>
    </w:pPr>
  </w:style>
  <w:style w:type="character" w:customStyle="1" w:styleId="FooterChar">
    <w:name w:val="Footer Char"/>
    <w:basedOn w:val="DefaultParagraphFont"/>
    <w:link w:val="Footer"/>
    <w:uiPriority w:val="99"/>
    <w:semiHidden/>
    <w:locked/>
    <w:rsid w:val="003435B1"/>
    <w:rPr>
      <w:rFonts w:cs="Times New Roman"/>
      <w:sz w:val="24"/>
      <w:szCs w:val="24"/>
      <w:lang w:val="en-GB"/>
    </w:rPr>
  </w:style>
  <w:style w:type="character" w:styleId="Hyperlink">
    <w:name w:val="Hyperlink"/>
    <w:basedOn w:val="DefaultParagraphFont"/>
    <w:uiPriority w:val="99"/>
    <w:rsid w:val="00345154"/>
    <w:rPr>
      <w:rFonts w:cs="Times New Roman"/>
      <w:color w:val="0000FF"/>
      <w:u w:val="single"/>
    </w:rPr>
  </w:style>
  <w:style w:type="paragraph" w:styleId="FootnoteText">
    <w:name w:val="footnote text"/>
    <w:basedOn w:val="Normal"/>
    <w:link w:val="FootnoteTextChar"/>
    <w:uiPriority w:val="99"/>
    <w:semiHidden/>
    <w:rsid w:val="00345154"/>
    <w:rPr>
      <w:sz w:val="20"/>
      <w:szCs w:val="20"/>
    </w:rPr>
  </w:style>
  <w:style w:type="character" w:customStyle="1" w:styleId="FootnoteTextChar">
    <w:name w:val="Footnote Text Char"/>
    <w:basedOn w:val="DefaultParagraphFont"/>
    <w:link w:val="FootnoteText"/>
    <w:uiPriority w:val="99"/>
    <w:semiHidden/>
    <w:locked/>
    <w:rsid w:val="003435B1"/>
    <w:rPr>
      <w:rFonts w:cs="Times New Roman"/>
      <w:lang w:val="en-GB"/>
    </w:rPr>
  </w:style>
  <w:style w:type="character" w:styleId="FootnoteReference">
    <w:name w:val="footnote reference"/>
    <w:basedOn w:val="DefaultParagraphFont"/>
    <w:uiPriority w:val="99"/>
    <w:semiHidden/>
    <w:rsid w:val="00345154"/>
    <w:rPr>
      <w:rFonts w:cs="Times New Roman"/>
      <w:vertAlign w:val="superscript"/>
    </w:rPr>
  </w:style>
  <w:style w:type="paragraph" w:styleId="BodyText">
    <w:name w:val="Body Text"/>
    <w:basedOn w:val="Normal"/>
    <w:link w:val="BodyTextChar"/>
    <w:uiPriority w:val="99"/>
    <w:rsid w:val="00345154"/>
    <w:pPr>
      <w:tabs>
        <w:tab w:val="left" w:pos="851"/>
        <w:tab w:val="left" w:pos="1701"/>
        <w:tab w:val="left" w:pos="2552"/>
        <w:tab w:val="left" w:pos="3402"/>
        <w:tab w:val="left" w:pos="4253"/>
        <w:tab w:val="left" w:pos="5103"/>
        <w:tab w:val="left" w:pos="5954"/>
        <w:tab w:val="left" w:pos="6804"/>
        <w:tab w:val="left" w:pos="7655"/>
        <w:tab w:val="right" w:pos="9072"/>
      </w:tabs>
      <w:spacing w:line="280" w:lineRule="atLeast"/>
      <w:jc w:val="both"/>
    </w:pPr>
    <w:rPr>
      <w:rFonts w:ascii="Syntax" w:hAnsi="Syntax"/>
      <w:color w:val="FF0000"/>
      <w:sz w:val="21"/>
      <w:szCs w:val="21"/>
      <w:lang w:val="en-US"/>
    </w:rPr>
  </w:style>
  <w:style w:type="character" w:customStyle="1" w:styleId="BodyTextChar">
    <w:name w:val="Body Text Char"/>
    <w:basedOn w:val="DefaultParagraphFont"/>
    <w:link w:val="BodyText"/>
    <w:uiPriority w:val="99"/>
    <w:semiHidden/>
    <w:locked/>
    <w:rsid w:val="003435B1"/>
    <w:rPr>
      <w:rFonts w:cs="Times New Roman"/>
      <w:sz w:val="24"/>
      <w:szCs w:val="24"/>
      <w:lang w:val="en-GB"/>
    </w:rPr>
  </w:style>
  <w:style w:type="paragraph" w:styleId="BodyText3">
    <w:name w:val="Body Text 3"/>
    <w:basedOn w:val="Normal"/>
    <w:link w:val="BodyText3Char"/>
    <w:uiPriority w:val="99"/>
    <w:rsid w:val="00345154"/>
    <w:pPr>
      <w:tabs>
        <w:tab w:val="left" w:pos="851"/>
        <w:tab w:val="left" w:pos="1701"/>
        <w:tab w:val="left" w:pos="2552"/>
        <w:tab w:val="left" w:pos="3402"/>
        <w:tab w:val="left" w:pos="4253"/>
        <w:tab w:val="left" w:pos="5103"/>
        <w:tab w:val="left" w:pos="5954"/>
        <w:tab w:val="left" w:pos="6804"/>
        <w:tab w:val="left" w:pos="7655"/>
        <w:tab w:val="right" w:pos="9072"/>
      </w:tabs>
      <w:spacing w:line="280" w:lineRule="atLeast"/>
      <w:jc w:val="both"/>
    </w:pPr>
    <w:rPr>
      <w:rFonts w:ascii="Syntax" w:hAnsi="Syntax"/>
      <w:i/>
      <w:iCs/>
      <w:sz w:val="20"/>
    </w:rPr>
  </w:style>
  <w:style w:type="character" w:customStyle="1" w:styleId="BodyText3Char">
    <w:name w:val="Body Text 3 Char"/>
    <w:basedOn w:val="DefaultParagraphFont"/>
    <w:link w:val="BodyText3"/>
    <w:uiPriority w:val="99"/>
    <w:semiHidden/>
    <w:locked/>
    <w:rsid w:val="003435B1"/>
    <w:rPr>
      <w:rFonts w:cs="Times New Roman"/>
      <w:sz w:val="16"/>
      <w:szCs w:val="16"/>
      <w:lang w:val="en-GB"/>
    </w:rPr>
  </w:style>
  <w:style w:type="paragraph" w:styleId="BodyText2">
    <w:name w:val="Body Text 2"/>
    <w:basedOn w:val="Normal"/>
    <w:link w:val="BodyText2Char"/>
    <w:uiPriority w:val="99"/>
    <w:rsid w:val="00345154"/>
    <w:pPr>
      <w:tabs>
        <w:tab w:val="left" w:pos="851"/>
        <w:tab w:val="left" w:pos="1701"/>
        <w:tab w:val="left" w:pos="2552"/>
        <w:tab w:val="left" w:pos="3402"/>
        <w:tab w:val="left" w:pos="4253"/>
        <w:tab w:val="left" w:pos="5103"/>
        <w:tab w:val="left" w:pos="5954"/>
        <w:tab w:val="left" w:pos="6804"/>
        <w:tab w:val="left" w:pos="7655"/>
        <w:tab w:val="right" w:pos="9072"/>
      </w:tabs>
      <w:spacing w:line="280" w:lineRule="atLeast"/>
    </w:pPr>
    <w:rPr>
      <w:rFonts w:ascii="Syntax" w:hAnsi="Syntax"/>
      <w:sz w:val="21"/>
      <w:szCs w:val="21"/>
      <w:lang w:val="nl-NL"/>
    </w:rPr>
  </w:style>
  <w:style w:type="character" w:customStyle="1" w:styleId="BodyText2Char">
    <w:name w:val="Body Text 2 Char"/>
    <w:basedOn w:val="DefaultParagraphFont"/>
    <w:link w:val="BodyText2"/>
    <w:uiPriority w:val="99"/>
    <w:semiHidden/>
    <w:locked/>
    <w:rsid w:val="003435B1"/>
    <w:rPr>
      <w:rFonts w:cs="Times New Roman"/>
      <w:sz w:val="24"/>
      <w:szCs w:val="24"/>
      <w:lang w:val="en-GB"/>
    </w:rPr>
  </w:style>
  <w:style w:type="character" w:styleId="CommentReference">
    <w:name w:val="annotation reference"/>
    <w:basedOn w:val="DefaultParagraphFont"/>
    <w:uiPriority w:val="99"/>
    <w:semiHidden/>
    <w:rsid w:val="00B34EB1"/>
    <w:rPr>
      <w:rFonts w:cs="Times New Roman"/>
      <w:sz w:val="16"/>
      <w:szCs w:val="16"/>
    </w:rPr>
  </w:style>
  <w:style w:type="paragraph" w:styleId="CommentText">
    <w:name w:val="annotation text"/>
    <w:basedOn w:val="Normal"/>
    <w:link w:val="CommentTextChar"/>
    <w:uiPriority w:val="99"/>
    <w:semiHidden/>
    <w:rsid w:val="00B34EB1"/>
    <w:rPr>
      <w:sz w:val="20"/>
      <w:szCs w:val="20"/>
    </w:rPr>
  </w:style>
  <w:style w:type="character" w:customStyle="1" w:styleId="CommentTextChar">
    <w:name w:val="Comment Text Char"/>
    <w:basedOn w:val="DefaultParagraphFont"/>
    <w:link w:val="CommentText"/>
    <w:uiPriority w:val="99"/>
    <w:semiHidden/>
    <w:locked/>
    <w:rsid w:val="003435B1"/>
    <w:rPr>
      <w:rFonts w:cs="Times New Roman"/>
      <w:lang w:val="en-GB"/>
    </w:rPr>
  </w:style>
  <w:style w:type="paragraph" w:styleId="NormalWeb">
    <w:name w:val="Normal (Web)"/>
    <w:basedOn w:val="Normal"/>
    <w:uiPriority w:val="99"/>
    <w:rsid w:val="00804804"/>
    <w:pPr>
      <w:spacing w:before="100" w:beforeAutospacing="1" w:after="100" w:afterAutospacing="1"/>
    </w:pPr>
    <w:rPr>
      <w:lang w:val="nl-NL" w:eastAsia="nl-NL"/>
    </w:rPr>
  </w:style>
  <w:style w:type="character" w:styleId="Strong">
    <w:name w:val="Strong"/>
    <w:basedOn w:val="DefaultParagraphFont"/>
    <w:uiPriority w:val="99"/>
    <w:qFormat/>
    <w:rsid w:val="00804804"/>
    <w:rPr>
      <w:rFonts w:cs="Times New Roman"/>
      <w:b/>
      <w:bCs/>
    </w:rPr>
  </w:style>
  <w:style w:type="paragraph" w:customStyle="1" w:styleId="CharChar1CharCharCharChar">
    <w:name w:val="Char Char1 Char Char Char Char"/>
    <w:basedOn w:val="Normal"/>
    <w:uiPriority w:val="99"/>
    <w:rsid w:val="008E4739"/>
    <w:pPr>
      <w:spacing w:after="160" w:line="240" w:lineRule="exact"/>
    </w:pPr>
    <w:rPr>
      <w:rFonts w:ascii="Tahoma" w:hAnsi="Tahoma"/>
      <w:sz w:val="20"/>
      <w:szCs w:val="20"/>
      <w:lang w:val="en-US"/>
    </w:rPr>
  </w:style>
  <w:style w:type="table" w:styleId="TableGrid">
    <w:name w:val="Table Grid"/>
    <w:basedOn w:val="TableNormal"/>
    <w:uiPriority w:val="99"/>
    <w:rsid w:val="008E473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5148C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435B1"/>
    <w:rPr>
      <w:rFonts w:cs="Times New Roman"/>
      <w:sz w:val="2"/>
      <w:lang w:val="en-GB"/>
    </w:rPr>
  </w:style>
  <w:style w:type="character" w:styleId="FollowedHyperlink">
    <w:name w:val="FollowedHyperlink"/>
    <w:basedOn w:val="DefaultParagraphFont"/>
    <w:uiPriority w:val="99"/>
    <w:rsid w:val="00D736E9"/>
    <w:rPr>
      <w:rFonts w:cs="Times New Roman"/>
      <w:color w:val="800080"/>
      <w:u w:val="single"/>
    </w:rPr>
  </w:style>
  <w:style w:type="paragraph" w:styleId="CommentSubject">
    <w:name w:val="annotation subject"/>
    <w:basedOn w:val="CommentText"/>
    <w:next w:val="CommentText"/>
    <w:link w:val="CommentSubjectChar"/>
    <w:uiPriority w:val="99"/>
    <w:semiHidden/>
    <w:rsid w:val="00DD0134"/>
    <w:rPr>
      <w:b/>
      <w:bCs/>
    </w:rPr>
  </w:style>
  <w:style w:type="character" w:customStyle="1" w:styleId="CommentSubjectChar">
    <w:name w:val="Comment Subject Char"/>
    <w:basedOn w:val="CommentTextChar"/>
    <w:link w:val="CommentSubject"/>
    <w:uiPriority w:val="99"/>
    <w:semiHidden/>
    <w:locked/>
    <w:rsid w:val="003435B1"/>
    <w:rPr>
      <w:b/>
      <w:bCs/>
    </w:rPr>
  </w:style>
</w:styles>
</file>

<file path=word/webSettings.xml><?xml version="1.0" encoding="utf-8"?>
<w:webSettings xmlns:r="http://schemas.openxmlformats.org/officeDocument/2006/relationships" xmlns:w="http://schemas.openxmlformats.org/wordprocessingml/2006/main">
  <w:divs>
    <w:div w:id="1960188266">
      <w:marLeft w:val="0"/>
      <w:marRight w:val="0"/>
      <w:marTop w:val="0"/>
      <w:marBottom w:val="0"/>
      <w:divBdr>
        <w:top w:val="none" w:sz="0" w:space="0" w:color="auto"/>
        <w:left w:val="none" w:sz="0" w:space="0" w:color="auto"/>
        <w:bottom w:val="none" w:sz="0" w:space="0" w:color="auto"/>
        <w:right w:val="none" w:sz="0" w:space="0" w:color="auto"/>
      </w:divBdr>
      <w:divsChild>
        <w:div w:id="1960188265">
          <w:marLeft w:val="0"/>
          <w:marRight w:val="0"/>
          <w:marTop w:val="0"/>
          <w:marBottom w:val="0"/>
          <w:divBdr>
            <w:top w:val="none" w:sz="0" w:space="0" w:color="auto"/>
            <w:left w:val="none" w:sz="0" w:space="0" w:color="auto"/>
            <w:bottom w:val="none" w:sz="0" w:space="0" w:color="auto"/>
            <w:right w:val="none" w:sz="0" w:space="0" w:color="auto"/>
          </w:divBdr>
          <w:divsChild>
            <w:div w:id="1960188268">
              <w:marLeft w:val="0"/>
              <w:marRight w:val="0"/>
              <w:marTop w:val="0"/>
              <w:marBottom w:val="0"/>
              <w:divBdr>
                <w:top w:val="none" w:sz="0" w:space="0" w:color="auto"/>
                <w:left w:val="none" w:sz="0" w:space="0" w:color="auto"/>
                <w:bottom w:val="none" w:sz="0" w:space="0" w:color="auto"/>
                <w:right w:val="none" w:sz="0" w:space="0" w:color="auto"/>
              </w:divBdr>
              <w:divsChild>
                <w:div w:id="1960188269">
                  <w:marLeft w:val="0"/>
                  <w:marRight w:val="0"/>
                  <w:marTop w:val="0"/>
                  <w:marBottom w:val="0"/>
                  <w:divBdr>
                    <w:top w:val="none" w:sz="0" w:space="0" w:color="auto"/>
                    <w:left w:val="none" w:sz="0" w:space="0" w:color="auto"/>
                    <w:bottom w:val="none" w:sz="0" w:space="0" w:color="auto"/>
                    <w:right w:val="none" w:sz="0" w:space="0" w:color="auto"/>
                  </w:divBdr>
                  <w:divsChild>
                    <w:div w:id="196018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s.pt@vodafone.com" TargetMode="External"/><Relationship Id="rId3" Type="http://schemas.openxmlformats.org/officeDocument/2006/relationships/settings" Target="settings.xml"/><Relationship Id="rId7" Type="http://schemas.openxmlformats.org/officeDocument/2006/relationships/hyperlink" Target="mailto:press@corp.vodafone.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3</Pages>
  <Words>841</Words>
  <Characters>4794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TomTom and Vodafone sign agreement to bring the world's most advanced traffic information service to Portugal</dc:title>
  <dc:subject/>
  <dc:creator>TaTi</dc:creator>
  <cp:keywords/>
  <dc:description/>
  <cp:lastModifiedBy>Taco Titulaer</cp:lastModifiedBy>
  <cp:revision>6</cp:revision>
  <cp:lastPrinted>2008-11-27T15:21:00Z</cp:lastPrinted>
  <dcterms:created xsi:type="dcterms:W3CDTF">2008-12-03T10:16:00Z</dcterms:created>
  <dcterms:modified xsi:type="dcterms:W3CDTF">2008-12-03T16:44:00Z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foLevel">
    <vt:lpwstr>C0</vt:lpwstr>
  </property>
  <property fmtid="{D5CDD505-2E9C-101B-9397-08002B2CF9AE}" pid="3" name="DocInfoOwner">
    <vt:lpwstr>Rui Carmo</vt:lpwstr>
  </property>
  <property fmtid="{D5CDD505-2E9C-101B-9397-08002B2CF9AE}" pid="4" name="DocInfoData1">
    <vt:lpwstr>KABMAGEAbgBnAHUAYQBnAGUAPQBlAG4AdQB8AEwAZQB2AGUAbAA9ADAAfABEAGEAdABlAD0AMgAwADAAOAAxADEAMgA3AHwATwB3AG4AZQByAD0AUgB1AGkAIABDAGEAcgBtAG8AfABIAGEAcwBSAGUAYwBsAGEAcwBzAGkAZgA9AEYAYQBsAHMAZQB8AE4AZQB3AEwA</vt:lpwstr>
  </property>
  <property fmtid="{D5CDD505-2E9C-101B-9397-08002B2CF9AE}" pid="5" name="DocInfoData2">
    <vt:lpwstr>ZQB2AGUAbAA9ADEAfABOAGUAdwBFAHYAZQBuAHQAPQB8AFAAbwBzAGkAdABpAG8AbgA9ADEAMwB8AE0AYQByAGcAaQBuAD0ANwAwAHwAUAByAGkAbgB0AFAAbwBzAGkAdABpAG8AbgA9ADEAMQB8AFAAcgBpAG4AdABGAGwAYQBnAHMAPQBOAFkAWQB8AFUAcwBlAFIA</vt:lpwstr>
  </property>
  <property fmtid="{D5CDD505-2E9C-101B-9397-08002B2CF9AE}" pid="6" name="DocInfoData3">
    <vt:lpwstr>ZQBjAGkAcABpAGUAbgB0AHMAPQBGAGEAbABzAGUAfABVAHMAZQBXAGEAdABlAHIATQBhAHIAawA9AEYAYQBsAHMAZQB8AFcAYQB0AGUAcgBUAHkAcABlAD0AMQB8AFcAYQB0AGUAcgBUAGUAeAB0AD0AfABSAGUAYwBpAHAAaQBlAG4AdABzAD0AfABSAGUAYwBpAHAA</vt:lpwstr>
  </property>
  <property fmtid="{D5CDD505-2E9C-101B-9397-08002B2CF9AE}" pid="7" name="DocInfoData4">
    <vt:lpwstr>aQBlAG4AdABzAEMAbwBkAGUAPQAwADAAMAAwADAAMAAwADAAfABDAHUAcwB0AG8AbQA9ACkA</vt:lpwstr>
  </property>
  <property fmtid="{D5CDD505-2E9C-101B-9397-08002B2CF9AE}" pid="8" name="DocInfoVersion">
    <vt:lpwstr>3.01.279</vt:lpwstr>
  </property>
</Properties>
</file>