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F20" w:rsidRDefault="00E64E37" w:rsidP="00E64E37">
      <w:pPr>
        <w:rPr>
          <w:rFonts w:ascii="Arial" w:hAnsi="Arial" w:cs="Arial"/>
          <w:sz w:val="21"/>
          <w:szCs w:val="21"/>
        </w:rPr>
      </w:pPr>
      <w:r>
        <w:rPr>
          <w:rFonts w:ascii="Arial" w:hAnsi="Arial" w:cs="Arial"/>
          <w:sz w:val="21"/>
          <w:szCs w:val="21"/>
        </w:rPr>
        <w:t xml:space="preserve">Company number: </w:t>
      </w:r>
      <w:r w:rsidR="0095736A">
        <w:rPr>
          <w:rFonts w:ascii="Arial" w:hAnsi="Arial" w:cs="Arial"/>
          <w:sz w:val="21"/>
          <w:szCs w:val="21"/>
        </w:rPr>
        <w:t>4205</w:t>
      </w:r>
    </w:p>
    <w:p w:rsidR="00E64E37" w:rsidRDefault="00E64E37" w:rsidP="00E64E37">
      <w:pPr>
        <w:jc w:val="center"/>
        <w:rPr>
          <w:rFonts w:ascii="Arial" w:hAnsi="Arial" w:cs="Arial"/>
          <w:b/>
          <w:sz w:val="21"/>
          <w:szCs w:val="21"/>
        </w:rPr>
      </w:pPr>
      <w:r>
        <w:rPr>
          <w:rFonts w:ascii="Arial" w:hAnsi="Arial" w:cs="Arial"/>
          <w:b/>
          <w:sz w:val="21"/>
          <w:szCs w:val="21"/>
        </w:rPr>
        <w:t>THE COMPANIES ACT 2006</w:t>
      </w:r>
    </w:p>
    <w:p w:rsidR="00E64E37" w:rsidRDefault="00E64E37" w:rsidP="00E64E37">
      <w:pPr>
        <w:jc w:val="center"/>
        <w:rPr>
          <w:rFonts w:ascii="Arial" w:hAnsi="Arial" w:cs="Arial"/>
          <w:b/>
          <w:sz w:val="21"/>
          <w:szCs w:val="21"/>
        </w:rPr>
      </w:pPr>
      <w:r>
        <w:rPr>
          <w:rFonts w:ascii="Arial" w:hAnsi="Arial" w:cs="Arial"/>
          <w:b/>
          <w:sz w:val="21"/>
          <w:szCs w:val="21"/>
        </w:rPr>
        <w:t>PUBLIC COMPANY LIMITED BY SHARES</w:t>
      </w:r>
    </w:p>
    <w:p w:rsidR="00E64E37" w:rsidRDefault="00E64E37" w:rsidP="00E64E37">
      <w:pPr>
        <w:jc w:val="center"/>
        <w:rPr>
          <w:rFonts w:ascii="Arial" w:hAnsi="Arial" w:cs="Arial"/>
          <w:b/>
          <w:sz w:val="21"/>
          <w:szCs w:val="21"/>
        </w:rPr>
      </w:pPr>
      <w:r>
        <w:rPr>
          <w:rFonts w:ascii="Arial" w:hAnsi="Arial" w:cs="Arial"/>
          <w:b/>
          <w:sz w:val="21"/>
          <w:szCs w:val="21"/>
        </w:rPr>
        <w:t>RESOLUTIONS</w:t>
      </w:r>
    </w:p>
    <w:p w:rsidR="00E64E37" w:rsidRDefault="00E64E37" w:rsidP="00E64E37">
      <w:pPr>
        <w:jc w:val="center"/>
        <w:rPr>
          <w:rFonts w:ascii="Arial" w:hAnsi="Arial" w:cs="Arial"/>
          <w:b/>
          <w:sz w:val="21"/>
          <w:szCs w:val="21"/>
        </w:rPr>
      </w:pPr>
      <w:proofErr w:type="gramStart"/>
      <w:r>
        <w:rPr>
          <w:rFonts w:ascii="Arial" w:hAnsi="Arial" w:cs="Arial"/>
          <w:b/>
          <w:sz w:val="21"/>
          <w:szCs w:val="21"/>
        </w:rPr>
        <w:t>of</w:t>
      </w:r>
      <w:proofErr w:type="gramEnd"/>
    </w:p>
    <w:p w:rsidR="00E64E37" w:rsidRDefault="0095736A" w:rsidP="00E64E37">
      <w:pPr>
        <w:jc w:val="center"/>
        <w:rPr>
          <w:rFonts w:ascii="Arial" w:hAnsi="Arial" w:cs="Arial"/>
          <w:b/>
          <w:sz w:val="21"/>
          <w:szCs w:val="21"/>
        </w:rPr>
      </w:pPr>
      <w:r>
        <w:rPr>
          <w:rFonts w:ascii="Arial" w:hAnsi="Arial" w:cs="Arial"/>
          <w:b/>
          <w:sz w:val="21"/>
          <w:szCs w:val="21"/>
        </w:rPr>
        <w:t>THE INVESTMENT COMPANY</w:t>
      </w:r>
      <w:r w:rsidR="00E64E37">
        <w:rPr>
          <w:rFonts w:ascii="Arial" w:hAnsi="Arial" w:cs="Arial"/>
          <w:b/>
          <w:sz w:val="21"/>
          <w:szCs w:val="21"/>
        </w:rPr>
        <w:t xml:space="preserve"> PLC</w:t>
      </w:r>
    </w:p>
    <w:p w:rsidR="00E64E37" w:rsidRDefault="00E64E37" w:rsidP="00E64E37">
      <w:pPr>
        <w:jc w:val="center"/>
        <w:rPr>
          <w:rFonts w:ascii="Arial" w:hAnsi="Arial" w:cs="Arial"/>
          <w:b/>
          <w:sz w:val="21"/>
          <w:szCs w:val="21"/>
        </w:rPr>
      </w:pPr>
      <w:r>
        <w:rPr>
          <w:rFonts w:ascii="Arial" w:hAnsi="Arial" w:cs="Arial"/>
          <w:b/>
          <w:sz w:val="21"/>
          <w:szCs w:val="21"/>
        </w:rPr>
        <w:t xml:space="preserve">Passed </w:t>
      </w:r>
      <w:ins w:id="0" w:author="Lemuel Appiah" w:date="2020-10-27T15:11:00Z">
        <w:r w:rsidR="00CC52CB">
          <w:rPr>
            <w:rFonts w:ascii="Arial" w:hAnsi="Arial" w:cs="Arial"/>
            <w:b/>
            <w:sz w:val="21"/>
            <w:szCs w:val="21"/>
          </w:rPr>
          <w:t>4</w:t>
        </w:r>
      </w:ins>
      <w:del w:id="1" w:author="Lemuel Appiah" w:date="2020-10-27T15:11:00Z">
        <w:r w:rsidR="0095736A" w:rsidDel="00CC52CB">
          <w:rPr>
            <w:rFonts w:ascii="Arial" w:hAnsi="Arial" w:cs="Arial"/>
            <w:b/>
            <w:sz w:val="21"/>
            <w:szCs w:val="21"/>
          </w:rPr>
          <w:delText>2</w:delText>
        </w:r>
        <w:r w:rsidR="00FE6CCC" w:rsidDel="00CC52CB">
          <w:rPr>
            <w:rFonts w:ascii="Arial" w:hAnsi="Arial" w:cs="Arial"/>
            <w:b/>
            <w:sz w:val="21"/>
            <w:szCs w:val="21"/>
          </w:rPr>
          <w:delText>1</w:delText>
        </w:r>
      </w:del>
      <w:r w:rsidR="00FE6CCC">
        <w:rPr>
          <w:rFonts w:ascii="Arial" w:hAnsi="Arial" w:cs="Arial"/>
          <w:b/>
          <w:sz w:val="21"/>
          <w:szCs w:val="21"/>
        </w:rPr>
        <w:t xml:space="preserve"> November 20</w:t>
      </w:r>
      <w:ins w:id="2" w:author="Lemuel Appiah" w:date="2020-10-27T15:11:00Z">
        <w:r w:rsidR="00CC52CB">
          <w:rPr>
            <w:rFonts w:ascii="Arial" w:hAnsi="Arial" w:cs="Arial"/>
            <w:b/>
            <w:sz w:val="21"/>
            <w:szCs w:val="21"/>
          </w:rPr>
          <w:t>20</w:t>
        </w:r>
      </w:ins>
      <w:del w:id="3" w:author="Lemuel Appiah" w:date="2020-10-27T15:11:00Z">
        <w:r w:rsidR="00FE6CCC" w:rsidDel="00CC52CB">
          <w:rPr>
            <w:rFonts w:ascii="Arial" w:hAnsi="Arial" w:cs="Arial"/>
            <w:b/>
            <w:sz w:val="21"/>
            <w:szCs w:val="21"/>
          </w:rPr>
          <w:delText>19</w:delText>
        </w:r>
      </w:del>
    </w:p>
    <w:p w:rsidR="00E64E37" w:rsidRDefault="00E64E37" w:rsidP="00E64E37">
      <w:pPr>
        <w:rPr>
          <w:rFonts w:ascii="Arial" w:hAnsi="Arial" w:cs="Arial"/>
          <w:b/>
          <w:sz w:val="21"/>
          <w:szCs w:val="21"/>
        </w:rPr>
      </w:pPr>
    </w:p>
    <w:p w:rsidR="00E64E37" w:rsidRPr="00E64E37" w:rsidRDefault="00E64E37" w:rsidP="00386E66">
      <w:pPr>
        <w:spacing w:after="0" w:line="240" w:lineRule="auto"/>
        <w:jc w:val="both"/>
        <w:rPr>
          <w:rFonts w:ascii="Arial" w:hAnsi="Arial" w:cs="Arial"/>
          <w:sz w:val="21"/>
          <w:szCs w:val="21"/>
        </w:rPr>
      </w:pPr>
      <w:r w:rsidRPr="00E64E37">
        <w:rPr>
          <w:rFonts w:ascii="Arial" w:hAnsi="Arial" w:cs="Arial"/>
          <w:sz w:val="21"/>
          <w:szCs w:val="21"/>
        </w:rPr>
        <w:t xml:space="preserve">At the Annual General Meeting of the Company held on </w:t>
      </w:r>
      <w:del w:id="4" w:author="Lemuel Appiah" w:date="2020-10-27T15:12:00Z">
        <w:r w:rsidR="0095736A" w:rsidDel="00CC52CB">
          <w:rPr>
            <w:rFonts w:ascii="Arial" w:hAnsi="Arial" w:cs="Arial"/>
            <w:sz w:val="21"/>
            <w:szCs w:val="21"/>
          </w:rPr>
          <w:delText>Thur</w:delText>
        </w:r>
      </w:del>
      <w:ins w:id="5" w:author="Lemuel Appiah" w:date="2020-10-27T15:12:00Z">
        <w:r w:rsidR="00CC52CB">
          <w:rPr>
            <w:rFonts w:ascii="Arial" w:hAnsi="Arial" w:cs="Arial"/>
            <w:sz w:val="21"/>
            <w:szCs w:val="21"/>
          </w:rPr>
          <w:t>Wedne</w:t>
        </w:r>
      </w:ins>
      <w:r w:rsidR="0095736A">
        <w:rPr>
          <w:rFonts w:ascii="Arial" w:hAnsi="Arial" w:cs="Arial"/>
          <w:sz w:val="21"/>
          <w:szCs w:val="21"/>
        </w:rPr>
        <w:t xml:space="preserve">sday, </w:t>
      </w:r>
      <w:ins w:id="6" w:author="Lemuel Appiah" w:date="2020-10-27T15:12:00Z">
        <w:r w:rsidR="00CC52CB">
          <w:rPr>
            <w:rFonts w:ascii="Arial" w:hAnsi="Arial" w:cs="Arial"/>
            <w:sz w:val="21"/>
            <w:szCs w:val="21"/>
          </w:rPr>
          <w:t>4</w:t>
        </w:r>
      </w:ins>
      <w:del w:id="7" w:author="Lemuel Appiah" w:date="2020-10-27T15:12:00Z">
        <w:r w:rsidR="0095736A" w:rsidDel="00CC52CB">
          <w:rPr>
            <w:rFonts w:ascii="Arial" w:hAnsi="Arial" w:cs="Arial"/>
            <w:sz w:val="21"/>
            <w:szCs w:val="21"/>
          </w:rPr>
          <w:delText>2</w:delText>
        </w:r>
        <w:r w:rsidR="00FE6CCC" w:rsidDel="00CC52CB">
          <w:rPr>
            <w:rFonts w:ascii="Arial" w:hAnsi="Arial" w:cs="Arial"/>
            <w:sz w:val="21"/>
            <w:szCs w:val="21"/>
          </w:rPr>
          <w:delText>1</w:delText>
        </w:r>
      </w:del>
      <w:r w:rsidR="0095736A">
        <w:rPr>
          <w:rFonts w:ascii="Arial" w:hAnsi="Arial" w:cs="Arial"/>
          <w:sz w:val="21"/>
          <w:szCs w:val="21"/>
        </w:rPr>
        <w:t xml:space="preserve"> November</w:t>
      </w:r>
      <w:r w:rsidRPr="00E64E37">
        <w:rPr>
          <w:rFonts w:ascii="Arial" w:hAnsi="Arial" w:cs="Arial"/>
          <w:sz w:val="21"/>
          <w:szCs w:val="21"/>
        </w:rPr>
        <w:t xml:space="preserve"> 20</w:t>
      </w:r>
      <w:ins w:id="8" w:author="Lemuel Appiah" w:date="2020-10-27T15:12:00Z">
        <w:r w:rsidR="00CC52CB">
          <w:rPr>
            <w:rFonts w:ascii="Arial" w:hAnsi="Arial" w:cs="Arial"/>
            <w:sz w:val="21"/>
            <w:szCs w:val="21"/>
          </w:rPr>
          <w:t>20</w:t>
        </w:r>
      </w:ins>
      <w:del w:id="9" w:author="Lemuel Appiah" w:date="2020-10-27T15:12:00Z">
        <w:r w:rsidRPr="00E64E37" w:rsidDel="00CC52CB">
          <w:rPr>
            <w:rFonts w:ascii="Arial" w:hAnsi="Arial" w:cs="Arial"/>
            <w:sz w:val="21"/>
            <w:szCs w:val="21"/>
          </w:rPr>
          <w:delText>1</w:delText>
        </w:r>
        <w:r w:rsidR="00FE6CCC" w:rsidDel="00CC52CB">
          <w:rPr>
            <w:rFonts w:ascii="Arial" w:hAnsi="Arial" w:cs="Arial"/>
            <w:sz w:val="21"/>
            <w:szCs w:val="21"/>
          </w:rPr>
          <w:delText>9</w:delText>
        </w:r>
      </w:del>
      <w:r w:rsidRPr="00E64E37">
        <w:rPr>
          <w:rFonts w:ascii="Arial" w:hAnsi="Arial" w:cs="Arial"/>
          <w:sz w:val="21"/>
          <w:szCs w:val="21"/>
        </w:rPr>
        <w:t xml:space="preserve">, </w:t>
      </w:r>
      <w:r w:rsidR="0095736A">
        <w:rPr>
          <w:rFonts w:ascii="Arial" w:hAnsi="Arial" w:cs="Arial"/>
          <w:sz w:val="21"/>
          <w:szCs w:val="21"/>
        </w:rPr>
        <w:t>resolution</w:t>
      </w:r>
      <w:del w:id="10" w:author="Lemuel Appiah" w:date="2020-10-27T15:15:00Z">
        <w:r w:rsidR="0095736A" w:rsidDel="00CC52CB">
          <w:rPr>
            <w:rFonts w:ascii="Arial" w:hAnsi="Arial" w:cs="Arial"/>
            <w:sz w:val="21"/>
            <w:szCs w:val="21"/>
          </w:rPr>
          <w:delText>s</w:delText>
        </w:r>
      </w:del>
      <w:r w:rsidR="0095736A">
        <w:rPr>
          <w:rFonts w:ascii="Arial" w:hAnsi="Arial" w:cs="Arial"/>
          <w:sz w:val="21"/>
          <w:szCs w:val="21"/>
        </w:rPr>
        <w:t xml:space="preserve"> </w:t>
      </w:r>
      <w:ins w:id="11" w:author="Lemuel Appiah" w:date="2020-10-27T15:15:00Z">
        <w:r w:rsidR="00CC52CB">
          <w:rPr>
            <w:rFonts w:ascii="Arial" w:hAnsi="Arial" w:cs="Arial"/>
            <w:sz w:val="21"/>
            <w:szCs w:val="21"/>
          </w:rPr>
          <w:t>10</w:t>
        </w:r>
      </w:ins>
      <w:del w:id="12" w:author="Lemuel Appiah" w:date="2020-10-27T15:15:00Z">
        <w:r w:rsidR="0095736A" w:rsidDel="00CC52CB">
          <w:rPr>
            <w:rFonts w:ascii="Arial" w:hAnsi="Arial" w:cs="Arial"/>
            <w:sz w:val="21"/>
            <w:szCs w:val="21"/>
          </w:rPr>
          <w:delText xml:space="preserve">numbered 9 and 13 </w:delText>
        </w:r>
      </w:del>
      <w:ins w:id="13" w:author="Lemuel Appiah" w:date="2020-10-27T15:15:00Z">
        <w:r w:rsidR="00CC52CB">
          <w:rPr>
            <w:rFonts w:ascii="Arial" w:hAnsi="Arial" w:cs="Arial"/>
            <w:sz w:val="21"/>
            <w:szCs w:val="21"/>
          </w:rPr>
          <w:t xml:space="preserve"> </w:t>
        </w:r>
      </w:ins>
      <w:r w:rsidR="0095736A">
        <w:rPr>
          <w:rFonts w:ascii="Arial" w:hAnsi="Arial" w:cs="Arial"/>
          <w:sz w:val="21"/>
          <w:szCs w:val="21"/>
        </w:rPr>
        <w:t>w</w:t>
      </w:r>
      <w:ins w:id="14" w:author="Lemuel Appiah" w:date="2020-10-27T15:15:00Z">
        <w:r w:rsidR="00CC52CB">
          <w:rPr>
            <w:rFonts w:ascii="Arial" w:hAnsi="Arial" w:cs="Arial"/>
            <w:sz w:val="21"/>
            <w:szCs w:val="21"/>
          </w:rPr>
          <w:t>as</w:t>
        </w:r>
      </w:ins>
      <w:del w:id="15" w:author="Lemuel Appiah" w:date="2020-10-27T15:15:00Z">
        <w:r w:rsidR="0095736A" w:rsidDel="00CC52CB">
          <w:rPr>
            <w:rFonts w:ascii="Arial" w:hAnsi="Arial" w:cs="Arial"/>
            <w:sz w:val="21"/>
            <w:szCs w:val="21"/>
          </w:rPr>
          <w:delText>ere</w:delText>
        </w:r>
      </w:del>
      <w:r w:rsidR="0095736A">
        <w:rPr>
          <w:rFonts w:ascii="Arial" w:hAnsi="Arial" w:cs="Arial"/>
          <w:sz w:val="21"/>
          <w:szCs w:val="21"/>
        </w:rPr>
        <w:t xml:space="preserve"> duly pass</w:t>
      </w:r>
      <w:bookmarkStart w:id="16" w:name="_GoBack"/>
      <w:bookmarkEnd w:id="16"/>
      <w:r w:rsidR="0095736A">
        <w:rPr>
          <w:rFonts w:ascii="Arial" w:hAnsi="Arial" w:cs="Arial"/>
          <w:sz w:val="21"/>
          <w:szCs w:val="21"/>
        </w:rPr>
        <w:t xml:space="preserve">ed as </w:t>
      </w:r>
      <w:r w:rsidRPr="00E64E37">
        <w:rPr>
          <w:rFonts w:ascii="Arial" w:hAnsi="Arial" w:cs="Arial"/>
          <w:sz w:val="21"/>
          <w:szCs w:val="21"/>
        </w:rPr>
        <w:t>ORDINARY resolution</w:t>
      </w:r>
      <w:r w:rsidR="0095736A">
        <w:rPr>
          <w:rFonts w:ascii="Arial" w:hAnsi="Arial" w:cs="Arial"/>
          <w:sz w:val="21"/>
          <w:szCs w:val="21"/>
        </w:rPr>
        <w:t>s</w:t>
      </w:r>
      <w:r w:rsidRPr="00E64E37">
        <w:rPr>
          <w:rFonts w:ascii="Arial" w:hAnsi="Arial" w:cs="Arial"/>
          <w:sz w:val="21"/>
          <w:szCs w:val="21"/>
        </w:rPr>
        <w:t xml:space="preserve"> and resolutions </w:t>
      </w:r>
      <w:r w:rsidR="0095736A">
        <w:rPr>
          <w:rFonts w:ascii="Arial" w:hAnsi="Arial" w:cs="Arial"/>
          <w:sz w:val="21"/>
          <w:szCs w:val="21"/>
        </w:rPr>
        <w:t>1</w:t>
      </w:r>
      <w:ins w:id="17" w:author="Lemuel Appiah" w:date="2020-10-27T15:17:00Z">
        <w:r w:rsidR="00CC52CB">
          <w:rPr>
            <w:rFonts w:ascii="Arial" w:hAnsi="Arial" w:cs="Arial"/>
            <w:sz w:val="21"/>
            <w:szCs w:val="21"/>
          </w:rPr>
          <w:t>1</w:t>
        </w:r>
      </w:ins>
      <w:del w:id="18" w:author="Lemuel Appiah" w:date="2020-10-27T15:17:00Z">
        <w:r w:rsidR="0095736A" w:rsidDel="00CC52CB">
          <w:rPr>
            <w:rFonts w:ascii="Arial" w:hAnsi="Arial" w:cs="Arial"/>
            <w:sz w:val="21"/>
            <w:szCs w:val="21"/>
          </w:rPr>
          <w:delText>0</w:delText>
        </w:r>
      </w:del>
      <w:r w:rsidR="0095736A">
        <w:rPr>
          <w:rFonts w:ascii="Arial" w:hAnsi="Arial" w:cs="Arial"/>
          <w:sz w:val="21"/>
          <w:szCs w:val="21"/>
        </w:rPr>
        <w:t>, 1</w:t>
      </w:r>
      <w:ins w:id="19" w:author="Lemuel Appiah" w:date="2020-10-27T15:17:00Z">
        <w:r w:rsidR="00CC52CB">
          <w:rPr>
            <w:rFonts w:ascii="Arial" w:hAnsi="Arial" w:cs="Arial"/>
            <w:sz w:val="21"/>
            <w:szCs w:val="21"/>
          </w:rPr>
          <w:t>2</w:t>
        </w:r>
      </w:ins>
      <w:del w:id="20" w:author="Lemuel Appiah" w:date="2020-10-27T15:17:00Z">
        <w:r w:rsidR="0095736A" w:rsidDel="00CC52CB">
          <w:rPr>
            <w:rFonts w:ascii="Arial" w:hAnsi="Arial" w:cs="Arial"/>
            <w:sz w:val="21"/>
            <w:szCs w:val="21"/>
          </w:rPr>
          <w:delText>1</w:delText>
        </w:r>
      </w:del>
      <w:r w:rsidR="0095736A">
        <w:rPr>
          <w:rFonts w:ascii="Arial" w:hAnsi="Arial" w:cs="Arial"/>
          <w:sz w:val="21"/>
          <w:szCs w:val="21"/>
        </w:rPr>
        <w:t xml:space="preserve"> and 1</w:t>
      </w:r>
      <w:ins w:id="21" w:author="Lemuel Appiah" w:date="2020-10-27T15:17:00Z">
        <w:r w:rsidR="00CC52CB">
          <w:rPr>
            <w:rFonts w:ascii="Arial" w:hAnsi="Arial" w:cs="Arial"/>
            <w:sz w:val="21"/>
            <w:szCs w:val="21"/>
          </w:rPr>
          <w:t>3</w:t>
        </w:r>
      </w:ins>
      <w:del w:id="22" w:author="Lemuel Appiah" w:date="2020-10-27T15:17:00Z">
        <w:r w:rsidR="0095736A" w:rsidDel="00CC52CB">
          <w:rPr>
            <w:rFonts w:ascii="Arial" w:hAnsi="Arial" w:cs="Arial"/>
            <w:sz w:val="21"/>
            <w:szCs w:val="21"/>
          </w:rPr>
          <w:delText>2</w:delText>
        </w:r>
      </w:del>
      <w:r w:rsidR="0095736A">
        <w:rPr>
          <w:rFonts w:ascii="Arial" w:hAnsi="Arial" w:cs="Arial"/>
          <w:sz w:val="21"/>
          <w:szCs w:val="21"/>
        </w:rPr>
        <w:t xml:space="preserve"> </w:t>
      </w:r>
      <w:r w:rsidRPr="00E64E37">
        <w:rPr>
          <w:rFonts w:ascii="Arial" w:hAnsi="Arial" w:cs="Arial"/>
          <w:sz w:val="21"/>
          <w:szCs w:val="21"/>
        </w:rPr>
        <w:t xml:space="preserve">were duly passed as </w:t>
      </w:r>
      <w:r w:rsidR="0095736A">
        <w:rPr>
          <w:rFonts w:ascii="Arial" w:hAnsi="Arial" w:cs="Arial"/>
          <w:sz w:val="21"/>
          <w:szCs w:val="21"/>
        </w:rPr>
        <w:t xml:space="preserve">SPECIAL RESOLUTIONS, all were </w:t>
      </w:r>
      <w:r w:rsidRPr="00E64E37">
        <w:rPr>
          <w:rFonts w:ascii="Arial" w:hAnsi="Arial" w:cs="Arial"/>
          <w:sz w:val="21"/>
          <w:szCs w:val="21"/>
        </w:rPr>
        <w:t>Special Business at the meeting:</w:t>
      </w:r>
    </w:p>
    <w:p w:rsidR="00E64E37" w:rsidRPr="00E64E37" w:rsidRDefault="00E64E37" w:rsidP="00066341">
      <w:pPr>
        <w:spacing w:after="0" w:line="240" w:lineRule="auto"/>
        <w:rPr>
          <w:rFonts w:ascii="Arial" w:hAnsi="Arial" w:cs="Arial"/>
          <w:sz w:val="21"/>
          <w:szCs w:val="21"/>
        </w:rPr>
      </w:pPr>
    </w:p>
    <w:p w:rsidR="00E64E37" w:rsidRDefault="00E64E37" w:rsidP="00066341">
      <w:pPr>
        <w:spacing w:after="0" w:line="240" w:lineRule="auto"/>
        <w:rPr>
          <w:rFonts w:ascii="Arial" w:hAnsi="Arial" w:cs="Arial"/>
          <w:sz w:val="21"/>
          <w:szCs w:val="21"/>
        </w:rPr>
      </w:pPr>
      <w:r w:rsidRPr="00E64E37">
        <w:rPr>
          <w:rFonts w:ascii="Arial" w:hAnsi="Arial" w:cs="Arial"/>
          <w:sz w:val="21"/>
          <w:szCs w:val="21"/>
        </w:rPr>
        <w:t>ORDINARY RESOLUTION</w:t>
      </w:r>
    </w:p>
    <w:p w:rsidR="00066341" w:rsidRPr="00E64E37" w:rsidRDefault="00066341" w:rsidP="00066341">
      <w:pPr>
        <w:spacing w:after="0" w:line="240" w:lineRule="auto"/>
        <w:rPr>
          <w:rFonts w:ascii="Arial" w:hAnsi="Arial" w:cs="Arial"/>
          <w:sz w:val="21"/>
          <w:szCs w:val="21"/>
        </w:rPr>
      </w:pPr>
    </w:p>
    <w:p w:rsidR="00E64E37" w:rsidRDefault="00E64E37" w:rsidP="00066341">
      <w:pPr>
        <w:spacing w:after="0" w:line="240" w:lineRule="auto"/>
        <w:rPr>
          <w:rFonts w:ascii="Arial" w:hAnsi="Arial" w:cs="Arial"/>
          <w:sz w:val="21"/>
          <w:szCs w:val="21"/>
        </w:rPr>
      </w:pPr>
      <w:r w:rsidRPr="00E64E37">
        <w:rPr>
          <w:rFonts w:ascii="Arial" w:hAnsi="Arial" w:cs="Arial"/>
          <w:sz w:val="21"/>
          <w:szCs w:val="21"/>
        </w:rPr>
        <w:t xml:space="preserve">Resolution </w:t>
      </w:r>
      <w:ins w:id="23" w:author="Lemuel Appiah" w:date="2020-10-27T15:17:00Z">
        <w:r w:rsidR="00CC52CB">
          <w:rPr>
            <w:rFonts w:ascii="Arial" w:hAnsi="Arial" w:cs="Arial"/>
            <w:sz w:val="21"/>
            <w:szCs w:val="21"/>
          </w:rPr>
          <w:t>10</w:t>
        </w:r>
      </w:ins>
      <w:del w:id="24" w:author="Lemuel Appiah" w:date="2020-10-27T15:17:00Z">
        <w:r w:rsidRPr="00E64E37" w:rsidDel="00CC52CB">
          <w:rPr>
            <w:rFonts w:ascii="Arial" w:hAnsi="Arial" w:cs="Arial"/>
            <w:sz w:val="21"/>
            <w:szCs w:val="21"/>
          </w:rPr>
          <w:delText>9</w:delText>
        </w:r>
      </w:del>
    </w:p>
    <w:p w:rsidR="00066341" w:rsidRPr="00E64E37" w:rsidRDefault="00066341" w:rsidP="00066341">
      <w:pPr>
        <w:spacing w:after="0" w:line="240" w:lineRule="auto"/>
        <w:rPr>
          <w:rFonts w:ascii="Arial" w:hAnsi="Arial" w:cs="Arial"/>
          <w:sz w:val="21"/>
          <w:szCs w:val="21"/>
        </w:rPr>
      </w:pPr>
    </w:p>
    <w:p w:rsidR="00CC52CB" w:rsidRDefault="00CC52CB" w:rsidP="00CC52CB">
      <w:pPr>
        <w:spacing w:after="0" w:line="240" w:lineRule="auto"/>
        <w:jc w:val="both"/>
        <w:rPr>
          <w:ins w:id="25" w:author="Lemuel Appiah" w:date="2020-10-27T15:17:00Z"/>
          <w:rFonts w:ascii="Arial" w:eastAsia="Times New Roman" w:hAnsi="Arial" w:cs="Arial"/>
          <w:spacing w:val="-3"/>
          <w:sz w:val="21"/>
          <w:szCs w:val="21"/>
          <w:lang w:val="en-US"/>
        </w:rPr>
        <w:pPrChange w:id="26" w:author="Lemuel Appiah" w:date="2020-10-27T15:19:00Z">
          <w:pPr>
            <w:spacing w:after="0" w:line="240" w:lineRule="auto"/>
          </w:pPr>
        </w:pPrChange>
      </w:pPr>
      <w:ins w:id="27" w:author="Lemuel Appiah" w:date="2020-10-27T15:17:00Z">
        <w:r w:rsidRPr="00CC52CB">
          <w:rPr>
            <w:rFonts w:ascii="Arial" w:eastAsia="Times New Roman" w:hAnsi="Arial" w:cs="Arial"/>
            <w:spacing w:val="-3"/>
            <w:sz w:val="21"/>
            <w:szCs w:val="21"/>
            <w:lang w:val="en-US"/>
          </w:rPr>
          <w:t xml:space="preserve">THAT, in substitution for any existing authorities, the Directors be and are hereby generally and unconditionally </w:t>
        </w:r>
        <w:proofErr w:type="spellStart"/>
        <w:r w:rsidRPr="00CC52CB">
          <w:rPr>
            <w:rFonts w:ascii="Arial" w:eastAsia="Times New Roman" w:hAnsi="Arial" w:cs="Arial"/>
            <w:spacing w:val="-3"/>
            <w:sz w:val="21"/>
            <w:szCs w:val="21"/>
            <w:lang w:val="en-US"/>
          </w:rPr>
          <w:t>authorised</w:t>
        </w:r>
        <w:proofErr w:type="spellEnd"/>
        <w:r w:rsidRPr="00CC52CB">
          <w:rPr>
            <w:rFonts w:ascii="Arial" w:eastAsia="Times New Roman" w:hAnsi="Arial" w:cs="Arial"/>
            <w:spacing w:val="-3"/>
            <w:sz w:val="21"/>
            <w:szCs w:val="21"/>
            <w:lang w:val="en-US"/>
          </w:rPr>
          <w:t xml:space="preserve"> in accordance with Section 551 of the Companies Act 2006 (“the Act”) to exercise all the powers of the Company to allot ordinary shares of 50 pence each in the capital of the Company (“ordinary shares”) up to an aggregate nominal amount of £238,602 (being 10% of the issued ordinary share capital of the Company at the date of this Notice, during the period commencing on the date of the passing of this Resolution and expiring at the conclusion of the Annual General Meeting of the Company to be held in 2021 (unless previously renewed, varied or revoked by the Company in general meeting) (the “Section 551 period”), but so that the Company may, at any time prior to the expiry of the Section 551 period, make offers or agreements which would or might require ordinary shares to be allotted after the expiry of the Section 551 period and the Directors may allot ordinary shares in pursuance of such offers or agreements as if the authority had not expired</w:t>
        </w:r>
        <w:r>
          <w:rPr>
            <w:rFonts w:ascii="Arial" w:eastAsia="Times New Roman" w:hAnsi="Arial" w:cs="Arial"/>
            <w:spacing w:val="-3"/>
            <w:sz w:val="21"/>
            <w:szCs w:val="21"/>
            <w:lang w:val="en-US"/>
          </w:rPr>
          <w:t>.</w:t>
        </w:r>
      </w:ins>
    </w:p>
    <w:p w:rsidR="00E64E37" w:rsidRPr="00FE6CCC" w:rsidDel="00CC52CB" w:rsidRDefault="00FE6CCC" w:rsidP="00FE6CCC">
      <w:pPr>
        <w:spacing w:after="0" w:line="240" w:lineRule="auto"/>
        <w:jc w:val="both"/>
        <w:textAlignment w:val="baseline"/>
        <w:rPr>
          <w:del w:id="28" w:author="Lemuel Appiah" w:date="2020-10-27T15:17:00Z"/>
          <w:rFonts w:ascii="Arial" w:eastAsia="Garamond" w:hAnsi="Arial" w:cs="Arial"/>
          <w:spacing w:val="2"/>
          <w:sz w:val="21"/>
          <w:szCs w:val="21"/>
        </w:rPr>
      </w:pPr>
      <w:del w:id="29" w:author="Lemuel Appiah" w:date="2020-10-27T15:17:00Z">
        <w:r w:rsidRPr="00FE6CCC" w:rsidDel="00CC52CB">
          <w:rPr>
            <w:rFonts w:ascii="Arial" w:eastAsia="Times New Roman" w:hAnsi="Arial" w:cs="Arial"/>
            <w:spacing w:val="-3"/>
            <w:sz w:val="21"/>
            <w:szCs w:val="21"/>
            <w:lang w:val="en-US"/>
          </w:rPr>
          <w:delText>THAT, in substitution for any existing authorities, the Directors be and are hereby generally and unconditionally authorised in accordance with Section 551 of the Companies Act 2006 (“the Act”) to exercise all the powers of the Company to allot ordinary shares of 50 pence each in the capital of the Company (“ordinary shares”) up to an aggregate nominal amount of £238,602 (being 10% of the issued ordinary share capital of the Company at the date of this Notice, during the period commencing on the date of the passing of this Resolution and expiring at the conclusion of the Annual General Meeting of the Company to be held in 2020 (unless previously renewed, varied or revoked by the Company in general meeting) (the “Section 551 period”), but so that the Company may, at any time prior to the expiry of the Section 551 period, make offers or agreements which would or might require ordinary shares to be allotted after the expiry of the Section 551 period and the Directors may allot ordinary shares in pursuance of such offers or agreements as if the authority had not expired.</w:delText>
        </w:r>
      </w:del>
    </w:p>
    <w:p w:rsidR="00E64E37" w:rsidRPr="00E64E37" w:rsidRDefault="00E64E37" w:rsidP="00066341">
      <w:pPr>
        <w:spacing w:after="0" w:line="240" w:lineRule="auto"/>
        <w:rPr>
          <w:rFonts w:ascii="Arial" w:hAnsi="Arial" w:cs="Arial"/>
          <w:sz w:val="20"/>
          <w:szCs w:val="20"/>
        </w:rPr>
      </w:pPr>
    </w:p>
    <w:p w:rsidR="00E64E37" w:rsidRDefault="00E64E37" w:rsidP="00066341">
      <w:pPr>
        <w:spacing w:after="0" w:line="240" w:lineRule="auto"/>
        <w:rPr>
          <w:rFonts w:ascii="Arial" w:hAnsi="Arial" w:cs="Arial"/>
          <w:sz w:val="21"/>
          <w:szCs w:val="21"/>
        </w:rPr>
      </w:pPr>
      <w:r>
        <w:rPr>
          <w:rFonts w:ascii="Arial" w:hAnsi="Arial" w:cs="Arial"/>
          <w:sz w:val="21"/>
          <w:szCs w:val="21"/>
        </w:rPr>
        <w:t>SPECIAL RESOLUTIONS</w:t>
      </w:r>
    </w:p>
    <w:p w:rsidR="00066341" w:rsidRDefault="00066341" w:rsidP="00066341">
      <w:pPr>
        <w:spacing w:after="0" w:line="240" w:lineRule="auto"/>
        <w:rPr>
          <w:rFonts w:ascii="Arial" w:hAnsi="Arial" w:cs="Arial"/>
          <w:sz w:val="21"/>
          <w:szCs w:val="21"/>
        </w:rPr>
      </w:pPr>
    </w:p>
    <w:p w:rsidR="00E64E37" w:rsidRDefault="00E64E37" w:rsidP="00066341">
      <w:pPr>
        <w:spacing w:after="0" w:line="240" w:lineRule="auto"/>
        <w:rPr>
          <w:rFonts w:ascii="Arial" w:hAnsi="Arial" w:cs="Arial"/>
          <w:sz w:val="21"/>
          <w:szCs w:val="21"/>
        </w:rPr>
      </w:pPr>
      <w:r>
        <w:rPr>
          <w:rFonts w:ascii="Arial" w:hAnsi="Arial" w:cs="Arial"/>
          <w:sz w:val="21"/>
          <w:szCs w:val="21"/>
        </w:rPr>
        <w:t>Resolution 1</w:t>
      </w:r>
      <w:ins w:id="30" w:author="Lemuel Appiah" w:date="2020-10-27T15:17:00Z">
        <w:r w:rsidR="00CC52CB">
          <w:rPr>
            <w:rFonts w:ascii="Arial" w:hAnsi="Arial" w:cs="Arial"/>
            <w:sz w:val="21"/>
            <w:szCs w:val="21"/>
          </w:rPr>
          <w:t>1</w:t>
        </w:r>
      </w:ins>
      <w:del w:id="31" w:author="Lemuel Appiah" w:date="2020-10-27T15:17:00Z">
        <w:r w:rsidDel="00CC52CB">
          <w:rPr>
            <w:rFonts w:ascii="Arial" w:hAnsi="Arial" w:cs="Arial"/>
            <w:sz w:val="21"/>
            <w:szCs w:val="21"/>
          </w:rPr>
          <w:delText>0</w:delText>
        </w:r>
      </w:del>
    </w:p>
    <w:p w:rsidR="00066341" w:rsidRDefault="00066341" w:rsidP="00066341">
      <w:pPr>
        <w:spacing w:after="0" w:line="240" w:lineRule="auto"/>
        <w:rPr>
          <w:rFonts w:ascii="Arial" w:hAnsi="Arial" w:cs="Arial"/>
          <w:sz w:val="21"/>
          <w:szCs w:val="21"/>
        </w:rPr>
      </w:pPr>
    </w:p>
    <w:p w:rsidR="00FE6CCC" w:rsidRPr="004176EF" w:rsidDel="00CC52CB" w:rsidRDefault="00CC52CB" w:rsidP="00FE6CCC">
      <w:pPr>
        <w:spacing w:before="2" w:line="260" w:lineRule="exact"/>
        <w:ind w:left="72" w:right="144"/>
        <w:jc w:val="both"/>
        <w:textAlignment w:val="baseline"/>
        <w:rPr>
          <w:del w:id="32" w:author="Lemuel Appiah" w:date="2020-10-27T15:19:00Z"/>
          <w:rFonts w:ascii="Arial" w:eastAsia="Times New Roman" w:hAnsi="Arial" w:cs="Arial"/>
          <w:spacing w:val="-3"/>
          <w:sz w:val="21"/>
          <w:szCs w:val="21"/>
        </w:rPr>
      </w:pPr>
      <w:ins w:id="33" w:author="Lemuel Appiah" w:date="2020-10-27T15:19:00Z">
        <w:r w:rsidRPr="00CC52CB">
          <w:rPr>
            <w:rFonts w:ascii="Arial" w:eastAsia="Times New Roman" w:hAnsi="Arial" w:cs="Arial"/>
            <w:spacing w:val="-3"/>
            <w:sz w:val="21"/>
            <w:szCs w:val="21"/>
            <w:lang w:val="en-US"/>
          </w:rPr>
          <w:t>THAT, in substitution for any existing authorities, subject to the passing of Resolution 9, the Directors be and they are hereby empowered, in accordance with Sections 570 and 573 of the Act, to allot ordinary shares for cash pursuant to the authority conferred on the Directors by Resolution 9 above, and to sell ordinary shares from Treasury for cash as if Section 561(1) of the Act did not apply to any such allotment or sale, up to an aggregate nominal amount of £119,301 (being 5% of the issued ordinary share capital of the Company at the date of this Notice, such power to expire at the conclusion of the Annual General Meeting of the Company to be held in 2021 (unless previously renewed, varied or revoked by the Company in general meeting) save that the Company may, at any time prior to the expiry of such power, make an offer or enter into an agreement which would or might require ordinary shares to be allotted or sold after the expiry of such power and the Directors may allot or sell ordinary shares in pursuance of such an offer or agreement as if such power had not expired.</w:t>
        </w:r>
      </w:ins>
      <w:del w:id="34" w:author="Lemuel Appiah" w:date="2020-10-27T15:19:00Z">
        <w:r w:rsidR="00FE6CCC" w:rsidRPr="004176EF" w:rsidDel="00CC52CB">
          <w:rPr>
            <w:rFonts w:ascii="Arial" w:eastAsia="Times New Roman" w:hAnsi="Arial" w:cs="Arial"/>
            <w:spacing w:val="-3"/>
            <w:sz w:val="21"/>
            <w:szCs w:val="21"/>
            <w:lang w:val="en-US"/>
          </w:rPr>
          <w:delText>THAT, in substitution for any existing authorities, subject to the passing of Resolution 9, the Directors be and they are hereby empowered, in accordance with Sections 570 and 573 of the Act, to allot ordinary shares for cash pursuant to the authority conferred on the Directors by Resolution 9 above, and to sell ordinary shares from Treasury for cash as if Section 561(1) of the Act did not apply to any such allotment or sale, up to an aggregate nominal amount of £119,301 (being 5% of the issued ordinary share capital of the Company at the date of this Notice, such power to expire at the conclusion of the Annual General Meeting of the Company to be held in 2020 (unless previously renewed, varied or revoked by the Company in general meeting) save that the Company may, at any time prior to the expiry of such power, make an offer or enter into an agreement which would or might require ordinary shares to be allotted or sold after the expiry of such power and the Directors may allot or sell ordinary shares in pursuance of such an offer or agreement as if such power had not expired.</w:delText>
        </w:r>
      </w:del>
    </w:p>
    <w:p w:rsidR="00386E66" w:rsidRPr="00386E66" w:rsidRDefault="00386E66" w:rsidP="00386E66">
      <w:pPr>
        <w:spacing w:after="0" w:line="240" w:lineRule="auto"/>
        <w:ind w:right="74"/>
        <w:jc w:val="both"/>
        <w:textAlignment w:val="baseline"/>
        <w:rPr>
          <w:rFonts w:ascii="Arial" w:eastAsia="Times New Roman" w:hAnsi="Arial" w:cs="Arial"/>
          <w:sz w:val="21"/>
          <w:szCs w:val="21"/>
        </w:rPr>
      </w:pPr>
    </w:p>
    <w:p w:rsidR="00386E66" w:rsidRDefault="00386E66" w:rsidP="00066341">
      <w:pPr>
        <w:spacing w:after="0" w:line="240" w:lineRule="auto"/>
        <w:rPr>
          <w:rFonts w:ascii="Arial" w:hAnsi="Arial" w:cs="Arial"/>
          <w:sz w:val="21"/>
          <w:szCs w:val="21"/>
        </w:rPr>
      </w:pPr>
    </w:p>
    <w:p w:rsidR="00386E66" w:rsidRDefault="00386E66" w:rsidP="00066341">
      <w:pPr>
        <w:spacing w:after="0" w:line="240" w:lineRule="auto"/>
        <w:rPr>
          <w:rFonts w:ascii="Arial" w:hAnsi="Arial" w:cs="Arial"/>
          <w:sz w:val="21"/>
          <w:szCs w:val="21"/>
        </w:rPr>
      </w:pPr>
    </w:p>
    <w:p w:rsidR="00386E66" w:rsidRDefault="00386E66" w:rsidP="00066341">
      <w:pPr>
        <w:spacing w:after="0" w:line="240" w:lineRule="auto"/>
        <w:rPr>
          <w:rFonts w:ascii="Arial" w:hAnsi="Arial" w:cs="Arial"/>
          <w:sz w:val="21"/>
          <w:szCs w:val="21"/>
        </w:rPr>
      </w:pPr>
    </w:p>
    <w:p w:rsidR="00386E66" w:rsidRDefault="00386E66" w:rsidP="00066341">
      <w:pPr>
        <w:spacing w:after="0" w:line="240" w:lineRule="auto"/>
        <w:rPr>
          <w:rFonts w:ascii="Arial" w:hAnsi="Arial" w:cs="Arial"/>
          <w:sz w:val="21"/>
          <w:szCs w:val="21"/>
        </w:rPr>
      </w:pPr>
    </w:p>
    <w:p w:rsidR="00CA01DC" w:rsidRDefault="00CA01DC">
      <w:pPr>
        <w:rPr>
          <w:rFonts w:ascii="Arial" w:hAnsi="Arial" w:cs="Arial"/>
          <w:sz w:val="21"/>
          <w:szCs w:val="21"/>
        </w:rPr>
      </w:pPr>
      <w:r>
        <w:rPr>
          <w:rFonts w:ascii="Arial" w:hAnsi="Arial" w:cs="Arial"/>
          <w:sz w:val="21"/>
          <w:szCs w:val="21"/>
        </w:rPr>
        <w:br w:type="page"/>
      </w:r>
    </w:p>
    <w:p w:rsidR="00386E66" w:rsidRDefault="00386E66" w:rsidP="00066341">
      <w:pPr>
        <w:spacing w:after="0" w:line="240" w:lineRule="auto"/>
        <w:rPr>
          <w:rFonts w:ascii="Arial" w:hAnsi="Arial" w:cs="Arial"/>
          <w:sz w:val="21"/>
          <w:szCs w:val="21"/>
        </w:rPr>
      </w:pPr>
      <w:r>
        <w:rPr>
          <w:rFonts w:ascii="Arial" w:hAnsi="Arial" w:cs="Arial"/>
          <w:sz w:val="21"/>
          <w:szCs w:val="21"/>
        </w:rPr>
        <w:lastRenderedPageBreak/>
        <w:t>Resolution 1</w:t>
      </w:r>
      <w:ins w:id="35" w:author="Lemuel Appiah" w:date="2020-10-27T15:17:00Z">
        <w:r w:rsidR="00CC52CB">
          <w:rPr>
            <w:rFonts w:ascii="Arial" w:hAnsi="Arial" w:cs="Arial"/>
            <w:sz w:val="21"/>
            <w:szCs w:val="21"/>
          </w:rPr>
          <w:t>2</w:t>
        </w:r>
      </w:ins>
      <w:del w:id="36" w:author="Lemuel Appiah" w:date="2020-10-27T15:17:00Z">
        <w:r w:rsidDel="00CC52CB">
          <w:rPr>
            <w:rFonts w:ascii="Arial" w:hAnsi="Arial" w:cs="Arial"/>
            <w:sz w:val="21"/>
            <w:szCs w:val="21"/>
          </w:rPr>
          <w:delText>1</w:delText>
        </w:r>
      </w:del>
    </w:p>
    <w:p w:rsidR="00386E66" w:rsidRDefault="00386E66" w:rsidP="00066341">
      <w:pPr>
        <w:spacing w:after="0" w:line="240" w:lineRule="auto"/>
        <w:rPr>
          <w:rFonts w:ascii="Arial" w:hAnsi="Arial" w:cs="Arial"/>
          <w:sz w:val="21"/>
          <w:szCs w:val="21"/>
        </w:rPr>
      </w:pPr>
    </w:p>
    <w:p w:rsidR="00CC52CB" w:rsidRDefault="00CC52CB" w:rsidP="00CC52CB">
      <w:pPr>
        <w:tabs>
          <w:tab w:val="left" w:pos="432"/>
          <w:tab w:val="left" w:pos="864"/>
        </w:tabs>
        <w:spacing w:before="116" w:after="0" w:line="259" w:lineRule="exact"/>
        <w:ind w:right="144"/>
        <w:jc w:val="both"/>
        <w:textAlignment w:val="baseline"/>
        <w:rPr>
          <w:ins w:id="37" w:author="Lemuel Appiah" w:date="2020-10-27T15:20:00Z"/>
          <w:rFonts w:ascii="Arial" w:eastAsia="Times New Roman" w:hAnsi="Arial" w:cs="Arial"/>
          <w:sz w:val="21"/>
          <w:szCs w:val="21"/>
          <w:lang w:val="en-US"/>
        </w:rPr>
        <w:pPrChange w:id="38" w:author="Lemuel Appiah" w:date="2020-10-27T15:20:00Z">
          <w:pPr>
            <w:numPr>
              <w:numId w:val="7"/>
            </w:numPr>
            <w:tabs>
              <w:tab w:val="left" w:pos="864"/>
            </w:tabs>
            <w:spacing w:before="116" w:after="0" w:line="259" w:lineRule="exact"/>
            <w:ind w:left="864" w:right="144" w:hanging="432"/>
            <w:jc w:val="both"/>
            <w:textAlignment w:val="baseline"/>
          </w:pPr>
        </w:pPrChange>
      </w:pPr>
      <w:ins w:id="39" w:author="Lemuel Appiah" w:date="2020-10-27T15:20:00Z">
        <w:r w:rsidRPr="00CC52CB">
          <w:rPr>
            <w:rFonts w:ascii="Arial" w:eastAsia="Times New Roman" w:hAnsi="Arial" w:cs="Arial"/>
            <w:sz w:val="21"/>
            <w:szCs w:val="21"/>
            <w:lang w:val="en-US"/>
          </w:rPr>
          <w:t xml:space="preserve">THAT, the Company is hereby generally and unconditionally </w:t>
        </w:r>
        <w:proofErr w:type="spellStart"/>
        <w:r w:rsidRPr="00CC52CB">
          <w:rPr>
            <w:rFonts w:ascii="Arial" w:eastAsia="Times New Roman" w:hAnsi="Arial" w:cs="Arial"/>
            <w:sz w:val="21"/>
            <w:szCs w:val="21"/>
            <w:lang w:val="en-US"/>
          </w:rPr>
          <w:t>authorised</w:t>
        </w:r>
        <w:proofErr w:type="spellEnd"/>
        <w:r w:rsidRPr="00CC52CB">
          <w:rPr>
            <w:rFonts w:ascii="Arial" w:eastAsia="Times New Roman" w:hAnsi="Arial" w:cs="Arial"/>
            <w:sz w:val="21"/>
            <w:szCs w:val="21"/>
            <w:lang w:val="en-US"/>
          </w:rPr>
          <w:t xml:space="preserve"> in accordance with Section 701 of the Act to make market purchases (within the meaning of Section 693(4) of the Act) of ordinary shares of 50p each in the capital of the Company (“ordinary shares”) provided that: </w:t>
        </w:r>
      </w:ins>
    </w:p>
    <w:p w:rsidR="004737C4" w:rsidRPr="004737C4" w:rsidRDefault="00CC52CB" w:rsidP="004737C4">
      <w:pPr>
        <w:pStyle w:val="ListParagraph"/>
        <w:numPr>
          <w:ilvl w:val="0"/>
          <w:numId w:val="9"/>
        </w:numPr>
        <w:spacing w:line="240" w:lineRule="auto"/>
        <w:rPr>
          <w:ins w:id="40" w:author="Lemuel Appiah" w:date="2020-10-27T15:21:00Z"/>
          <w:rFonts w:ascii="Arial" w:eastAsia="Times New Roman" w:hAnsi="Arial" w:cs="Arial"/>
          <w:sz w:val="21"/>
          <w:szCs w:val="21"/>
          <w:rPrChange w:id="41" w:author="Lemuel Appiah" w:date="2020-10-27T15:21:00Z">
            <w:rPr>
              <w:ins w:id="42" w:author="Lemuel Appiah" w:date="2020-10-27T15:21:00Z"/>
              <w:rFonts w:ascii="Arial" w:eastAsia="Times New Roman" w:hAnsi="Arial" w:cs="Arial"/>
              <w:sz w:val="21"/>
              <w:szCs w:val="21"/>
              <w:lang w:val="en-US"/>
            </w:rPr>
          </w:rPrChange>
        </w:rPr>
        <w:pPrChange w:id="43" w:author="Lemuel Appiah" w:date="2020-10-27T15:24:00Z">
          <w:pPr>
            <w:numPr>
              <w:numId w:val="7"/>
            </w:numPr>
            <w:tabs>
              <w:tab w:val="left" w:pos="864"/>
            </w:tabs>
            <w:spacing w:before="116" w:after="0" w:line="259" w:lineRule="exact"/>
            <w:ind w:left="864" w:right="144" w:hanging="432"/>
            <w:jc w:val="both"/>
            <w:textAlignment w:val="baseline"/>
          </w:pPr>
        </w:pPrChange>
      </w:pPr>
      <w:ins w:id="44" w:author="Lemuel Appiah" w:date="2020-10-27T15:20:00Z">
        <w:r w:rsidRPr="004737C4">
          <w:rPr>
            <w:rFonts w:ascii="Arial" w:eastAsia="Times New Roman" w:hAnsi="Arial" w:cs="Arial"/>
            <w:sz w:val="21"/>
            <w:szCs w:val="21"/>
            <w:lang w:val="en-US"/>
            <w:rPrChange w:id="45" w:author="Lemuel Appiah" w:date="2020-10-27T15:21:00Z">
              <w:rPr>
                <w:lang w:val="en-US"/>
              </w:rPr>
            </w:rPrChange>
          </w:rPr>
          <w:t xml:space="preserve">the maximum number of ordinary shares hereby </w:t>
        </w:r>
        <w:proofErr w:type="spellStart"/>
        <w:r w:rsidRPr="004737C4">
          <w:rPr>
            <w:rFonts w:ascii="Arial" w:eastAsia="Times New Roman" w:hAnsi="Arial" w:cs="Arial"/>
            <w:sz w:val="21"/>
            <w:szCs w:val="21"/>
            <w:lang w:val="en-US"/>
            <w:rPrChange w:id="46" w:author="Lemuel Appiah" w:date="2020-10-27T15:21:00Z">
              <w:rPr>
                <w:lang w:val="en-US"/>
              </w:rPr>
            </w:rPrChange>
          </w:rPr>
          <w:t>authorised</w:t>
        </w:r>
        <w:proofErr w:type="spellEnd"/>
        <w:r w:rsidRPr="004737C4">
          <w:rPr>
            <w:rFonts w:ascii="Arial" w:eastAsia="Times New Roman" w:hAnsi="Arial" w:cs="Arial"/>
            <w:sz w:val="21"/>
            <w:szCs w:val="21"/>
            <w:lang w:val="en-US"/>
            <w:rPrChange w:id="47" w:author="Lemuel Appiah" w:date="2020-10-27T15:21:00Z">
              <w:rPr>
                <w:lang w:val="en-US"/>
              </w:rPr>
            </w:rPrChange>
          </w:rPr>
          <w:t xml:space="preserve"> to be purchased is 715,330 (representing 14.99% of the ordinary shares in issue, excluding shares held in Treasury at the date of this Notice); </w:t>
        </w:r>
      </w:ins>
    </w:p>
    <w:p w:rsidR="004737C4" w:rsidRPr="004737C4" w:rsidRDefault="00CC52CB" w:rsidP="004737C4">
      <w:pPr>
        <w:pStyle w:val="ListParagraph"/>
        <w:numPr>
          <w:ilvl w:val="0"/>
          <w:numId w:val="9"/>
        </w:numPr>
        <w:spacing w:line="240" w:lineRule="auto"/>
        <w:rPr>
          <w:ins w:id="48" w:author="Lemuel Appiah" w:date="2020-10-27T15:22:00Z"/>
          <w:rFonts w:ascii="Arial" w:eastAsia="Times New Roman" w:hAnsi="Arial" w:cs="Arial"/>
          <w:sz w:val="21"/>
          <w:szCs w:val="21"/>
          <w:rPrChange w:id="49" w:author="Lemuel Appiah" w:date="2020-10-27T15:22:00Z">
            <w:rPr>
              <w:ins w:id="50" w:author="Lemuel Appiah" w:date="2020-10-27T15:22:00Z"/>
              <w:rFonts w:ascii="Arial" w:eastAsia="Times New Roman" w:hAnsi="Arial" w:cs="Arial"/>
              <w:sz w:val="21"/>
              <w:szCs w:val="21"/>
              <w:lang w:val="en-US"/>
            </w:rPr>
          </w:rPrChange>
        </w:rPr>
        <w:pPrChange w:id="51" w:author="Lemuel Appiah" w:date="2020-10-27T15:24:00Z">
          <w:pPr>
            <w:numPr>
              <w:numId w:val="7"/>
            </w:numPr>
            <w:tabs>
              <w:tab w:val="left" w:pos="864"/>
            </w:tabs>
            <w:spacing w:before="116" w:after="0" w:line="259" w:lineRule="exact"/>
            <w:ind w:left="864" w:right="144" w:hanging="432"/>
            <w:jc w:val="both"/>
            <w:textAlignment w:val="baseline"/>
          </w:pPr>
        </w:pPrChange>
      </w:pPr>
      <w:ins w:id="52" w:author="Lemuel Appiah" w:date="2020-10-27T15:20:00Z">
        <w:r w:rsidRPr="004737C4">
          <w:rPr>
            <w:rFonts w:ascii="Arial" w:eastAsia="Times New Roman" w:hAnsi="Arial" w:cs="Arial"/>
            <w:sz w:val="21"/>
            <w:szCs w:val="21"/>
            <w:lang w:val="en-US"/>
            <w:rPrChange w:id="53" w:author="Lemuel Appiah" w:date="2020-10-27T15:21:00Z">
              <w:rPr>
                <w:lang w:val="en-US"/>
              </w:rPr>
            </w:rPrChange>
          </w:rPr>
          <w:t xml:space="preserve">the minimum price which may be paid for each ordinary share is 50p; </w:t>
        </w:r>
      </w:ins>
    </w:p>
    <w:p w:rsidR="004737C4" w:rsidRPr="004737C4" w:rsidRDefault="00CC52CB" w:rsidP="004737C4">
      <w:pPr>
        <w:pStyle w:val="ListParagraph"/>
        <w:numPr>
          <w:ilvl w:val="0"/>
          <w:numId w:val="9"/>
        </w:numPr>
        <w:spacing w:line="240" w:lineRule="auto"/>
        <w:rPr>
          <w:ins w:id="54" w:author="Lemuel Appiah" w:date="2020-10-27T15:22:00Z"/>
          <w:rFonts w:ascii="Arial" w:eastAsia="Times New Roman" w:hAnsi="Arial" w:cs="Arial"/>
          <w:sz w:val="21"/>
          <w:szCs w:val="21"/>
          <w:rPrChange w:id="55" w:author="Lemuel Appiah" w:date="2020-10-27T15:22:00Z">
            <w:rPr>
              <w:ins w:id="56" w:author="Lemuel Appiah" w:date="2020-10-27T15:22:00Z"/>
              <w:rFonts w:ascii="Arial" w:eastAsia="Times New Roman" w:hAnsi="Arial" w:cs="Arial"/>
              <w:sz w:val="21"/>
              <w:szCs w:val="21"/>
              <w:lang w:val="en-US"/>
            </w:rPr>
          </w:rPrChange>
        </w:rPr>
        <w:pPrChange w:id="57" w:author="Lemuel Appiah" w:date="2020-10-27T15:24:00Z">
          <w:pPr>
            <w:numPr>
              <w:numId w:val="7"/>
            </w:numPr>
            <w:tabs>
              <w:tab w:val="left" w:pos="864"/>
            </w:tabs>
            <w:spacing w:before="116" w:after="0" w:line="259" w:lineRule="exact"/>
            <w:ind w:left="864" w:right="144" w:hanging="432"/>
            <w:jc w:val="both"/>
            <w:textAlignment w:val="baseline"/>
          </w:pPr>
        </w:pPrChange>
      </w:pPr>
      <w:ins w:id="58" w:author="Lemuel Appiah" w:date="2020-10-27T15:20:00Z">
        <w:r w:rsidRPr="004737C4">
          <w:rPr>
            <w:rFonts w:ascii="Arial" w:eastAsia="Times New Roman" w:hAnsi="Arial" w:cs="Arial"/>
            <w:sz w:val="21"/>
            <w:szCs w:val="21"/>
            <w:lang w:val="en-US"/>
            <w:rPrChange w:id="59" w:author="Lemuel Appiah" w:date="2020-10-27T15:21:00Z">
              <w:rPr>
                <w:lang w:val="en-US"/>
              </w:rPr>
            </w:rPrChange>
          </w:rPr>
          <w:t>the maximum price which may be paid for each Ordinary Share shall not be more than the higher of: (</w:t>
        </w:r>
        <w:proofErr w:type="spellStart"/>
        <w:r w:rsidRPr="004737C4">
          <w:rPr>
            <w:rFonts w:ascii="Arial" w:eastAsia="Times New Roman" w:hAnsi="Arial" w:cs="Arial"/>
            <w:sz w:val="21"/>
            <w:szCs w:val="21"/>
            <w:lang w:val="en-US"/>
            <w:rPrChange w:id="60" w:author="Lemuel Appiah" w:date="2020-10-27T15:21:00Z">
              <w:rPr>
                <w:lang w:val="en-US"/>
              </w:rPr>
            </w:rPrChange>
          </w:rPr>
          <w:t>i</w:t>
        </w:r>
        <w:proofErr w:type="spellEnd"/>
        <w:r w:rsidRPr="004737C4">
          <w:rPr>
            <w:rFonts w:ascii="Arial" w:eastAsia="Times New Roman" w:hAnsi="Arial" w:cs="Arial"/>
            <w:sz w:val="21"/>
            <w:szCs w:val="21"/>
            <w:lang w:val="en-US"/>
            <w:rPrChange w:id="61" w:author="Lemuel Appiah" w:date="2020-10-27T15:21:00Z">
              <w:rPr>
                <w:lang w:val="en-US"/>
              </w:rPr>
            </w:rPrChange>
          </w:rPr>
          <w:t xml:space="preserve">) an amount equal to 105% of the average of the middle market quotations of ordinary shares taken from the Daily Official List of the London Stock Exchange for the five business days immediately preceding the day on which the contract of purchase is made; and (ii) the higher of the price of the last independent trade in the ordinary shares and the highest then current independent bid for the ordinary shares on the London Stock Exchange; </w:t>
        </w:r>
      </w:ins>
    </w:p>
    <w:p w:rsidR="004737C4" w:rsidRPr="004737C4" w:rsidRDefault="00CC52CB" w:rsidP="004737C4">
      <w:pPr>
        <w:pStyle w:val="ListParagraph"/>
        <w:numPr>
          <w:ilvl w:val="0"/>
          <w:numId w:val="9"/>
        </w:numPr>
        <w:spacing w:line="240" w:lineRule="auto"/>
        <w:rPr>
          <w:ins w:id="62" w:author="Lemuel Appiah" w:date="2020-10-27T15:22:00Z"/>
          <w:rFonts w:ascii="Arial" w:eastAsia="Times New Roman" w:hAnsi="Arial" w:cs="Arial"/>
          <w:sz w:val="21"/>
          <w:szCs w:val="21"/>
          <w:rPrChange w:id="63" w:author="Lemuel Appiah" w:date="2020-10-27T15:22:00Z">
            <w:rPr>
              <w:ins w:id="64" w:author="Lemuel Appiah" w:date="2020-10-27T15:22:00Z"/>
              <w:rFonts w:ascii="Arial" w:eastAsia="Times New Roman" w:hAnsi="Arial" w:cs="Arial"/>
              <w:sz w:val="21"/>
              <w:szCs w:val="21"/>
              <w:lang w:val="en-US"/>
            </w:rPr>
          </w:rPrChange>
        </w:rPr>
        <w:pPrChange w:id="65" w:author="Lemuel Appiah" w:date="2020-10-27T15:24:00Z">
          <w:pPr>
            <w:numPr>
              <w:numId w:val="7"/>
            </w:numPr>
            <w:tabs>
              <w:tab w:val="left" w:pos="864"/>
            </w:tabs>
            <w:spacing w:before="116" w:after="0" w:line="259" w:lineRule="exact"/>
            <w:ind w:left="864" w:right="144" w:hanging="432"/>
            <w:jc w:val="both"/>
            <w:textAlignment w:val="baseline"/>
          </w:pPr>
        </w:pPrChange>
      </w:pPr>
      <w:ins w:id="66" w:author="Lemuel Appiah" w:date="2020-10-27T15:20:00Z">
        <w:r w:rsidRPr="004737C4">
          <w:rPr>
            <w:rFonts w:ascii="Arial" w:eastAsia="Times New Roman" w:hAnsi="Arial" w:cs="Arial"/>
            <w:sz w:val="21"/>
            <w:szCs w:val="21"/>
            <w:lang w:val="en-US"/>
            <w:rPrChange w:id="67" w:author="Lemuel Appiah" w:date="2020-10-27T15:21:00Z">
              <w:rPr>
                <w:lang w:val="en-US"/>
              </w:rPr>
            </w:rPrChange>
          </w:rPr>
          <w:t xml:space="preserve">this authority will (unless previously renewed, varied or revoked by the Company in general meeting) expire at the conclusion of the Annual General Meeting of the Company to be held in 2020; </w:t>
        </w:r>
      </w:ins>
    </w:p>
    <w:p w:rsidR="004737C4" w:rsidRPr="004737C4" w:rsidRDefault="00CC52CB" w:rsidP="004737C4">
      <w:pPr>
        <w:pStyle w:val="ListParagraph"/>
        <w:numPr>
          <w:ilvl w:val="0"/>
          <w:numId w:val="9"/>
        </w:numPr>
        <w:spacing w:line="240" w:lineRule="auto"/>
        <w:rPr>
          <w:ins w:id="68" w:author="Lemuel Appiah" w:date="2020-10-27T15:22:00Z"/>
          <w:rFonts w:ascii="Arial" w:eastAsia="Times New Roman" w:hAnsi="Arial" w:cs="Arial"/>
          <w:sz w:val="21"/>
          <w:szCs w:val="21"/>
          <w:rPrChange w:id="69" w:author="Lemuel Appiah" w:date="2020-10-27T15:22:00Z">
            <w:rPr>
              <w:ins w:id="70" w:author="Lemuel Appiah" w:date="2020-10-27T15:22:00Z"/>
              <w:rFonts w:ascii="Arial" w:eastAsia="Times New Roman" w:hAnsi="Arial" w:cs="Arial"/>
              <w:sz w:val="21"/>
              <w:szCs w:val="21"/>
              <w:lang w:val="en-US"/>
            </w:rPr>
          </w:rPrChange>
        </w:rPr>
        <w:pPrChange w:id="71" w:author="Lemuel Appiah" w:date="2020-10-27T15:24:00Z">
          <w:pPr>
            <w:numPr>
              <w:numId w:val="7"/>
            </w:numPr>
            <w:tabs>
              <w:tab w:val="left" w:pos="864"/>
            </w:tabs>
            <w:spacing w:before="116" w:after="0" w:line="259" w:lineRule="exact"/>
            <w:ind w:left="864" w:right="144" w:hanging="432"/>
            <w:jc w:val="both"/>
            <w:textAlignment w:val="baseline"/>
          </w:pPr>
        </w:pPrChange>
      </w:pPr>
      <w:ins w:id="72" w:author="Lemuel Appiah" w:date="2020-10-27T15:20:00Z">
        <w:r w:rsidRPr="004737C4">
          <w:rPr>
            <w:rFonts w:ascii="Arial" w:eastAsia="Times New Roman" w:hAnsi="Arial" w:cs="Arial"/>
            <w:sz w:val="21"/>
            <w:szCs w:val="21"/>
            <w:lang w:val="en-US"/>
            <w:rPrChange w:id="73" w:author="Lemuel Appiah" w:date="2020-10-27T15:21:00Z">
              <w:rPr>
                <w:lang w:val="en-US"/>
              </w:rPr>
            </w:rPrChange>
          </w:rPr>
          <w:t xml:space="preserve">the Company may make a contract of purchase for ordinary shares under this authority before this authority expires which will or may be executed wholly or partly after its expiration; and </w:t>
        </w:r>
      </w:ins>
    </w:p>
    <w:p w:rsidR="00FE6CCC" w:rsidRPr="004737C4" w:rsidDel="00CC52CB" w:rsidRDefault="00CC52CB" w:rsidP="004737C4">
      <w:pPr>
        <w:pStyle w:val="ListParagraph"/>
        <w:numPr>
          <w:ilvl w:val="0"/>
          <w:numId w:val="8"/>
        </w:numPr>
        <w:spacing w:line="240" w:lineRule="auto"/>
        <w:ind w:hanging="360"/>
        <w:rPr>
          <w:del w:id="74" w:author="Lemuel Appiah" w:date="2020-10-27T15:20:00Z"/>
          <w:rFonts w:ascii="Arial" w:eastAsia="Times New Roman" w:hAnsi="Arial" w:cs="Arial"/>
          <w:sz w:val="21"/>
          <w:szCs w:val="21"/>
          <w:rPrChange w:id="75" w:author="Lemuel Appiah" w:date="2020-10-27T15:21:00Z">
            <w:rPr>
              <w:del w:id="76" w:author="Lemuel Appiah" w:date="2020-10-27T15:20:00Z"/>
            </w:rPr>
          </w:rPrChange>
        </w:rPr>
        <w:pPrChange w:id="77" w:author="Lemuel Appiah" w:date="2020-10-27T15:24:00Z">
          <w:pPr>
            <w:spacing w:before="5" w:line="259" w:lineRule="exact"/>
            <w:ind w:left="72" w:right="144"/>
            <w:jc w:val="both"/>
            <w:textAlignment w:val="baseline"/>
          </w:pPr>
        </w:pPrChange>
      </w:pPr>
      <w:ins w:id="78" w:author="Lemuel Appiah" w:date="2020-10-27T15:20:00Z">
        <w:r w:rsidRPr="004737C4">
          <w:rPr>
            <w:rFonts w:ascii="Arial" w:eastAsia="Times New Roman" w:hAnsi="Arial" w:cs="Arial"/>
            <w:sz w:val="21"/>
            <w:szCs w:val="21"/>
            <w:lang w:val="en-US"/>
            <w:rPrChange w:id="79" w:author="Lemuel Appiah" w:date="2020-10-27T15:21:00Z">
              <w:rPr>
                <w:lang w:val="en-US"/>
              </w:rPr>
            </w:rPrChange>
          </w:rPr>
          <w:t>any ordinary shares bought back under the authority hereby granted may, at the discretion of the Directors, be cancelled or held in Treasury and if held in Treasury may be resold from Treasury or cancelled at the discretion of the Directors.</w:t>
        </w:r>
      </w:ins>
      <w:del w:id="80" w:author="Lemuel Appiah" w:date="2020-10-27T15:20:00Z">
        <w:r w:rsidR="00FE6CCC" w:rsidRPr="004737C4" w:rsidDel="00CC52CB">
          <w:rPr>
            <w:rFonts w:ascii="Arial" w:eastAsia="Times New Roman" w:hAnsi="Arial" w:cs="Arial"/>
            <w:sz w:val="21"/>
            <w:szCs w:val="21"/>
            <w:lang w:val="en-US"/>
            <w:rPrChange w:id="81" w:author="Lemuel Appiah" w:date="2020-10-27T15:21:00Z">
              <w:rPr>
                <w:lang w:val="en-US"/>
              </w:rPr>
            </w:rPrChange>
          </w:rPr>
          <w:delText>THAT, the Company is hereby generally and unconditionally authorised in accordance with Section 701 of the Act to make market purchases (within the meaning of Section 693(4) of the Act) of ordinary shares of 50p each in the capital of the Company (“ordinary shares”) provided that:</w:delText>
        </w:r>
      </w:del>
    </w:p>
    <w:p w:rsidR="00FE6CCC" w:rsidRPr="004176EF" w:rsidDel="00CC52CB" w:rsidRDefault="00FE6CCC" w:rsidP="004737C4">
      <w:pPr>
        <w:pStyle w:val="ListParagraph"/>
        <w:numPr>
          <w:ilvl w:val="0"/>
          <w:numId w:val="9"/>
        </w:numPr>
        <w:spacing w:line="240" w:lineRule="auto"/>
        <w:rPr>
          <w:del w:id="82" w:author="Lemuel Appiah" w:date="2020-10-27T15:20:00Z"/>
        </w:rPr>
        <w:pPrChange w:id="83" w:author="Lemuel Appiah" w:date="2020-10-27T15:24:00Z">
          <w:pPr>
            <w:numPr>
              <w:numId w:val="7"/>
            </w:numPr>
            <w:tabs>
              <w:tab w:val="left" w:pos="864"/>
            </w:tabs>
            <w:spacing w:before="115" w:after="0" w:line="259" w:lineRule="exact"/>
            <w:ind w:left="864" w:right="144" w:hanging="432"/>
            <w:jc w:val="both"/>
            <w:textAlignment w:val="baseline"/>
          </w:pPr>
        </w:pPrChange>
      </w:pPr>
      <w:del w:id="84" w:author="Lemuel Appiah" w:date="2020-10-27T15:20:00Z">
        <w:r w:rsidRPr="004176EF" w:rsidDel="00CC52CB">
          <w:rPr>
            <w:lang w:val="en-US"/>
          </w:rPr>
          <w:delText>the maximum number of ordinary shares hereby authorised to be purchased is 715,330 (representing 14.99% of the ordinary shares in issue, excluding shares held in Treasury at the date of this Notice);</w:delText>
        </w:r>
      </w:del>
    </w:p>
    <w:p w:rsidR="00FE6CCC" w:rsidRPr="004176EF" w:rsidDel="00CC52CB" w:rsidRDefault="00FE6CCC" w:rsidP="004737C4">
      <w:pPr>
        <w:pStyle w:val="ListParagraph"/>
        <w:numPr>
          <w:ilvl w:val="0"/>
          <w:numId w:val="9"/>
        </w:numPr>
        <w:spacing w:line="240" w:lineRule="auto"/>
        <w:rPr>
          <w:del w:id="85" w:author="Lemuel Appiah" w:date="2020-10-27T15:20:00Z"/>
        </w:rPr>
        <w:pPrChange w:id="86" w:author="Lemuel Appiah" w:date="2020-10-27T15:24:00Z">
          <w:pPr>
            <w:numPr>
              <w:numId w:val="7"/>
            </w:numPr>
            <w:tabs>
              <w:tab w:val="left" w:pos="864"/>
            </w:tabs>
            <w:spacing w:before="151" w:after="0" w:line="224" w:lineRule="exact"/>
            <w:ind w:left="864" w:hanging="432"/>
            <w:jc w:val="both"/>
            <w:textAlignment w:val="baseline"/>
          </w:pPr>
        </w:pPrChange>
      </w:pPr>
      <w:del w:id="87" w:author="Lemuel Appiah" w:date="2020-10-27T15:20:00Z">
        <w:r w:rsidRPr="004176EF" w:rsidDel="00CC52CB">
          <w:rPr>
            <w:lang w:val="en-US"/>
          </w:rPr>
          <w:delText>the minimum price which may be paid for each ordinary share is 50p;</w:delText>
        </w:r>
      </w:del>
    </w:p>
    <w:p w:rsidR="00FE6CCC" w:rsidRPr="004176EF" w:rsidDel="00CC52CB" w:rsidRDefault="00FE6CCC" w:rsidP="004737C4">
      <w:pPr>
        <w:pStyle w:val="ListParagraph"/>
        <w:numPr>
          <w:ilvl w:val="0"/>
          <w:numId w:val="9"/>
        </w:numPr>
        <w:spacing w:line="240" w:lineRule="auto"/>
        <w:rPr>
          <w:del w:id="88" w:author="Lemuel Appiah" w:date="2020-10-27T15:20:00Z"/>
          <w:spacing w:val="-3"/>
        </w:rPr>
        <w:pPrChange w:id="89" w:author="Lemuel Appiah" w:date="2020-10-27T15:24:00Z">
          <w:pPr>
            <w:numPr>
              <w:numId w:val="7"/>
            </w:numPr>
            <w:tabs>
              <w:tab w:val="left" w:pos="864"/>
            </w:tabs>
            <w:spacing w:before="111" w:after="0" w:line="260" w:lineRule="exact"/>
            <w:ind w:left="864" w:right="144" w:hanging="432"/>
            <w:jc w:val="both"/>
            <w:textAlignment w:val="baseline"/>
          </w:pPr>
        </w:pPrChange>
      </w:pPr>
      <w:del w:id="90" w:author="Lemuel Appiah" w:date="2020-10-27T15:20:00Z">
        <w:r w:rsidRPr="004176EF" w:rsidDel="00CC52CB">
          <w:rPr>
            <w:spacing w:val="-3"/>
            <w:lang w:val="en-US"/>
          </w:rPr>
          <w:delText>the maximum price which may be paid for each Ordinary Share shall not be more than the higher of: (i) an amount equal to 105% of the average of the middle market quotations of ordinary shares taken from the Daily Official List of the London Stock Exchange for the five business days immediately preceding the day on which the contract of purchase is made; and (ii) the higher of the price of the last independent trade in the ordinary shares and the highest then current independent bid for the ordinary shares on the London Stock Exchange;</w:delText>
        </w:r>
      </w:del>
    </w:p>
    <w:p w:rsidR="00FE6CCC" w:rsidRPr="004176EF" w:rsidDel="00CC52CB" w:rsidRDefault="00FE6CCC" w:rsidP="004737C4">
      <w:pPr>
        <w:pStyle w:val="ListParagraph"/>
        <w:numPr>
          <w:ilvl w:val="0"/>
          <w:numId w:val="9"/>
        </w:numPr>
        <w:spacing w:line="240" w:lineRule="auto"/>
        <w:rPr>
          <w:del w:id="91" w:author="Lemuel Appiah" w:date="2020-10-27T15:20:00Z"/>
        </w:rPr>
        <w:pPrChange w:id="92" w:author="Lemuel Appiah" w:date="2020-10-27T15:24:00Z">
          <w:pPr>
            <w:numPr>
              <w:numId w:val="7"/>
            </w:numPr>
            <w:tabs>
              <w:tab w:val="left" w:pos="864"/>
            </w:tabs>
            <w:spacing w:before="114" w:after="0" w:line="260" w:lineRule="exact"/>
            <w:ind w:left="864" w:right="144" w:hanging="432"/>
            <w:jc w:val="both"/>
            <w:textAlignment w:val="baseline"/>
          </w:pPr>
        </w:pPrChange>
      </w:pPr>
      <w:del w:id="93" w:author="Lemuel Appiah" w:date="2020-10-27T15:20:00Z">
        <w:r w:rsidRPr="004176EF" w:rsidDel="00CC52CB">
          <w:rPr>
            <w:lang w:val="en-US"/>
          </w:rPr>
          <w:delText>this authority will (unless previously renewed, varied or revoked by the Company in general meeting) expire at the conclusion of the Annual General Meeting of the Company to be held in 2020;</w:delText>
        </w:r>
      </w:del>
    </w:p>
    <w:p w:rsidR="00FE6CCC" w:rsidRPr="004176EF" w:rsidDel="00CC52CB" w:rsidRDefault="00FE6CCC" w:rsidP="004737C4">
      <w:pPr>
        <w:pStyle w:val="ListParagraph"/>
        <w:numPr>
          <w:ilvl w:val="0"/>
          <w:numId w:val="9"/>
        </w:numPr>
        <w:spacing w:line="240" w:lineRule="auto"/>
        <w:rPr>
          <w:del w:id="94" w:author="Lemuel Appiah" w:date="2020-10-27T15:20:00Z"/>
        </w:rPr>
        <w:pPrChange w:id="95" w:author="Lemuel Appiah" w:date="2020-10-27T15:24:00Z">
          <w:pPr>
            <w:numPr>
              <w:numId w:val="7"/>
            </w:numPr>
            <w:tabs>
              <w:tab w:val="left" w:pos="864"/>
            </w:tabs>
            <w:spacing w:before="115" w:after="0" w:line="259" w:lineRule="exact"/>
            <w:ind w:left="864" w:right="432" w:hanging="432"/>
            <w:jc w:val="both"/>
            <w:textAlignment w:val="baseline"/>
          </w:pPr>
        </w:pPrChange>
      </w:pPr>
      <w:del w:id="96" w:author="Lemuel Appiah" w:date="2020-10-27T15:20:00Z">
        <w:r w:rsidRPr="004176EF" w:rsidDel="00CC52CB">
          <w:rPr>
            <w:lang w:val="en-US"/>
          </w:rPr>
          <w:delText>the Company may make a contract of purchase for ordinary shares under this authority before this authority expires which will or may be executed wholly or partly after its expiration; and</w:delText>
        </w:r>
      </w:del>
    </w:p>
    <w:p w:rsidR="00FE6CCC" w:rsidRPr="004176EF" w:rsidRDefault="00FE6CCC" w:rsidP="004737C4">
      <w:pPr>
        <w:pStyle w:val="ListParagraph"/>
        <w:numPr>
          <w:ilvl w:val="0"/>
          <w:numId w:val="9"/>
        </w:numPr>
        <w:spacing w:line="240" w:lineRule="auto"/>
        <w:pPrChange w:id="97" w:author="Lemuel Appiah" w:date="2020-10-27T15:24:00Z">
          <w:pPr>
            <w:numPr>
              <w:numId w:val="7"/>
            </w:numPr>
            <w:tabs>
              <w:tab w:val="left" w:pos="864"/>
            </w:tabs>
            <w:spacing w:before="116" w:after="0" w:line="259" w:lineRule="exact"/>
            <w:ind w:left="864" w:right="144" w:hanging="432"/>
            <w:jc w:val="both"/>
            <w:textAlignment w:val="baseline"/>
          </w:pPr>
        </w:pPrChange>
      </w:pPr>
      <w:del w:id="98" w:author="Lemuel Appiah" w:date="2020-10-27T15:20:00Z">
        <w:r w:rsidRPr="004176EF" w:rsidDel="00CC52CB">
          <w:rPr>
            <w:lang w:val="en-US"/>
          </w:rPr>
          <w:delText>any ordinary shares bought back under the authority hereby granted may, at the discretion of the Directors, be cancelled or held in Treasury and if held in Treasury may be resold from Treasury or cancelled at the discretion of the Directors.</w:delText>
        </w:r>
      </w:del>
    </w:p>
    <w:p w:rsidR="00386E66" w:rsidRDefault="00386E66" w:rsidP="00FE6CCC">
      <w:pPr>
        <w:spacing w:after="0" w:line="240" w:lineRule="auto"/>
        <w:ind w:right="72"/>
        <w:jc w:val="both"/>
        <w:textAlignment w:val="baseline"/>
        <w:rPr>
          <w:rFonts w:ascii="Arial" w:eastAsia="Times New Roman" w:hAnsi="Arial" w:cs="Arial"/>
          <w:sz w:val="21"/>
          <w:szCs w:val="21"/>
          <w:lang w:val="en-US"/>
        </w:rPr>
      </w:pPr>
    </w:p>
    <w:p w:rsidR="00386E66" w:rsidRDefault="00386E66" w:rsidP="00FE6CCC">
      <w:pPr>
        <w:spacing w:after="0" w:line="240" w:lineRule="auto"/>
        <w:ind w:right="72"/>
        <w:jc w:val="both"/>
        <w:textAlignment w:val="baseline"/>
        <w:rPr>
          <w:rFonts w:ascii="Arial" w:eastAsia="Times New Roman" w:hAnsi="Arial" w:cs="Arial"/>
          <w:sz w:val="21"/>
          <w:szCs w:val="21"/>
          <w:lang w:val="en-US"/>
        </w:rPr>
      </w:pPr>
      <w:r w:rsidRPr="00386E66">
        <w:rPr>
          <w:rFonts w:ascii="Arial" w:eastAsia="Times New Roman" w:hAnsi="Arial" w:cs="Arial"/>
          <w:sz w:val="21"/>
          <w:szCs w:val="21"/>
          <w:lang w:val="en-US"/>
        </w:rPr>
        <w:t>Resolution 1</w:t>
      </w:r>
      <w:ins w:id="99" w:author="Lemuel Appiah" w:date="2020-10-27T15:23:00Z">
        <w:r w:rsidR="004737C4">
          <w:rPr>
            <w:rFonts w:ascii="Arial" w:eastAsia="Times New Roman" w:hAnsi="Arial" w:cs="Arial"/>
            <w:sz w:val="21"/>
            <w:szCs w:val="21"/>
            <w:lang w:val="en-US"/>
          </w:rPr>
          <w:t>3</w:t>
        </w:r>
      </w:ins>
      <w:del w:id="100" w:author="Lemuel Appiah" w:date="2020-10-27T15:23:00Z">
        <w:r w:rsidRPr="00386E66" w:rsidDel="004737C4">
          <w:rPr>
            <w:rFonts w:ascii="Arial" w:eastAsia="Times New Roman" w:hAnsi="Arial" w:cs="Arial"/>
            <w:sz w:val="21"/>
            <w:szCs w:val="21"/>
            <w:lang w:val="en-US"/>
          </w:rPr>
          <w:delText>2</w:delText>
        </w:r>
      </w:del>
    </w:p>
    <w:p w:rsidR="00386E66" w:rsidRPr="00386E66" w:rsidRDefault="00386E66" w:rsidP="00FE6CCC">
      <w:pPr>
        <w:spacing w:after="0" w:line="240" w:lineRule="auto"/>
        <w:ind w:right="72"/>
        <w:jc w:val="both"/>
        <w:textAlignment w:val="baseline"/>
        <w:rPr>
          <w:rFonts w:ascii="Arial" w:eastAsia="Times New Roman" w:hAnsi="Arial" w:cs="Arial"/>
          <w:sz w:val="21"/>
          <w:szCs w:val="21"/>
          <w:lang w:val="en-US"/>
        </w:rPr>
      </w:pPr>
    </w:p>
    <w:p w:rsidR="00386E66" w:rsidRDefault="00386E66" w:rsidP="00FE6CCC">
      <w:pPr>
        <w:spacing w:after="0" w:line="240" w:lineRule="auto"/>
        <w:jc w:val="both"/>
        <w:textAlignment w:val="baseline"/>
        <w:rPr>
          <w:rFonts w:ascii="Arial" w:eastAsia="Times New Roman" w:hAnsi="Arial" w:cs="Arial"/>
          <w:sz w:val="21"/>
          <w:szCs w:val="21"/>
          <w:lang w:val="en-US"/>
        </w:rPr>
      </w:pPr>
      <w:r w:rsidRPr="00386E66">
        <w:rPr>
          <w:rFonts w:ascii="Arial" w:eastAsia="Times New Roman" w:hAnsi="Arial" w:cs="Arial"/>
          <w:sz w:val="21"/>
          <w:szCs w:val="21"/>
          <w:lang w:val="en-US"/>
        </w:rPr>
        <w:t>THAT, a General Meeting other than an Annual General Meeting may be called on not less than 14 clear days’ notice.</w:t>
      </w:r>
    </w:p>
    <w:p w:rsidR="00386E66" w:rsidRPr="00386E66" w:rsidRDefault="00386E66" w:rsidP="00FE6CCC">
      <w:pPr>
        <w:spacing w:after="0" w:line="240" w:lineRule="auto"/>
        <w:jc w:val="both"/>
        <w:textAlignment w:val="baseline"/>
        <w:rPr>
          <w:rFonts w:ascii="Arial" w:eastAsia="Times New Roman" w:hAnsi="Arial" w:cs="Arial"/>
          <w:sz w:val="21"/>
          <w:szCs w:val="21"/>
        </w:rPr>
      </w:pPr>
    </w:p>
    <w:p w:rsidR="00386E66" w:rsidRDefault="00386E66" w:rsidP="00FE6CCC">
      <w:pPr>
        <w:spacing w:after="0" w:line="240" w:lineRule="auto"/>
        <w:jc w:val="both"/>
        <w:textAlignment w:val="baseline"/>
        <w:rPr>
          <w:rFonts w:ascii="Arial" w:eastAsia="Times New Roman" w:hAnsi="Arial" w:cs="Arial"/>
          <w:sz w:val="21"/>
          <w:szCs w:val="21"/>
          <w:lang w:val="en-US"/>
        </w:rPr>
      </w:pPr>
      <w:r w:rsidRPr="00386E66">
        <w:rPr>
          <w:rFonts w:ascii="Arial" w:eastAsia="Times New Roman" w:hAnsi="Arial" w:cs="Arial"/>
          <w:sz w:val="21"/>
          <w:szCs w:val="21"/>
          <w:lang w:val="en-US"/>
        </w:rPr>
        <w:t>Resolution 1</w:t>
      </w:r>
      <w:ins w:id="101" w:author="Lemuel Appiah" w:date="2020-10-27T15:23:00Z">
        <w:r w:rsidR="004737C4">
          <w:rPr>
            <w:rFonts w:ascii="Arial" w:eastAsia="Times New Roman" w:hAnsi="Arial" w:cs="Arial"/>
            <w:sz w:val="21"/>
            <w:szCs w:val="21"/>
            <w:lang w:val="en-US"/>
          </w:rPr>
          <w:t>4</w:t>
        </w:r>
      </w:ins>
      <w:del w:id="102" w:author="Lemuel Appiah" w:date="2020-10-27T15:23:00Z">
        <w:r w:rsidRPr="00386E66" w:rsidDel="004737C4">
          <w:rPr>
            <w:rFonts w:ascii="Arial" w:eastAsia="Times New Roman" w:hAnsi="Arial" w:cs="Arial"/>
            <w:sz w:val="21"/>
            <w:szCs w:val="21"/>
            <w:lang w:val="en-US"/>
          </w:rPr>
          <w:delText>3</w:delText>
        </w:r>
      </w:del>
      <w:r w:rsidRPr="00386E66">
        <w:rPr>
          <w:rFonts w:ascii="Arial" w:eastAsia="Times New Roman" w:hAnsi="Arial" w:cs="Arial"/>
          <w:sz w:val="21"/>
          <w:szCs w:val="21"/>
          <w:lang w:val="en-US"/>
        </w:rPr>
        <w:t xml:space="preserve"> </w:t>
      </w:r>
    </w:p>
    <w:p w:rsidR="00386E66" w:rsidRPr="00386E66" w:rsidRDefault="00386E66" w:rsidP="00FE6CCC">
      <w:pPr>
        <w:spacing w:after="0" w:line="240" w:lineRule="auto"/>
        <w:jc w:val="both"/>
        <w:textAlignment w:val="baseline"/>
        <w:rPr>
          <w:rFonts w:ascii="Arial" w:eastAsia="Times New Roman" w:hAnsi="Arial" w:cs="Arial"/>
          <w:sz w:val="21"/>
          <w:szCs w:val="21"/>
        </w:rPr>
      </w:pPr>
    </w:p>
    <w:p w:rsidR="00386E66" w:rsidRPr="00386E66" w:rsidRDefault="00386E66" w:rsidP="00FE6CCC">
      <w:pPr>
        <w:spacing w:after="0" w:line="240" w:lineRule="auto"/>
        <w:jc w:val="both"/>
        <w:textAlignment w:val="baseline"/>
        <w:rPr>
          <w:rFonts w:ascii="Arial" w:eastAsia="Times New Roman" w:hAnsi="Arial" w:cs="Arial"/>
          <w:sz w:val="21"/>
          <w:szCs w:val="21"/>
        </w:rPr>
      </w:pPr>
      <w:r w:rsidRPr="00386E66">
        <w:rPr>
          <w:rFonts w:ascii="Arial" w:eastAsia="Times New Roman" w:hAnsi="Arial" w:cs="Arial"/>
          <w:sz w:val="21"/>
          <w:szCs w:val="21"/>
          <w:lang w:val="en-US"/>
        </w:rPr>
        <w:t>THAT, The Company shall continue in existence as a closed-ended investment trust in accordance with the Articles of Association.</w:t>
      </w:r>
    </w:p>
    <w:p w:rsidR="00386E66" w:rsidRPr="00386E66" w:rsidRDefault="00386E66" w:rsidP="00386E66">
      <w:pPr>
        <w:spacing w:before="116" w:after="0" w:line="259" w:lineRule="exact"/>
        <w:ind w:right="72"/>
        <w:textAlignment w:val="baseline"/>
        <w:rPr>
          <w:rFonts w:ascii="Arial" w:eastAsia="Times New Roman" w:hAnsi="Arial" w:cs="Arial"/>
          <w:sz w:val="21"/>
          <w:szCs w:val="21"/>
        </w:rPr>
      </w:pPr>
    </w:p>
    <w:p w:rsidR="00386E66" w:rsidRDefault="00386E66" w:rsidP="00066341">
      <w:pPr>
        <w:spacing w:after="0" w:line="240" w:lineRule="auto"/>
        <w:rPr>
          <w:rFonts w:ascii="Arial" w:hAnsi="Arial" w:cs="Arial"/>
          <w:sz w:val="21"/>
          <w:szCs w:val="21"/>
        </w:rPr>
      </w:pPr>
    </w:p>
    <w:p w:rsidR="00386E66" w:rsidRDefault="00386E66" w:rsidP="00066341">
      <w:pPr>
        <w:spacing w:after="0" w:line="240" w:lineRule="auto"/>
        <w:rPr>
          <w:rFonts w:ascii="Arial" w:hAnsi="Arial" w:cs="Arial"/>
          <w:sz w:val="21"/>
          <w:szCs w:val="21"/>
        </w:rPr>
      </w:pPr>
    </w:p>
    <w:p w:rsidR="00066341" w:rsidRPr="00066341" w:rsidRDefault="00066341" w:rsidP="00066341">
      <w:pPr>
        <w:tabs>
          <w:tab w:val="left" w:pos="993"/>
        </w:tabs>
        <w:spacing w:after="0" w:line="240" w:lineRule="auto"/>
        <w:ind w:left="993" w:hanging="567"/>
        <w:rPr>
          <w:rFonts w:ascii="Arial" w:hAnsi="Arial" w:cs="Arial"/>
          <w:sz w:val="21"/>
          <w:szCs w:val="21"/>
        </w:rPr>
      </w:pPr>
    </w:p>
    <w:p w:rsidR="00066341" w:rsidRDefault="00066341" w:rsidP="00066341">
      <w:pPr>
        <w:spacing w:after="0" w:line="240" w:lineRule="auto"/>
        <w:rPr>
          <w:rFonts w:ascii="Arial" w:hAnsi="Arial" w:cs="Arial"/>
          <w:sz w:val="21"/>
          <w:szCs w:val="21"/>
        </w:rPr>
      </w:pPr>
      <w:r>
        <w:rPr>
          <w:rFonts w:ascii="Arial" w:hAnsi="Arial" w:cs="Arial"/>
          <w:sz w:val="21"/>
          <w:szCs w:val="21"/>
        </w:rPr>
        <w:t>For and on behalf of Maitland Administrative Services Limited</w:t>
      </w:r>
    </w:p>
    <w:p w:rsidR="00066341" w:rsidRPr="00E64E37" w:rsidRDefault="00066341" w:rsidP="00066341">
      <w:pPr>
        <w:spacing w:after="0" w:line="240" w:lineRule="auto"/>
        <w:rPr>
          <w:rFonts w:ascii="Arial" w:hAnsi="Arial" w:cs="Arial"/>
          <w:sz w:val="21"/>
          <w:szCs w:val="21"/>
        </w:rPr>
      </w:pPr>
      <w:r>
        <w:rPr>
          <w:rFonts w:ascii="Arial" w:hAnsi="Arial" w:cs="Arial"/>
          <w:sz w:val="21"/>
          <w:szCs w:val="21"/>
        </w:rPr>
        <w:t>Secretary</w:t>
      </w:r>
    </w:p>
    <w:sectPr w:rsidR="00066341" w:rsidRPr="00E64E37" w:rsidSect="0006634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F19" w:rsidRDefault="00BB2F19" w:rsidP="00BB2F19">
      <w:pPr>
        <w:spacing w:after="0" w:line="240" w:lineRule="auto"/>
      </w:pPr>
      <w:r>
        <w:separator/>
      </w:r>
    </w:p>
  </w:endnote>
  <w:endnote w:type="continuationSeparator" w:id="0">
    <w:p w:rsidR="00BB2F19" w:rsidRDefault="00BB2F19" w:rsidP="00BB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F19" w:rsidRDefault="00BB2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F19" w:rsidRDefault="00BB2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F19" w:rsidRDefault="00BB2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F19" w:rsidRDefault="00BB2F19" w:rsidP="00BB2F19">
      <w:pPr>
        <w:spacing w:after="0" w:line="240" w:lineRule="auto"/>
      </w:pPr>
      <w:r>
        <w:separator/>
      </w:r>
    </w:p>
  </w:footnote>
  <w:footnote w:type="continuationSeparator" w:id="0">
    <w:p w:rsidR="00BB2F19" w:rsidRDefault="00BB2F19" w:rsidP="00BB2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F19" w:rsidRDefault="00BB2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F19" w:rsidRDefault="00BB2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F19" w:rsidRDefault="00BB2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244A3"/>
    <w:multiLevelType w:val="multilevel"/>
    <w:tmpl w:val="015803A2"/>
    <w:lvl w:ilvl="0">
      <w:start w:val="1"/>
      <w:numFmt w:val="lowerLetter"/>
      <w:lvlText w:val="(%1)"/>
      <w:lvlJc w:val="left"/>
      <w:pPr>
        <w:tabs>
          <w:tab w:val="left" w:pos="360"/>
        </w:tabs>
      </w:pPr>
      <w:rPr>
        <w:rFonts w:ascii="Arial" w:eastAsia="Garamond" w:hAnsi="Arial" w:cs="Arial" w:hint="default"/>
        <w:color w:val="000000"/>
        <w:spacing w:val="5"/>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76722DD"/>
    <w:multiLevelType w:val="multilevel"/>
    <w:tmpl w:val="E41E08BC"/>
    <w:lvl w:ilvl="0">
      <w:start w:val="1"/>
      <w:numFmt w:val="lowerLetter"/>
      <w:lvlText w:val="(%1)"/>
      <w:lvlJc w:val="left"/>
      <w:pPr>
        <w:tabs>
          <w:tab w:val="left" w:pos="360"/>
        </w:tabs>
      </w:pPr>
      <w:rPr>
        <w:rFonts w:ascii="Arial" w:eastAsia="Garamond" w:hAnsi="Arial" w:cs="Arial" w:hint="default"/>
        <w:color w:val="000000"/>
        <w:spacing w:val="5"/>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344B19"/>
    <w:multiLevelType w:val="multilevel"/>
    <w:tmpl w:val="8C38BC94"/>
    <w:lvl w:ilvl="0">
      <w:numFmt w:val="lowerRoman"/>
      <w:lvlText w:val="(%1)"/>
      <w:lvlJc w:val="left"/>
      <w:pPr>
        <w:tabs>
          <w:tab w:val="left" w:pos="857"/>
        </w:tabs>
      </w:pPr>
      <w:rPr>
        <w:rFonts w:ascii="Garamond" w:eastAsia="Garamond" w:hAnsi="Garamond"/>
        <w:color w:val="000000"/>
        <w:spacing w:val="1"/>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D74051"/>
    <w:multiLevelType w:val="multilevel"/>
    <w:tmpl w:val="888ABB22"/>
    <w:lvl w:ilvl="0">
      <w:start w:val="1"/>
      <w:numFmt w:val="lowerRoman"/>
      <w:lvlText w:val="(%1)"/>
      <w:lvlJc w:val="left"/>
      <w:pPr>
        <w:tabs>
          <w:tab w:val="left" w:pos="288"/>
        </w:tabs>
      </w:pPr>
      <w:rPr>
        <w:rFonts w:ascii="Arial" w:eastAsia="Garamond" w:hAnsi="Arial" w:cs="Arial" w:hint="default"/>
        <w:color w:val="000000"/>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0226AD"/>
    <w:multiLevelType w:val="hybridMultilevel"/>
    <w:tmpl w:val="917827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020F54"/>
    <w:multiLevelType w:val="multilevel"/>
    <w:tmpl w:val="A646360C"/>
    <w:lvl w:ilvl="0">
      <w:start w:val="1"/>
      <w:numFmt w:val="lowerLetter"/>
      <w:lvlText w:val="%1)"/>
      <w:lvlJc w:val="left"/>
      <w:pPr>
        <w:tabs>
          <w:tab w:val="left" w:pos="432"/>
        </w:tabs>
      </w:pPr>
      <w:rPr>
        <w:rFonts w:ascii="Arial" w:eastAsia="Times New Roman" w:hAnsi="Arial" w:cs="Arial" w:hint="default"/>
        <w:color w:val="auto"/>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594C67"/>
    <w:multiLevelType w:val="multilevel"/>
    <w:tmpl w:val="B53C6CB8"/>
    <w:lvl w:ilvl="0">
      <w:start w:val="1"/>
      <w:numFmt w:val="decimal"/>
      <w:lvlText w:val="%1."/>
      <w:lvlJc w:val="left"/>
      <w:pPr>
        <w:tabs>
          <w:tab w:val="left" w:pos="360"/>
        </w:tabs>
      </w:pPr>
      <w:rPr>
        <w:rFonts w:ascii="Garamond" w:eastAsia="Garamond" w:hAnsi="Garamond"/>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3D5D85"/>
    <w:multiLevelType w:val="multilevel"/>
    <w:tmpl w:val="CD304B3C"/>
    <w:lvl w:ilvl="0">
      <w:start w:val="1"/>
      <w:numFmt w:val="lowerLetter"/>
      <w:lvlText w:val="%1)"/>
      <w:lvlJc w:val="left"/>
      <w:pPr>
        <w:tabs>
          <w:tab w:val="left" w:pos="432"/>
        </w:tabs>
      </w:pPr>
      <w:rPr>
        <w:rFonts w:ascii="Arial" w:eastAsia="Times New Roman" w:hAnsi="Arial" w:cs="Arial" w:hint="default"/>
        <w:color w:val="auto"/>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A785DAF"/>
    <w:multiLevelType w:val="multilevel"/>
    <w:tmpl w:val="A646360C"/>
    <w:lvl w:ilvl="0">
      <w:start w:val="1"/>
      <w:numFmt w:val="lowerLetter"/>
      <w:lvlText w:val="%1)"/>
      <w:lvlJc w:val="left"/>
      <w:pPr>
        <w:tabs>
          <w:tab w:val="left" w:pos="432"/>
        </w:tabs>
      </w:pPr>
      <w:rPr>
        <w:rFonts w:ascii="Arial" w:eastAsia="Times New Roman" w:hAnsi="Arial" w:cs="Arial" w:hint="default"/>
        <w:color w:val="auto"/>
        <w:spacing w:val="0"/>
        <w:w w:val="100"/>
        <w:sz w:val="21"/>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0"/>
  </w:num>
  <w:num w:numId="4">
    <w:abstractNumId w:val="3"/>
  </w:num>
  <w:num w:numId="5">
    <w:abstractNumId w:val="2"/>
  </w:num>
  <w:num w:numId="6">
    <w:abstractNumId w:val="7"/>
  </w:num>
  <w:num w:numId="7">
    <w:abstractNumId w:val="5"/>
  </w:num>
  <w:num w:numId="8">
    <w:abstractNumId w:val="8"/>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muel Appiah">
    <w15:presenceInfo w15:providerId="AD" w15:userId="S-1-5-21-1095305062-2210102748-275260800-26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E37"/>
    <w:rsid w:val="00066341"/>
    <w:rsid w:val="002708C9"/>
    <w:rsid w:val="00386E66"/>
    <w:rsid w:val="004737C4"/>
    <w:rsid w:val="00494F20"/>
    <w:rsid w:val="0095736A"/>
    <w:rsid w:val="00AB7076"/>
    <w:rsid w:val="00BB2F19"/>
    <w:rsid w:val="00CA01DC"/>
    <w:rsid w:val="00CC52CB"/>
    <w:rsid w:val="00E64E37"/>
    <w:rsid w:val="00FE6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DC10"/>
  <w15:chartTrackingRefBased/>
  <w15:docId w15:val="{BB37CA06-CAE4-458D-BD5D-F92F1171F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F19"/>
  </w:style>
  <w:style w:type="paragraph" w:styleId="Footer">
    <w:name w:val="footer"/>
    <w:basedOn w:val="Normal"/>
    <w:link w:val="FooterChar"/>
    <w:uiPriority w:val="99"/>
    <w:unhideWhenUsed/>
    <w:rsid w:val="00BB2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F19"/>
  </w:style>
  <w:style w:type="paragraph" w:styleId="ListParagraph">
    <w:name w:val="List Paragraph"/>
    <w:basedOn w:val="Normal"/>
    <w:uiPriority w:val="34"/>
    <w:qFormat/>
    <w:rsid w:val="00473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3B365-A4D4-4AEF-92FF-051211B68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Maitland Group</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Higgins</dc:creator>
  <cp:keywords/>
  <dc:description/>
  <cp:lastModifiedBy>Lemuel Appiah</cp:lastModifiedBy>
  <cp:revision>3</cp:revision>
  <dcterms:created xsi:type="dcterms:W3CDTF">2020-10-26T10:19:00Z</dcterms:created>
  <dcterms:modified xsi:type="dcterms:W3CDTF">2020-10-27T15:25:00Z</dcterms:modified>
</cp:coreProperties>
</file>