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75D" w:rsidRDefault="00A8375D" w:rsidP="00AB4902">
      <w:pPr>
        <w:pStyle w:val="Body"/>
        <w:tabs>
          <w:tab w:val="left" w:pos="6120"/>
        </w:tabs>
      </w:pPr>
    </w:p>
    <w:p w:rsidR="00A8375D" w:rsidRPr="00A8375D" w:rsidRDefault="00A8375D" w:rsidP="00AB4902">
      <w:pPr>
        <w:pStyle w:val="Body"/>
        <w:tabs>
          <w:tab w:val="left" w:pos="6120"/>
        </w:tabs>
        <w:rPr>
          <w:b/>
          <w:bCs/>
          <w:rPrChange w:id="0" w:author="WATSOFD" w:date="2013-06-12T13:40:00Z">
            <w:rPr>
              <w:bCs/>
            </w:rPr>
          </w:rPrChange>
        </w:rPr>
      </w:pPr>
      <w:r w:rsidRPr="00A8375D">
        <w:rPr>
          <w:b/>
          <w:bCs/>
          <w:rPrChange w:id="1" w:author="WATSOFD" w:date="2013-06-12T13:40:00Z">
            <w:rPr>
              <w:bCs/>
            </w:rPr>
          </w:rPrChange>
        </w:rPr>
        <w:t>RBSG RESUMES NV TPS DIVIDEND PAYMENTS</w:t>
      </w:r>
    </w:p>
    <w:p w:rsidR="00A8375D" w:rsidRDefault="00A8375D" w:rsidP="00AB4902">
      <w:pPr>
        <w:pStyle w:val="Body"/>
        <w:tabs>
          <w:tab w:val="left" w:pos="6120"/>
        </w:tabs>
      </w:pPr>
      <w:r>
        <w:t xml:space="preserve">The Royal Bank of Scotland Group plc (the “Group”) announces that the Group is in a position to resume payments on the three series of Trust Preferred Securities of RBS Holdings N.V. (RBS Capital Funding Trust V, RBS Capital Funding Trust VI and RBS Capital Funding Trust VII) following the expiration of the European Commission ban on payments on these securities. The first payment date will be 30 June 2013. As with all discretionary payments, future distributions on these securities will only be paid subject to, and in accordance with, their terms. </w:t>
      </w:r>
    </w:p>
    <w:p w:rsidR="00A8375D" w:rsidRDefault="00A8375D" w:rsidP="00AB4902">
      <w:pPr>
        <w:pStyle w:val="Body"/>
        <w:tabs>
          <w:tab w:val="left" w:pos="6120"/>
        </w:tabs>
      </w:pPr>
      <w:r>
        <w:t xml:space="preserve">Payment will be made to holders of the 5.90% Trust Preferred Securities issued by RBS Capital Funding Trust V (symbol: RBSPRE; CUSIP: 74928K208) on 30 June 2013, with a record date of 29 June 2013, in the amount of $0.368750 per Trust Preferred Security. </w:t>
      </w:r>
    </w:p>
    <w:p w:rsidR="00A8375D" w:rsidRDefault="00A8375D" w:rsidP="00AB4902">
      <w:pPr>
        <w:pStyle w:val="Body"/>
        <w:tabs>
          <w:tab w:val="left" w:pos="6120"/>
        </w:tabs>
      </w:pPr>
      <w:r>
        <w:t>Payment will be made to holders of the 6.08% Trust Preferred Securities issued by RBS Capital Funding Trust VI (symbol: RBSPRG; CUSIP: 74928P207) on 30 June 2013, with a record date of 29 June 2013, in the amount of $0.380000 per Trust Preferred Security.</w:t>
      </w:r>
    </w:p>
    <w:p w:rsidR="00A8375D" w:rsidRDefault="00A8375D" w:rsidP="00AB4902">
      <w:pPr>
        <w:pStyle w:val="Body"/>
        <w:tabs>
          <w:tab w:val="left" w:pos="6120"/>
        </w:tabs>
      </w:pPr>
      <w:r>
        <w:t>Payment will be made to holders of the 6.25% Trust Preferred Securities issued by RBS Capital Funding Trust VII (symbol: RBSPRI; CUSIP: 74928M204) on 30 June 2013, with a record date of 29 June 2013, in the amount of $0.390625 per Trust Preferred Security.</w:t>
      </w:r>
    </w:p>
    <w:p w:rsidR="00A8375D" w:rsidRDefault="00A8375D" w:rsidP="00AB4902">
      <w:pPr>
        <w:pStyle w:val="Body"/>
        <w:tabs>
          <w:tab w:val="left" w:pos="6120"/>
        </w:tabs>
      </w:pPr>
    </w:p>
    <w:p w:rsidR="00A8375D" w:rsidRDefault="00A8375D" w:rsidP="008220F0">
      <w:pPr>
        <w:spacing w:before="120" w:after="120"/>
        <w:rPr>
          <w:ins w:id="2" w:author="WATSOFD" w:date="2013-06-12T13:40:00Z"/>
          <w:rFonts w:cs="Arial"/>
          <w:szCs w:val="20"/>
          <w:lang w:bidi="th-TH"/>
        </w:rPr>
      </w:pPr>
      <w:r w:rsidRPr="008220F0">
        <w:rPr>
          <w:b/>
          <w:bCs/>
        </w:rPr>
        <w:t>RBS Holdings N.V.</w:t>
      </w:r>
      <w:r w:rsidRPr="00A3280C" w:rsidDel="008220F0">
        <w:rPr>
          <w:rFonts w:cs="Arial"/>
          <w:szCs w:val="20"/>
          <w:lang w:bidi="th-TH"/>
        </w:rPr>
        <w:t xml:space="preserve"> </w:t>
      </w:r>
    </w:p>
    <w:p w:rsidR="00A8375D" w:rsidRPr="00A3280C" w:rsidRDefault="00A8375D" w:rsidP="008220F0">
      <w:pPr>
        <w:numPr>
          <w:ins w:id="3" w:author="WATSOFD" w:date="2013-06-12T13:40:00Z"/>
        </w:numPr>
        <w:spacing w:before="120" w:after="120"/>
        <w:rPr>
          <w:rFonts w:cs="Arial"/>
          <w:szCs w:val="20"/>
          <w:lang w:bidi="th-TH"/>
        </w:rPr>
      </w:pPr>
      <w:r w:rsidRPr="00A3280C">
        <w:rPr>
          <w:rFonts w:cs="Arial"/>
          <w:szCs w:val="20"/>
          <w:lang w:bidi="th-TH"/>
        </w:rPr>
        <w:t>Company Secretariat</w:t>
      </w:r>
      <w:r w:rsidRPr="00A3280C">
        <w:rPr>
          <w:rFonts w:cs="Arial"/>
          <w:szCs w:val="20"/>
          <w:lang w:bidi="th-TH"/>
        </w:rPr>
        <w:br/>
        <w:t>(IPC 19.A.10)</w:t>
      </w:r>
      <w:r w:rsidRPr="00A3280C">
        <w:rPr>
          <w:rFonts w:cs="Arial"/>
          <w:szCs w:val="20"/>
          <w:lang w:bidi="th-TH"/>
        </w:rPr>
        <w:br/>
        <w:t>Gustav Mahlerlaan 350</w:t>
      </w:r>
      <w:r w:rsidRPr="00A3280C">
        <w:rPr>
          <w:rFonts w:cs="Arial"/>
          <w:szCs w:val="20"/>
          <w:lang w:bidi="th-TH"/>
        </w:rPr>
        <w:br/>
        <w:t>1082 ME Amsterdam</w:t>
      </w:r>
      <w:r w:rsidRPr="00A3280C">
        <w:rPr>
          <w:rFonts w:cs="Arial"/>
          <w:szCs w:val="20"/>
          <w:lang w:bidi="th-TH"/>
        </w:rPr>
        <w:br/>
        <w:t>The Netherlands</w:t>
      </w:r>
      <w:r w:rsidRPr="00A3280C">
        <w:rPr>
          <w:rFonts w:cs="Arial"/>
          <w:szCs w:val="20"/>
          <w:lang w:bidi="th-TH"/>
        </w:rPr>
        <w:br/>
        <w:t>RBSNVCompanysecretariat@rbs.com</w:t>
      </w:r>
      <w:r w:rsidRPr="00A3280C">
        <w:rPr>
          <w:rFonts w:cs="Arial"/>
          <w:szCs w:val="20"/>
          <w:lang w:bidi="th-TH"/>
        </w:rPr>
        <w:br/>
        <w:t>+31 20 464 9999 </w:t>
      </w:r>
    </w:p>
    <w:p w:rsidR="00A8375D" w:rsidRPr="00A3280C" w:rsidRDefault="00A8375D" w:rsidP="00661D44">
      <w:pPr>
        <w:jc w:val="center"/>
        <w:rPr>
          <w:rFonts w:cs="Arial"/>
          <w:szCs w:val="20"/>
          <w:lang w:bidi="th-TH"/>
        </w:rPr>
      </w:pPr>
      <w:r w:rsidRPr="00A3280C">
        <w:rPr>
          <w:rFonts w:cs="Arial"/>
          <w:szCs w:val="20"/>
          <w:lang w:bidi="th-TH"/>
        </w:rPr>
        <w:t> </w:t>
      </w:r>
    </w:p>
    <w:p w:rsidR="00A8375D" w:rsidRPr="008220F0" w:rsidRDefault="00A8375D" w:rsidP="008220F0">
      <w:pPr>
        <w:spacing w:after="120"/>
        <w:rPr>
          <w:b/>
          <w:bCs/>
          <w:szCs w:val="20"/>
        </w:rPr>
      </w:pPr>
      <w:r w:rsidRPr="008220F0">
        <w:rPr>
          <w:b/>
          <w:bCs/>
        </w:rPr>
        <w:t>Royal Bank of Scotland Group plc</w:t>
      </w:r>
    </w:p>
    <w:p w:rsidR="00A8375D" w:rsidRPr="00A3280C" w:rsidRDefault="00A8375D" w:rsidP="00661D44">
      <w:pPr>
        <w:pStyle w:val="BodyText"/>
        <w:spacing w:after="0"/>
        <w:rPr>
          <w:rFonts w:ascii="Arial" w:hAnsi="Arial"/>
          <w:sz w:val="20"/>
          <w:szCs w:val="20"/>
        </w:rPr>
      </w:pPr>
      <w:r w:rsidRPr="00A3280C">
        <w:rPr>
          <w:rFonts w:ascii="Arial" w:hAnsi="Arial"/>
          <w:sz w:val="20"/>
          <w:szCs w:val="20"/>
        </w:rPr>
        <w:t>Greg Case, Investor Relations</w:t>
      </w:r>
    </w:p>
    <w:p w:rsidR="00A8375D" w:rsidRPr="00A3280C" w:rsidRDefault="00A8375D" w:rsidP="00661D44">
      <w:pPr>
        <w:pStyle w:val="BodyText"/>
        <w:spacing w:after="0"/>
        <w:rPr>
          <w:rFonts w:ascii="Arial" w:hAnsi="Arial"/>
          <w:sz w:val="20"/>
          <w:szCs w:val="20"/>
        </w:rPr>
      </w:pPr>
      <w:r w:rsidRPr="00A3280C">
        <w:rPr>
          <w:rFonts w:ascii="Arial" w:hAnsi="Arial"/>
          <w:sz w:val="20"/>
          <w:szCs w:val="20"/>
        </w:rPr>
        <w:t>The Royal Bank of Scotland plc</w:t>
      </w:r>
    </w:p>
    <w:p w:rsidR="00A8375D" w:rsidRPr="00A3280C" w:rsidRDefault="00A8375D" w:rsidP="00661D44">
      <w:pPr>
        <w:pStyle w:val="BodyText"/>
        <w:spacing w:after="0"/>
        <w:rPr>
          <w:rFonts w:ascii="Arial" w:hAnsi="Arial"/>
          <w:sz w:val="20"/>
          <w:szCs w:val="20"/>
        </w:rPr>
      </w:pPr>
      <w:r w:rsidRPr="00A3280C">
        <w:rPr>
          <w:rFonts w:ascii="Arial" w:hAnsi="Arial"/>
          <w:sz w:val="20"/>
          <w:szCs w:val="20"/>
        </w:rPr>
        <w:t>5th Floor, 280 Bishopsgate</w:t>
      </w:r>
    </w:p>
    <w:p w:rsidR="00A8375D" w:rsidRPr="00A3280C" w:rsidRDefault="00A8375D" w:rsidP="00661D44">
      <w:pPr>
        <w:pStyle w:val="BodyText"/>
        <w:rPr>
          <w:rFonts w:ascii="Arial" w:hAnsi="Arial"/>
          <w:sz w:val="20"/>
          <w:szCs w:val="20"/>
        </w:rPr>
      </w:pPr>
      <w:r w:rsidRPr="00A3280C">
        <w:rPr>
          <w:rFonts w:ascii="Arial" w:hAnsi="Arial"/>
          <w:sz w:val="20"/>
          <w:szCs w:val="20"/>
        </w:rPr>
        <w:t xml:space="preserve">London, EC2M 4RB </w:t>
      </w:r>
    </w:p>
    <w:p w:rsidR="00A8375D" w:rsidRPr="00A3280C" w:rsidRDefault="00A8375D" w:rsidP="00661D44">
      <w:pPr>
        <w:pStyle w:val="BodyText"/>
        <w:rPr>
          <w:rFonts w:ascii="Arial" w:hAnsi="Arial"/>
          <w:sz w:val="20"/>
          <w:szCs w:val="20"/>
        </w:rPr>
      </w:pPr>
      <w:r w:rsidRPr="00A3280C">
        <w:rPr>
          <w:rFonts w:ascii="Arial" w:hAnsi="Arial"/>
          <w:sz w:val="20"/>
          <w:szCs w:val="20"/>
        </w:rPr>
        <w:t>+44 20 7672 1759</w:t>
      </w:r>
    </w:p>
    <w:p w:rsidR="00A8375D" w:rsidRDefault="00A8375D" w:rsidP="00AB4902">
      <w:pPr>
        <w:pStyle w:val="Body"/>
        <w:tabs>
          <w:tab w:val="left" w:pos="6120"/>
        </w:tabs>
      </w:pPr>
    </w:p>
    <w:sectPr w:rsidR="00A8375D" w:rsidSect="00EA6632">
      <w:headerReference w:type="default" r:id="rId7"/>
      <w:footerReference w:type="default" r:id="rId8"/>
      <w:pgSz w:w="11907" w:h="16839"/>
      <w:pgMar w:top="1701" w:right="1588" w:bottom="1304" w:left="1588" w:header="766" w:footer="4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75D" w:rsidRDefault="00A8375D">
      <w:r>
        <w:separator/>
      </w:r>
    </w:p>
  </w:endnote>
  <w:endnote w:type="continuationSeparator" w:id="1">
    <w:p w:rsidR="00A8375D" w:rsidRDefault="00A83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Hei">
    <w:altName w:val="o¨²¨¬?"/>
    <w:panose1 w:val="02010600030101010101"/>
    <w:charset w:val="86"/>
    <w:family w:val="auto"/>
    <w:pitch w:val="variable"/>
    <w:sig w:usb0="00000001" w:usb1="080E0000" w:usb2="00000010" w:usb3="00000000" w:csb0="00040000" w:csb1="00000000"/>
  </w:font>
  <w:font w:name="SimSun">
    <w:altName w:val="??¨¬?"/>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75D" w:rsidRDefault="00A8375D" w:rsidP="007627D5">
    <w:pPr>
      <w:pStyle w:val="DocExCode"/>
    </w:pPr>
    <w:fldSimple w:instr=" DOCPROPERTY &quot;Document number&quot;  \* MERGEFORMAT ">
      <w:r>
        <w:t>A16599603</w:t>
      </w:r>
    </w:fldSimple>
    <w:r>
      <w:t>/Draft Linklaters/05/21/2013</w:t>
    </w:r>
  </w:p>
  <w:p w:rsidR="00A8375D" w:rsidRDefault="00A8375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75D" w:rsidRDefault="00A8375D">
      <w:r>
        <w:separator/>
      </w:r>
    </w:p>
  </w:footnote>
  <w:footnote w:type="continuationSeparator" w:id="1">
    <w:p w:rsidR="00A8375D" w:rsidRDefault="00A837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75D" w:rsidRDefault="00A8375D" w:rsidP="00CE60AC">
    <w:pPr>
      <w:pStyle w:val="Header"/>
      <w:jc w:val="right"/>
    </w:pPr>
    <w:r>
      <w:t>Draft/Linklaters/05/21/2013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5CFF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1CFC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D885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6E2FC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801"/>
  <w:trackRevisions/>
  <w:defaultTabStop w:val="680"/>
  <w:noPunctuationKerning/>
  <w:characterSpacingControl w:val="doNotCompress"/>
  <w:footnotePr>
    <w:footnote w:id="0"/>
    <w:footnote w:id="1"/>
  </w:footnotePr>
  <w:endnotePr>
    <w:endnote w:id="0"/>
    <w:endnote w:id="1"/>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TMS_BusinessUnitID" w:val="Linklaters"/>
    <w:docVar w:name="TMS_CultureID" w:val="English-US"/>
    <w:docVar w:name="TMS_OfficeID" w:val="HongKong"/>
    <w:docVar w:name="TMS_TEMPLATE_ID" w:val="HouseStyle"/>
  </w:docVars>
  <w:rsids>
    <w:rsidRoot w:val="00EA6632"/>
    <w:rsid w:val="00003A07"/>
    <w:rsid w:val="00006062"/>
    <w:rsid w:val="000079AF"/>
    <w:rsid w:val="00015D3B"/>
    <w:rsid w:val="00022235"/>
    <w:rsid w:val="000235EF"/>
    <w:rsid w:val="00050E42"/>
    <w:rsid w:val="00052AE9"/>
    <w:rsid w:val="00053619"/>
    <w:rsid w:val="00055585"/>
    <w:rsid w:val="00074212"/>
    <w:rsid w:val="00082558"/>
    <w:rsid w:val="00087DA3"/>
    <w:rsid w:val="0009597B"/>
    <w:rsid w:val="00097071"/>
    <w:rsid w:val="000A495B"/>
    <w:rsid w:val="000C17D7"/>
    <w:rsid w:val="000D00CE"/>
    <w:rsid w:val="000D2647"/>
    <w:rsid w:val="000D5311"/>
    <w:rsid w:val="000E6686"/>
    <w:rsid w:val="000E6F20"/>
    <w:rsid w:val="00113EF1"/>
    <w:rsid w:val="00113FB8"/>
    <w:rsid w:val="00115418"/>
    <w:rsid w:val="00133276"/>
    <w:rsid w:val="0014232F"/>
    <w:rsid w:val="00152BE7"/>
    <w:rsid w:val="001951FA"/>
    <w:rsid w:val="00195EFD"/>
    <w:rsid w:val="001965A1"/>
    <w:rsid w:val="001A73B2"/>
    <w:rsid w:val="001B200B"/>
    <w:rsid w:val="001B2790"/>
    <w:rsid w:val="001B524C"/>
    <w:rsid w:val="001C0202"/>
    <w:rsid w:val="001C7CE1"/>
    <w:rsid w:val="001D064B"/>
    <w:rsid w:val="001D51E4"/>
    <w:rsid w:val="001E53DD"/>
    <w:rsid w:val="001E6836"/>
    <w:rsid w:val="001E6936"/>
    <w:rsid w:val="00205CF5"/>
    <w:rsid w:val="00216A2A"/>
    <w:rsid w:val="0022411E"/>
    <w:rsid w:val="002325EF"/>
    <w:rsid w:val="00234185"/>
    <w:rsid w:val="00240DCC"/>
    <w:rsid w:val="00247F62"/>
    <w:rsid w:val="00250444"/>
    <w:rsid w:val="00261DD7"/>
    <w:rsid w:val="00296248"/>
    <w:rsid w:val="002A4A4B"/>
    <w:rsid w:val="002B45B9"/>
    <w:rsid w:val="002D1DAD"/>
    <w:rsid w:val="002D3BE7"/>
    <w:rsid w:val="002E1DA0"/>
    <w:rsid w:val="002F1D8B"/>
    <w:rsid w:val="0031059C"/>
    <w:rsid w:val="003138B0"/>
    <w:rsid w:val="003421C6"/>
    <w:rsid w:val="003456ED"/>
    <w:rsid w:val="00345FD8"/>
    <w:rsid w:val="00362B05"/>
    <w:rsid w:val="003731B7"/>
    <w:rsid w:val="003817F1"/>
    <w:rsid w:val="003964B6"/>
    <w:rsid w:val="003B098D"/>
    <w:rsid w:val="003C5624"/>
    <w:rsid w:val="003C73D0"/>
    <w:rsid w:val="003D0802"/>
    <w:rsid w:val="003D6A51"/>
    <w:rsid w:val="003E67D0"/>
    <w:rsid w:val="003E7E2E"/>
    <w:rsid w:val="003F2EE7"/>
    <w:rsid w:val="003F5078"/>
    <w:rsid w:val="00405378"/>
    <w:rsid w:val="00411838"/>
    <w:rsid w:val="00434624"/>
    <w:rsid w:val="00434F8E"/>
    <w:rsid w:val="00440282"/>
    <w:rsid w:val="004435BD"/>
    <w:rsid w:val="00451228"/>
    <w:rsid w:val="00460E12"/>
    <w:rsid w:val="004622DC"/>
    <w:rsid w:val="00482CE3"/>
    <w:rsid w:val="004B6D8F"/>
    <w:rsid w:val="004D1538"/>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43E2E"/>
    <w:rsid w:val="005646F3"/>
    <w:rsid w:val="00574131"/>
    <w:rsid w:val="00581584"/>
    <w:rsid w:val="00590D96"/>
    <w:rsid w:val="005A4CCB"/>
    <w:rsid w:val="005A4ECE"/>
    <w:rsid w:val="005B136E"/>
    <w:rsid w:val="005B3D48"/>
    <w:rsid w:val="005B4294"/>
    <w:rsid w:val="005B49CF"/>
    <w:rsid w:val="005B7049"/>
    <w:rsid w:val="005C0117"/>
    <w:rsid w:val="005D6A31"/>
    <w:rsid w:val="005D7121"/>
    <w:rsid w:val="005E0338"/>
    <w:rsid w:val="005E2072"/>
    <w:rsid w:val="00600BE5"/>
    <w:rsid w:val="0060145E"/>
    <w:rsid w:val="006030EA"/>
    <w:rsid w:val="00614261"/>
    <w:rsid w:val="006147C7"/>
    <w:rsid w:val="00615E9B"/>
    <w:rsid w:val="00615FF8"/>
    <w:rsid w:val="00616D18"/>
    <w:rsid w:val="006172D0"/>
    <w:rsid w:val="00623ED5"/>
    <w:rsid w:val="00633BA0"/>
    <w:rsid w:val="00637DFF"/>
    <w:rsid w:val="00642B39"/>
    <w:rsid w:val="00650485"/>
    <w:rsid w:val="006519F7"/>
    <w:rsid w:val="00661D44"/>
    <w:rsid w:val="006733F1"/>
    <w:rsid w:val="00674B5F"/>
    <w:rsid w:val="00683C8B"/>
    <w:rsid w:val="00687D21"/>
    <w:rsid w:val="00694DB1"/>
    <w:rsid w:val="006B4F59"/>
    <w:rsid w:val="006C412F"/>
    <w:rsid w:val="006D69B4"/>
    <w:rsid w:val="006E1B56"/>
    <w:rsid w:val="006F7B7E"/>
    <w:rsid w:val="007106F9"/>
    <w:rsid w:val="0071231A"/>
    <w:rsid w:val="00713A13"/>
    <w:rsid w:val="00724241"/>
    <w:rsid w:val="0072713F"/>
    <w:rsid w:val="00744EFB"/>
    <w:rsid w:val="00750BE5"/>
    <w:rsid w:val="007513DF"/>
    <w:rsid w:val="0075622C"/>
    <w:rsid w:val="007627D5"/>
    <w:rsid w:val="00766FA7"/>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205B"/>
    <w:rsid w:val="008220F0"/>
    <w:rsid w:val="008301A4"/>
    <w:rsid w:val="008324C4"/>
    <w:rsid w:val="00833DA0"/>
    <w:rsid w:val="00835F22"/>
    <w:rsid w:val="00843527"/>
    <w:rsid w:val="00863758"/>
    <w:rsid w:val="008803AA"/>
    <w:rsid w:val="00887FCD"/>
    <w:rsid w:val="00893825"/>
    <w:rsid w:val="008A40EE"/>
    <w:rsid w:val="008A659C"/>
    <w:rsid w:val="008B03C3"/>
    <w:rsid w:val="008B2D5D"/>
    <w:rsid w:val="008C749D"/>
    <w:rsid w:val="008C75EB"/>
    <w:rsid w:val="008D12D8"/>
    <w:rsid w:val="008F0218"/>
    <w:rsid w:val="009242C0"/>
    <w:rsid w:val="00932DA7"/>
    <w:rsid w:val="00952C38"/>
    <w:rsid w:val="009752E9"/>
    <w:rsid w:val="0098104D"/>
    <w:rsid w:val="00982120"/>
    <w:rsid w:val="00987696"/>
    <w:rsid w:val="009A4647"/>
    <w:rsid w:val="009A4CEF"/>
    <w:rsid w:val="009D14D7"/>
    <w:rsid w:val="009D3554"/>
    <w:rsid w:val="009F01F5"/>
    <w:rsid w:val="009F4D84"/>
    <w:rsid w:val="009F52C8"/>
    <w:rsid w:val="00A121B3"/>
    <w:rsid w:val="00A141AE"/>
    <w:rsid w:val="00A22B83"/>
    <w:rsid w:val="00A3280C"/>
    <w:rsid w:val="00A51E41"/>
    <w:rsid w:val="00A5711A"/>
    <w:rsid w:val="00A600EC"/>
    <w:rsid w:val="00A60E4F"/>
    <w:rsid w:val="00A779A1"/>
    <w:rsid w:val="00A81187"/>
    <w:rsid w:val="00A828DD"/>
    <w:rsid w:val="00A82967"/>
    <w:rsid w:val="00A8375D"/>
    <w:rsid w:val="00A86541"/>
    <w:rsid w:val="00A875B4"/>
    <w:rsid w:val="00A90AC8"/>
    <w:rsid w:val="00AA3E1E"/>
    <w:rsid w:val="00AA4E1F"/>
    <w:rsid w:val="00AA6B8B"/>
    <w:rsid w:val="00AB4902"/>
    <w:rsid w:val="00AB5030"/>
    <w:rsid w:val="00AB7276"/>
    <w:rsid w:val="00AC37F8"/>
    <w:rsid w:val="00AE06D5"/>
    <w:rsid w:val="00AE487F"/>
    <w:rsid w:val="00AE6FB5"/>
    <w:rsid w:val="00AF3D75"/>
    <w:rsid w:val="00B045C9"/>
    <w:rsid w:val="00B06369"/>
    <w:rsid w:val="00B163D1"/>
    <w:rsid w:val="00B3340F"/>
    <w:rsid w:val="00B33848"/>
    <w:rsid w:val="00B33B60"/>
    <w:rsid w:val="00B46A1F"/>
    <w:rsid w:val="00B51CDF"/>
    <w:rsid w:val="00B632A5"/>
    <w:rsid w:val="00B74F09"/>
    <w:rsid w:val="00B84C8D"/>
    <w:rsid w:val="00B87C40"/>
    <w:rsid w:val="00B87EA1"/>
    <w:rsid w:val="00B90F06"/>
    <w:rsid w:val="00BA2883"/>
    <w:rsid w:val="00BA44F0"/>
    <w:rsid w:val="00BB5225"/>
    <w:rsid w:val="00BC4C4C"/>
    <w:rsid w:val="00BD7138"/>
    <w:rsid w:val="00BF25BE"/>
    <w:rsid w:val="00BF6739"/>
    <w:rsid w:val="00C0013A"/>
    <w:rsid w:val="00C00FB2"/>
    <w:rsid w:val="00C017A8"/>
    <w:rsid w:val="00C031F3"/>
    <w:rsid w:val="00C06607"/>
    <w:rsid w:val="00C10BB6"/>
    <w:rsid w:val="00C1157F"/>
    <w:rsid w:val="00C27663"/>
    <w:rsid w:val="00C33CD6"/>
    <w:rsid w:val="00C37DBF"/>
    <w:rsid w:val="00C51796"/>
    <w:rsid w:val="00C77A29"/>
    <w:rsid w:val="00C8074E"/>
    <w:rsid w:val="00C81A43"/>
    <w:rsid w:val="00C82EB5"/>
    <w:rsid w:val="00C8302F"/>
    <w:rsid w:val="00CD4DFE"/>
    <w:rsid w:val="00CD71B5"/>
    <w:rsid w:val="00CE13A1"/>
    <w:rsid w:val="00CE3523"/>
    <w:rsid w:val="00CE60AC"/>
    <w:rsid w:val="00D047CE"/>
    <w:rsid w:val="00D05BA7"/>
    <w:rsid w:val="00D070A0"/>
    <w:rsid w:val="00D25168"/>
    <w:rsid w:val="00D60C45"/>
    <w:rsid w:val="00D652DD"/>
    <w:rsid w:val="00D75C65"/>
    <w:rsid w:val="00DA71BF"/>
    <w:rsid w:val="00DC18FB"/>
    <w:rsid w:val="00DC5282"/>
    <w:rsid w:val="00DC6325"/>
    <w:rsid w:val="00DD4698"/>
    <w:rsid w:val="00DD5F98"/>
    <w:rsid w:val="00E0377F"/>
    <w:rsid w:val="00E118C5"/>
    <w:rsid w:val="00E221AD"/>
    <w:rsid w:val="00E248BF"/>
    <w:rsid w:val="00E34455"/>
    <w:rsid w:val="00E41987"/>
    <w:rsid w:val="00E47DF5"/>
    <w:rsid w:val="00E5155C"/>
    <w:rsid w:val="00E65C36"/>
    <w:rsid w:val="00E74D37"/>
    <w:rsid w:val="00E75E9F"/>
    <w:rsid w:val="00E8083A"/>
    <w:rsid w:val="00EA1326"/>
    <w:rsid w:val="00EA6632"/>
    <w:rsid w:val="00EB114E"/>
    <w:rsid w:val="00EC1F06"/>
    <w:rsid w:val="00ED045D"/>
    <w:rsid w:val="00ED4A74"/>
    <w:rsid w:val="00EF0AFB"/>
    <w:rsid w:val="00EF5437"/>
    <w:rsid w:val="00F02A78"/>
    <w:rsid w:val="00F0384E"/>
    <w:rsid w:val="00F2618A"/>
    <w:rsid w:val="00F348AF"/>
    <w:rsid w:val="00F40AD3"/>
    <w:rsid w:val="00F41205"/>
    <w:rsid w:val="00F456B3"/>
    <w:rsid w:val="00F504A9"/>
    <w:rsid w:val="00F569B6"/>
    <w:rsid w:val="00F60953"/>
    <w:rsid w:val="00F75917"/>
    <w:rsid w:val="00F90AAB"/>
    <w:rsid w:val="00F92DEA"/>
    <w:rsid w:val="00F9462B"/>
    <w:rsid w:val="00FA11F2"/>
    <w:rsid w:val="00FA5247"/>
    <w:rsid w:val="00FC11A8"/>
    <w:rsid w:val="00FC4994"/>
    <w:rsid w:val="00FD1052"/>
    <w:rsid w:val="00FD4883"/>
    <w:rsid w:val="00FE30D7"/>
    <w:rsid w:val="00FF1FF1"/>
    <w:rsid w:val="00FF368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E67D0"/>
    <w:rPr>
      <w:rFonts w:ascii="Arial" w:hAnsi="Arial"/>
      <w:sz w:val="20"/>
      <w:szCs w:val="24"/>
      <w:lang w:val="en-US"/>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US"/>
    </w:rPr>
  </w:style>
  <w:style w:type="character" w:customStyle="1" w:styleId="Heading6Char">
    <w:name w:val="Heading 6 Char"/>
    <w:basedOn w:val="DefaultParagraphFont"/>
    <w:link w:val="Heading6"/>
    <w:uiPriority w:val="99"/>
    <w:semiHidden/>
    <w:locked/>
    <w:rPr>
      <w:rFonts w:ascii="Calibri" w:hAnsi="Calibri" w:cs="Times New Roman"/>
      <w:b/>
      <w:bCs/>
      <w:lang w:val="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US"/>
    </w:rPr>
  </w:style>
  <w:style w:type="character" w:customStyle="1" w:styleId="Heading9Char">
    <w:name w:val="Heading 9 Char"/>
    <w:basedOn w:val="DefaultParagraphFont"/>
    <w:link w:val="Heading9"/>
    <w:uiPriority w:val="99"/>
    <w:semiHidden/>
    <w:locked/>
    <w:rPr>
      <w:rFonts w:ascii="Cambria" w:hAnsi="Cambria" w:cs="Times New Roman"/>
      <w:lang w:val="en-US"/>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rFonts w:eastAsia="SimHei"/>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rFonts w:eastAsia="SimHei"/>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lang w:val="en-US"/>
    </w:rPr>
  </w:style>
  <w:style w:type="paragraph" w:styleId="Title">
    <w:name w:val="Title"/>
    <w:basedOn w:val="Normal"/>
    <w:next w:val="Body"/>
    <w:link w:val="TitleChar"/>
    <w:uiPriority w:val="99"/>
    <w:qFormat/>
    <w:rsid w:val="00097071"/>
    <w:pPr>
      <w:keepNext/>
      <w:spacing w:after="240" w:line="290" w:lineRule="auto"/>
      <w:jc w:val="both"/>
      <w:outlineLvl w:val="0"/>
    </w:pPr>
    <w:rPr>
      <w:rFonts w:eastAsia="SimHei" w:cs="Arial"/>
      <w:b/>
      <w:bCs/>
      <w:kern w:val="28"/>
      <w:sz w:val="25"/>
      <w:szCs w:val="32"/>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n-US"/>
    </w:rPr>
  </w:style>
  <w:style w:type="paragraph" w:customStyle="1" w:styleId="Head1">
    <w:name w:val="Head 1"/>
    <w:basedOn w:val="Normal"/>
    <w:next w:val="Body1"/>
    <w:uiPriority w:val="99"/>
    <w:rsid w:val="00097071"/>
    <w:pPr>
      <w:keepNext/>
      <w:spacing w:before="280" w:after="140" w:line="290" w:lineRule="auto"/>
      <w:ind w:left="680"/>
      <w:jc w:val="both"/>
      <w:outlineLvl w:val="0"/>
    </w:pPr>
    <w:rPr>
      <w:rFonts w:eastAsia="SimHei"/>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rFonts w:eastAsia="SimHei"/>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rFonts w:eastAsia="SimHei"/>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rFonts w:eastAsia="SimHei"/>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rFonts w:eastAsia="SimHei"/>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rFonts w:eastAsia="SimHei"/>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locked/>
    <w:rPr>
      <w:rFonts w:ascii="Arial" w:hAnsi="Arial" w:cs="Times New Roman"/>
      <w:sz w:val="24"/>
      <w:szCs w:val="24"/>
      <w:lang w:val="en-US"/>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locked/>
    <w:rPr>
      <w:rFonts w:ascii="Arial" w:hAnsi="Arial" w:cs="Times New Roman"/>
      <w:sz w:val="24"/>
      <w:szCs w:val="24"/>
      <w:lang w:val="en-US"/>
    </w:rPr>
  </w:style>
  <w:style w:type="character" w:styleId="FootnoteReference">
    <w:name w:val="footnote reference"/>
    <w:basedOn w:val="DefaultParagraphFont"/>
    <w:uiPriority w:val="99"/>
    <w:rsid w:val="00097071"/>
    <w:rPr>
      <w:rFonts w:ascii="Arial" w:hAnsi="Arial" w:cs="Times New Roman"/>
      <w:kern w:val="2"/>
      <w:vertAlign w:val="superscript"/>
      <w:lang w:val="en-US"/>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val="en-US"/>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locked/>
    <w:rPr>
      <w:rFonts w:ascii="Arial" w:hAnsi="Arial" w:cs="Times New Roman"/>
      <w:sz w:val="24"/>
      <w:szCs w:val="24"/>
      <w:lang w:val="en-US"/>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lang w:val="en-US"/>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lang w:val="en-US"/>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lang w:val="en-US"/>
    </w:rPr>
  </w:style>
  <w:style w:type="paragraph" w:customStyle="1" w:styleId="Head">
    <w:name w:val="Head"/>
    <w:basedOn w:val="Normal"/>
    <w:next w:val="Body"/>
    <w:uiPriority w:val="99"/>
    <w:rsid w:val="00097071"/>
    <w:pPr>
      <w:keepNext/>
      <w:spacing w:before="280" w:after="140" w:line="290" w:lineRule="auto"/>
      <w:jc w:val="both"/>
      <w:outlineLvl w:val="0"/>
    </w:pPr>
    <w:rPr>
      <w:rFonts w:eastAsia="SimHei"/>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uiPriority w:val="99"/>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lang w:val="en-US"/>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uiPriority w:val="99"/>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styleId="BodyText">
    <w:name w:val="Body Text"/>
    <w:basedOn w:val="Normal"/>
    <w:link w:val="BodyTextChar"/>
    <w:uiPriority w:val="99"/>
    <w:rsid w:val="00661D44"/>
    <w:pPr>
      <w:spacing w:after="240"/>
      <w:jc w:val="both"/>
    </w:pPr>
    <w:rPr>
      <w:rFonts w:ascii="Times New Roman" w:eastAsia="SimSun" w:hAnsi="Times New Roman"/>
      <w:sz w:val="24"/>
      <w:lang w:val="en-GB" w:bidi="ar-AE"/>
    </w:rPr>
  </w:style>
  <w:style w:type="character" w:customStyle="1" w:styleId="BodyTextChar">
    <w:name w:val="Body Text Char"/>
    <w:basedOn w:val="DefaultParagraphFont"/>
    <w:link w:val="BodyText"/>
    <w:uiPriority w:val="99"/>
    <w:locked/>
    <w:rsid w:val="00661D44"/>
    <w:rPr>
      <w:rFonts w:eastAsia="SimSun" w:cs="Times New Roman"/>
      <w:sz w:val="24"/>
      <w:szCs w:val="24"/>
      <w:lang w:val="en-GB" w:eastAsia="en-GB" w:bidi="ar-A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1164</TotalTime>
  <Pages>1</Pages>
  <Words>251</Words>
  <Characters>1431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WATSOFD</cp:lastModifiedBy>
  <cp:revision>3</cp:revision>
  <cp:lastPrinted>2013-06-10T16:33:00Z</cp:lastPrinted>
  <dcterms:created xsi:type="dcterms:W3CDTF">2013-06-12T10:56:00Z</dcterms:created>
  <dcterms:modified xsi:type="dcterms:W3CDTF">2013-06-12T12:40:00Z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(U.S.)</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09001dc88b304a67</vt:lpwstr>
  </property>
  <property fmtid="{D5CDD505-2E9C-101B-9397-08002B2CF9AE}" pid="16" name="Document Number">
    <vt:lpwstr>A16599603</vt:lpwstr>
  </property>
  <property fmtid="{D5CDD505-2E9C-101B-9397-08002B2CF9AE}" pid="17" name="Version">
    <vt:lpwstr>1.4</vt:lpwstr>
  </property>
  <property fmtid="{D5CDD505-2E9C-101B-9397-08002B2CF9AE}" pid="18" name="Last Modified">
    <vt:lpwstr>21 May 2013</vt:lpwstr>
  </property>
  <property fmtid="{D5CDD505-2E9C-101B-9397-08002B2CF9AE}" pid="19" name="Matter Number">
    <vt:lpwstr>L-179775</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H:\Documentum\__Viewed\09001dc88b304a67\RBS NYSE Press Release.docx</vt:lpwstr>
  </property>
</Properties>
</file>