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0F214" w14:textId="77777777" w:rsidR="00642FFD" w:rsidRDefault="00642FFD" w:rsidP="005A3F4C">
      <w:pPr>
        <w:pStyle w:val="r"/>
        <w:jc w:val="both"/>
        <w:rPr>
          <w:rFonts w:ascii="Arial" w:eastAsiaTheme="minorHAnsi" w:hAnsi="Arial" w:cs="Arial"/>
          <w:sz w:val="22"/>
          <w:szCs w:val="22"/>
        </w:rPr>
      </w:pPr>
      <w:bookmarkStart w:id="0" w:name="TimeReverse"/>
    </w:p>
    <w:p w14:paraId="4F32C6EB" w14:textId="77777777" w:rsidR="002C04BA" w:rsidRPr="00577A57" w:rsidRDefault="002C04BA" w:rsidP="002C04BA">
      <w:pPr>
        <w:pStyle w:val="r"/>
        <w:tabs>
          <w:tab w:val="left" w:pos="426"/>
        </w:tabs>
        <w:rPr>
          <w:rFonts w:ascii="Arial" w:hAnsi="Arial" w:cs="Arial"/>
          <w:sz w:val="22"/>
          <w:szCs w:val="22"/>
        </w:rPr>
      </w:pPr>
      <w:r w:rsidRPr="00577A57">
        <w:rPr>
          <w:rStyle w:val="p"/>
          <w:sz w:val="22"/>
          <w:szCs w:val="22"/>
        </w:rPr>
        <w:t>Speedy Hire Plc</w:t>
      </w:r>
    </w:p>
    <w:p w14:paraId="6A05F4DE" w14:textId="77BF894B" w:rsidR="002C04BA" w:rsidRPr="00577A57" w:rsidRDefault="002C04BA" w:rsidP="002C04BA">
      <w:pPr>
        <w:pStyle w:val="r"/>
        <w:rPr>
          <w:rStyle w:val="m"/>
          <w:sz w:val="22"/>
          <w:szCs w:val="22"/>
        </w:rPr>
      </w:pPr>
      <w:r>
        <w:rPr>
          <w:rStyle w:val="m"/>
          <w:sz w:val="22"/>
          <w:szCs w:val="22"/>
        </w:rPr>
        <w:t>5</w:t>
      </w:r>
      <w:r w:rsidRPr="11E7EFDE">
        <w:rPr>
          <w:rStyle w:val="m"/>
          <w:sz w:val="22"/>
          <w:szCs w:val="22"/>
        </w:rPr>
        <w:t xml:space="preserve"> September 202</w:t>
      </w:r>
      <w:r>
        <w:rPr>
          <w:rStyle w:val="m"/>
          <w:sz w:val="22"/>
          <w:szCs w:val="22"/>
        </w:rPr>
        <w:t>5</w:t>
      </w:r>
    </w:p>
    <w:p w14:paraId="018FDE24" w14:textId="77777777" w:rsidR="002C04BA" w:rsidRPr="00577A57" w:rsidRDefault="002C04BA" w:rsidP="002C04BA">
      <w:pPr>
        <w:pStyle w:val="r"/>
        <w:rPr>
          <w:rFonts w:ascii="Arial" w:hAnsi="Arial" w:cs="Arial"/>
          <w:sz w:val="22"/>
          <w:szCs w:val="22"/>
        </w:rPr>
      </w:pPr>
    </w:p>
    <w:p w14:paraId="0749B75D" w14:textId="77777777" w:rsidR="002C04BA" w:rsidRPr="00577A57" w:rsidRDefault="002C04BA" w:rsidP="002C04BA">
      <w:pPr>
        <w:pStyle w:val="r"/>
        <w:rPr>
          <w:rFonts w:ascii="Arial" w:hAnsi="Arial" w:cs="Arial"/>
          <w:sz w:val="22"/>
          <w:szCs w:val="22"/>
        </w:rPr>
      </w:pPr>
      <w:r w:rsidRPr="00577A57">
        <w:rPr>
          <w:rStyle w:val="m"/>
          <w:sz w:val="22"/>
          <w:szCs w:val="22"/>
        </w:rPr>
        <w:t> </w:t>
      </w:r>
    </w:p>
    <w:p w14:paraId="320C2BAD" w14:textId="77777777" w:rsidR="002C04BA" w:rsidRPr="00577A57" w:rsidRDefault="002C04BA" w:rsidP="002C04BA">
      <w:pPr>
        <w:pStyle w:val="s"/>
        <w:jc w:val="center"/>
        <w:rPr>
          <w:rStyle w:val="p"/>
          <w:sz w:val="22"/>
          <w:szCs w:val="22"/>
        </w:rPr>
      </w:pPr>
      <w:r w:rsidRPr="00577A57">
        <w:rPr>
          <w:rStyle w:val="p"/>
          <w:sz w:val="22"/>
          <w:szCs w:val="22"/>
        </w:rPr>
        <w:t>Speedy Hire Plc ("Company")</w:t>
      </w:r>
    </w:p>
    <w:p w14:paraId="17F4565E" w14:textId="77777777" w:rsidR="002C04BA" w:rsidRPr="00577A57" w:rsidRDefault="002C04BA" w:rsidP="002C04BA">
      <w:pPr>
        <w:pStyle w:val="s"/>
        <w:jc w:val="center"/>
        <w:rPr>
          <w:rFonts w:ascii="Arial" w:hAnsi="Arial" w:cs="Arial"/>
          <w:sz w:val="22"/>
          <w:szCs w:val="22"/>
        </w:rPr>
      </w:pPr>
      <w:r w:rsidRPr="00577A57">
        <w:rPr>
          <w:rStyle w:val="p"/>
          <w:sz w:val="22"/>
          <w:szCs w:val="22"/>
        </w:rPr>
        <w:t>Resolutions passed at the Annual General Meeting</w:t>
      </w:r>
    </w:p>
    <w:p w14:paraId="13A20D0F" w14:textId="77777777" w:rsidR="002C04BA" w:rsidRPr="00577A57" w:rsidRDefault="002C04BA" w:rsidP="002C04BA">
      <w:pPr>
        <w:pStyle w:val="r"/>
        <w:jc w:val="both"/>
        <w:rPr>
          <w:rFonts w:ascii="Arial" w:hAnsi="Arial" w:cs="Arial"/>
          <w:sz w:val="22"/>
          <w:szCs w:val="22"/>
        </w:rPr>
      </w:pPr>
      <w:r w:rsidRPr="00577A57">
        <w:rPr>
          <w:rStyle w:val="m"/>
          <w:sz w:val="22"/>
          <w:szCs w:val="22"/>
        </w:rPr>
        <w:t> </w:t>
      </w:r>
    </w:p>
    <w:p w14:paraId="4ADBBD6C" w14:textId="5DE1EC20" w:rsidR="002C04BA" w:rsidRPr="00577A57" w:rsidRDefault="002C04BA" w:rsidP="002C04BA">
      <w:pPr>
        <w:pStyle w:val="r"/>
        <w:jc w:val="both"/>
        <w:rPr>
          <w:rFonts w:ascii="Arial" w:eastAsiaTheme="minorHAnsi" w:hAnsi="Arial" w:cs="Arial"/>
          <w:sz w:val="22"/>
          <w:szCs w:val="22"/>
        </w:rPr>
      </w:pPr>
      <w:r w:rsidRPr="00577A57">
        <w:rPr>
          <w:rFonts w:ascii="Arial" w:eastAsiaTheme="minorHAnsi" w:hAnsi="Arial" w:cs="Arial"/>
          <w:color w:val="000000"/>
          <w:sz w:val="22"/>
          <w:szCs w:val="22"/>
        </w:rPr>
        <w:t xml:space="preserve">At the Annual General Meeting of the Company held on </w:t>
      </w:r>
      <w:r w:rsidR="0096635D">
        <w:rPr>
          <w:rFonts w:ascii="Arial" w:eastAsiaTheme="minorHAnsi" w:hAnsi="Arial" w:cs="Arial"/>
          <w:color w:val="000000"/>
          <w:sz w:val="22"/>
          <w:szCs w:val="22"/>
        </w:rPr>
        <w:t>4</w:t>
      </w:r>
      <w:r w:rsidRPr="00577A57">
        <w:rPr>
          <w:rFonts w:ascii="Arial" w:eastAsiaTheme="minorHAnsi" w:hAnsi="Arial" w:cs="Arial"/>
          <w:color w:val="000000"/>
          <w:sz w:val="22"/>
          <w:szCs w:val="22"/>
        </w:rPr>
        <w:t xml:space="preserve"> September 202</w:t>
      </w:r>
      <w:r w:rsidR="0096635D">
        <w:rPr>
          <w:rFonts w:ascii="Arial" w:eastAsiaTheme="minorHAnsi" w:hAnsi="Arial" w:cs="Arial"/>
          <w:color w:val="000000"/>
          <w:sz w:val="22"/>
          <w:szCs w:val="22"/>
        </w:rPr>
        <w:t>5</w:t>
      </w:r>
      <w:r w:rsidRPr="00577A57">
        <w:rPr>
          <w:rFonts w:ascii="Arial" w:eastAsiaTheme="minorHAnsi" w:hAnsi="Arial" w:cs="Arial"/>
          <w:color w:val="000000"/>
          <w:sz w:val="22"/>
          <w:szCs w:val="22"/>
        </w:rPr>
        <w:t xml:space="preserve"> at 11:00am the following resolutions were passed:</w:t>
      </w:r>
    </w:p>
    <w:p w14:paraId="6AFEA692" w14:textId="77777777" w:rsidR="002C04BA" w:rsidRPr="00577A57" w:rsidRDefault="002C04BA" w:rsidP="002C04BA">
      <w:pPr>
        <w:pStyle w:val="r"/>
        <w:jc w:val="both"/>
        <w:rPr>
          <w:rFonts w:ascii="Arial" w:eastAsiaTheme="minorHAnsi" w:hAnsi="Arial" w:cs="Arial"/>
          <w:sz w:val="22"/>
          <w:szCs w:val="22"/>
        </w:rPr>
      </w:pPr>
    </w:p>
    <w:p w14:paraId="46491863" w14:textId="2734C270" w:rsidR="002C04BA" w:rsidRPr="00577A57" w:rsidRDefault="002C04BA" w:rsidP="002C04BA">
      <w:pPr>
        <w:pStyle w:val="r"/>
        <w:jc w:val="both"/>
        <w:rPr>
          <w:rFonts w:ascii="Arial" w:eastAsiaTheme="minorHAnsi" w:hAnsi="Arial" w:cs="Arial"/>
          <w:sz w:val="22"/>
          <w:szCs w:val="22"/>
        </w:rPr>
      </w:pPr>
      <w:r w:rsidRPr="00577A57">
        <w:rPr>
          <w:rFonts w:ascii="Arial" w:eastAsiaTheme="minorHAnsi" w:hAnsi="Arial" w:cs="Arial"/>
          <w:sz w:val="22"/>
          <w:szCs w:val="22"/>
        </w:rPr>
        <w:t>Resolutions 1 to 1</w:t>
      </w:r>
      <w:r w:rsidR="00B23926">
        <w:rPr>
          <w:rFonts w:ascii="Arial" w:eastAsiaTheme="minorHAnsi" w:hAnsi="Arial" w:cs="Arial"/>
          <w:sz w:val="22"/>
          <w:szCs w:val="22"/>
        </w:rPr>
        <w:t>3</w:t>
      </w:r>
      <w:r w:rsidRPr="00577A57">
        <w:rPr>
          <w:rFonts w:ascii="Arial" w:eastAsiaTheme="minorHAnsi" w:hAnsi="Arial" w:cs="Arial"/>
          <w:sz w:val="22"/>
          <w:szCs w:val="22"/>
        </w:rPr>
        <w:t xml:space="preserve"> and </w:t>
      </w:r>
      <w:r w:rsidR="00B23926">
        <w:rPr>
          <w:rFonts w:ascii="Arial" w:eastAsiaTheme="minorHAnsi" w:hAnsi="Arial" w:cs="Arial"/>
          <w:sz w:val="22"/>
          <w:szCs w:val="22"/>
        </w:rPr>
        <w:t xml:space="preserve">18 </w:t>
      </w:r>
      <w:r w:rsidRPr="00577A57">
        <w:rPr>
          <w:rFonts w:ascii="Arial" w:eastAsiaTheme="minorHAnsi" w:hAnsi="Arial" w:cs="Arial"/>
          <w:sz w:val="22"/>
          <w:szCs w:val="22"/>
        </w:rPr>
        <w:t>were passed as ordinary resolutions.</w:t>
      </w:r>
      <w:r>
        <w:rPr>
          <w:rFonts w:ascii="Arial" w:eastAsiaTheme="minorHAnsi" w:hAnsi="Arial" w:cs="Arial"/>
          <w:sz w:val="22"/>
          <w:szCs w:val="22"/>
        </w:rPr>
        <w:t xml:space="preserve"> </w:t>
      </w:r>
      <w:r w:rsidRPr="00577A57">
        <w:rPr>
          <w:rFonts w:ascii="Arial" w:eastAsiaTheme="minorHAnsi" w:hAnsi="Arial" w:cs="Arial"/>
          <w:sz w:val="22"/>
          <w:szCs w:val="22"/>
        </w:rPr>
        <w:t>Resolutions 1</w:t>
      </w:r>
      <w:r w:rsidR="009B2F72">
        <w:rPr>
          <w:rFonts w:ascii="Arial" w:eastAsiaTheme="minorHAnsi" w:hAnsi="Arial" w:cs="Arial"/>
          <w:sz w:val="22"/>
          <w:szCs w:val="22"/>
        </w:rPr>
        <w:t>4</w:t>
      </w:r>
      <w:r w:rsidRPr="00577A57">
        <w:rPr>
          <w:rFonts w:ascii="Arial" w:eastAsiaTheme="minorHAnsi" w:hAnsi="Arial" w:cs="Arial"/>
          <w:sz w:val="22"/>
          <w:szCs w:val="22"/>
        </w:rPr>
        <w:t xml:space="preserve"> to 1</w:t>
      </w:r>
      <w:r w:rsidR="009B2F72">
        <w:rPr>
          <w:rFonts w:ascii="Arial" w:eastAsiaTheme="minorHAnsi" w:hAnsi="Arial" w:cs="Arial"/>
          <w:sz w:val="22"/>
          <w:szCs w:val="22"/>
        </w:rPr>
        <w:t>7</w:t>
      </w:r>
      <w:r w:rsidRPr="00577A57">
        <w:rPr>
          <w:rFonts w:ascii="Arial" w:eastAsiaTheme="minorHAnsi" w:hAnsi="Arial" w:cs="Arial"/>
          <w:sz w:val="22"/>
          <w:szCs w:val="22"/>
        </w:rPr>
        <w:t xml:space="preserve"> were passed as special resolutions.</w:t>
      </w:r>
    </w:p>
    <w:p w14:paraId="02961C9F" w14:textId="77777777" w:rsidR="00493BDB" w:rsidRDefault="00493BDB" w:rsidP="005A3F4C">
      <w:pPr>
        <w:pStyle w:val="r"/>
        <w:jc w:val="both"/>
        <w:rPr>
          <w:rFonts w:ascii="Arial" w:eastAsiaTheme="minorHAnsi" w:hAnsi="Arial" w:cs="Arial"/>
          <w:sz w:val="22"/>
          <w:szCs w:val="22"/>
        </w:rPr>
      </w:pPr>
    </w:p>
    <w:p w14:paraId="741912D7" w14:textId="6DBADB0C" w:rsidR="00707324" w:rsidRPr="00622D52" w:rsidRDefault="00160FF0" w:rsidP="005A3F4C">
      <w:pPr>
        <w:pStyle w:val="ListParagraph"/>
        <w:numPr>
          <w:ilvl w:val="0"/>
          <w:numId w:val="6"/>
        </w:numPr>
        <w:autoSpaceDE w:val="0"/>
        <w:autoSpaceDN w:val="0"/>
        <w:jc w:val="both"/>
        <w:rPr>
          <w:rFonts w:ascii="Arial" w:hAnsi="Arial" w:cs="Arial"/>
        </w:rPr>
      </w:pPr>
      <w:r w:rsidRPr="00622D52">
        <w:rPr>
          <w:rFonts w:ascii="Arial" w:hAnsi="Arial" w:cs="Arial"/>
        </w:rPr>
        <w:t>To receive and, if thought fit, to adopt the annual accounts of the Company for the financial year ended 31 March 202</w:t>
      </w:r>
      <w:r w:rsidR="005F0129" w:rsidRPr="00622D52">
        <w:rPr>
          <w:rFonts w:ascii="Arial" w:hAnsi="Arial" w:cs="Arial"/>
        </w:rPr>
        <w:t>5</w:t>
      </w:r>
      <w:r w:rsidRPr="00622D52">
        <w:rPr>
          <w:rFonts w:ascii="Arial" w:hAnsi="Arial" w:cs="Arial"/>
        </w:rPr>
        <w:t xml:space="preserve"> together with the reports of the Directors and auditors</w:t>
      </w:r>
      <w:r w:rsidR="008B5C77" w:rsidRPr="00622D52">
        <w:rPr>
          <w:rFonts w:ascii="Arial" w:hAnsi="Arial" w:cs="Arial"/>
        </w:rPr>
        <w:t>.</w:t>
      </w:r>
    </w:p>
    <w:p w14:paraId="16A8D177" w14:textId="77777777" w:rsidR="008B5C77" w:rsidRPr="00622D52" w:rsidRDefault="008B5C77" w:rsidP="005A3F4C">
      <w:pPr>
        <w:pStyle w:val="ListParagraph"/>
        <w:autoSpaceDE w:val="0"/>
        <w:autoSpaceDN w:val="0"/>
        <w:ind w:left="360"/>
        <w:jc w:val="both"/>
        <w:rPr>
          <w:rFonts w:ascii="Arial" w:hAnsi="Arial" w:cs="Arial"/>
        </w:rPr>
      </w:pPr>
    </w:p>
    <w:p w14:paraId="00F4BE57" w14:textId="1051CE31" w:rsidR="00707324" w:rsidRPr="00622D52" w:rsidRDefault="00F2023A" w:rsidP="00752033">
      <w:pPr>
        <w:pStyle w:val="ListParagraph"/>
        <w:numPr>
          <w:ilvl w:val="0"/>
          <w:numId w:val="6"/>
        </w:numPr>
        <w:autoSpaceDE w:val="0"/>
        <w:autoSpaceDN w:val="0"/>
        <w:spacing w:after="0"/>
        <w:jc w:val="both"/>
        <w:rPr>
          <w:rFonts w:ascii="Arial" w:hAnsi="Arial" w:cs="Arial"/>
        </w:rPr>
      </w:pPr>
      <w:r w:rsidRPr="00622D52">
        <w:rPr>
          <w:rFonts w:ascii="Arial" w:hAnsi="Arial" w:cs="Arial"/>
        </w:rPr>
        <w:t xml:space="preserve">To approve the Directors’ Remuneration Report set out on pages </w:t>
      </w:r>
      <w:r w:rsidR="000C3F99" w:rsidRPr="00622D52">
        <w:rPr>
          <w:rFonts w:ascii="Arial" w:hAnsi="Arial" w:cs="Arial"/>
        </w:rPr>
        <w:t>88</w:t>
      </w:r>
      <w:r w:rsidR="005036A5" w:rsidRPr="00622D52">
        <w:rPr>
          <w:rFonts w:ascii="Arial" w:hAnsi="Arial" w:cs="Arial"/>
        </w:rPr>
        <w:t xml:space="preserve"> </w:t>
      </w:r>
      <w:r w:rsidRPr="00622D52">
        <w:rPr>
          <w:rFonts w:ascii="Arial" w:hAnsi="Arial" w:cs="Arial"/>
        </w:rPr>
        <w:t xml:space="preserve">to </w:t>
      </w:r>
      <w:r w:rsidR="005036A5" w:rsidRPr="00622D52">
        <w:rPr>
          <w:rFonts w:ascii="Arial" w:hAnsi="Arial" w:cs="Arial"/>
        </w:rPr>
        <w:t>10</w:t>
      </w:r>
      <w:r w:rsidR="000C3F99" w:rsidRPr="00622D52">
        <w:rPr>
          <w:rFonts w:ascii="Arial" w:hAnsi="Arial" w:cs="Arial"/>
        </w:rPr>
        <w:t>5</w:t>
      </w:r>
      <w:r w:rsidR="005036A5" w:rsidRPr="00622D52">
        <w:rPr>
          <w:rFonts w:ascii="Arial" w:hAnsi="Arial" w:cs="Arial"/>
        </w:rPr>
        <w:t xml:space="preserve"> </w:t>
      </w:r>
      <w:r w:rsidRPr="00622D52">
        <w:rPr>
          <w:rFonts w:ascii="Arial" w:hAnsi="Arial" w:cs="Arial"/>
        </w:rPr>
        <w:t xml:space="preserve">(excluding the Directors’ Remuneration Policy set out on pages </w:t>
      </w:r>
      <w:r w:rsidR="003575A0" w:rsidRPr="00622D52">
        <w:rPr>
          <w:rFonts w:ascii="Arial" w:hAnsi="Arial" w:cs="Arial"/>
        </w:rPr>
        <w:t>89</w:t>
      </w:r>
      <w:r w:rsidR="005036A5" w:rsidRPr="00622D52">
        <w:rPr>
          <w:rFonts w:ascii="Arial" w:hAnsi="Arial" w:cs="Arial"/>
        </w:rPr>
        <w:t xml:space="preserve"> </w:t>
      </w:r>
      <w:r w:rsidRPr="00622D52">
        <w:rPr>
          <w:rFonts w:ascii="Arial" w:hAnsi="Arial" w:cs="Arial"/>
        </w:rPr>
        <w:t xml:space="preserve">to </w:t>
      </w:r>
      <w:r w:rsidR="003575A0" w:rsidRPr="00622D52">
        <w:rPr>
          <w:rFonts w:ascii="Arial" w:hAnsi="Arial" w:cs="Arial"/>
        </w:rPr>
        <w:t>96</w:t>
      </w:r>
      <w:r w:rsidRPr="00622D52">
        <w:rPr>
          <w:rFonts w:ascii="Arial" w:hAnsi="Arial" w:cs="Arial"/>
        </w:rPr>
        <w:t>) of the Annual Report and Accounts in respect of the financial year ended 31 March 202</w:t>
      </w:r>
      <w:r w:rsidR="008275A1" w:rsidRPr="00622D52">
        <w:rPr>
          <w:rFonts w:ascii="Arial" w:hAnsi="Arial" w:cs="Arial"/>
        </w:rPr>
        <w:t>5</w:t>
      </w:r>
      <w:r w:rsidRPr="00622D52">
        <w:rPr>
          <w:rFonts w:ascii="Arial" w:hAnsi="Arial" w:cs="Arial"/>
        </w:rPr>
        <w:t>.</w:t>
      </w:r>
    </w:p>
    <w:p w14:paraId="4836C960" w14:textId="77777777" w:rsidR="00707324" w:rsidRPr="00622D52" w:rsidRDefault="00707324" w:rsidP="005A3F4C">
      <w:pPr>
        <w:pStyle w:val="ListParagraph"/>
        <w:autoSpaceDE w:val="0"/>
        <w:autoSpaceDN w:val="0"/>
        <w:adjustRightInd w:val="0"/>
        <w:spacing w:after="0" w:line="240" w:lineRule="auto"/>
        <w:ind w:left="360"/>
        <w:jc w:val="both"/>
        <w:rPr>
          <w:rFonts w:ascii="Arial" w:hAnsi="Arial" w:cs="Arial"/>
          <w:highlight w:val="yellow"/>
        </w:rPr>
      </w:pPr>
    </w:p>
    <w:p w14:paraId="34B1A37B" w14:textId="33E0F748" w:rsidR="003D5E3E" w:rsidRPr="00622D52" w:rsidRDefault="003D5E3E" w:rsidP="005A3F4C">
      <w:pPr>
        <w:pStyle w:val="ListParagraph"/>
        <w:numPr>
          <w:ilvl w:val="0"/>
          <w:numId w:val="6"/>
        </w:numPr>
        <w:autoSpaceDE w:val="0"/>
        <w:autoSpaceDN w:val="0"/>
        <w:adjustRightInd w:val="0"/>
        <w:spacing w:after="0" w:line="240" w:lineRule="auto"/>
        <w:jc w:val="both"/>
        <w:rPr>
          <w:rFonts w:ascii="Arial" w:hAnsi="Arial" w:cs="Arial"/>
        </w:rPr>
      </w:pPr>
      <w:r w:rsidRPr="00622D52">
        <w:rPr>
          <w:rFonts w:ascii="Arial" w:hAnsi="Arial" w:cs="Arial"/>
          <w:color w:val="231F20"/>
          <w:spacing w:val="-6"/>
          <w:w w:val="110"/>
        </w:rPr>
        <w:t xml:space="preserve">To </w:t>
      </w:r>
      <w:r w:rsidRPr="00622D52">
        <w:rPr>
          <w:rFonts w:ascii="Arial" w:hAnsi="Arial" w:cs="Arial"/>
          <w:color w:val="231F20"/>
          <w:w w:val="110"/>
        </w:rPr>
        <w:t>declare a final dividend of 1.80 pence per ordinary share in respect of the financial year ended 31 March</w:t>
      </w:r>
      <w:r w:rsidRPr="00622D52">
        <w:rPr>
          <w:rFonts w:ascii="Arial" w:hAnsi="Arial" w:cs="Arial"/>
          <w:color w:val="231F20"/>
          <w:spacing w:val="-10"/>
          <w:w w:val="110"/>
        </w:rPr>
        <w:t xml:space="preserve"> </w:t>
      </w:r>
      <w:r w:rsidRPr="00622D52">
        <w:rPr>
          <w:rFonts w:ascii="Arial" w:hAnsi="Arial" w:cs="Arial"/>
          <w:color w:val="231F20"/>
          <w:w w:val="110"/>
        </w:rPr>
        <w:t>202</w:t>
      </w:r>
      <w:r w:rsidR="00B428B7" w:rsidRPr="00622D52">
        <w:rPr>
          <w:rFonts w:ascii="Arial" w:hAnsi="Arial" w:cs="Arial"/>
          <w:color w:val="231F20"/>
          <w:w w:val="110"/>
        </w:rPr>
        <w:t>5</w:t>
      </w:r>
      <w:r w:rsidRPr="00622D52">
        <w:rPr>
          <w:rFonts w:ascii="Arial" w:hAnsi="Arial" w:cs="Arial"/>
          <w:color w:val="231F20"/>
          <w:w w:val="110"/>
        </w:rPr>
        <w:t>.</w:t>
      </w:r>
    </w:p>
    <w:p w14:paraId="0542D434" w14:textId="77777777" w:rsidR="00D6501B" w:rsidRPr="00622D52" w:rsidRDefault="00D6501B" w:rsidP="005A3F4C">
      <w:pPr>
        <w:pStyle w:val="ListParagraph"/>
        <w:jc w:val="both"/>
        <w:rPr>
          <w:rFonts w:ascii="Arial" w:hAnsi="Arial" w:cs="Arial"/>
        </w:rPr>
      </w:pPr>
    </w:p>
    <w:p w14:paraId="46535078" w14:textId="2C64A008" w:rsidR="00D6501B" w:rsidRPr="00622D52" w:rsidRDefault="00D6501B" w:rsidP="005A3F4C">
      <w:pPr>
        <w:pStyle w:val="ListParagraph"/>
        <w:numPr>
          <w:ilvl w:val="0"/>
          <w:numId w:val="6"/>
        </w:numPr>
        <w:autoSpaceDE w:val="0"/>
        <w:autoSpaceDN w:val="0"/>
        <w:adjustRightInd w:val="0"/>
        <w:spacing w:after="0" w:line="240" w:lineRule="auto"/>
        <w:jc w:val="both"/>
        <w:rPr>
          <w:rFonts w:ascii="Arial" w:hAnsi="Arial" w:cs="Arial"/>
        </w:rPr>
      </w:pPr>
      <w:r w:rsidRPr="00622D52">
        <w:rPr>
          <w:rFonts w:ascii="Arial" w:hAnsi="Arial" w:cs="Arial"/>
          <w:color w:val="231F20"/>
          <w:spacing w:val="-6"/>
          <w:w w:val="110"/>
        </w:rPr>
        <w:t xml:space="preserve">To </w:t>
      </w:r>
      <w:r w:rsidR="00352979" w:rsidRPr="00622D52">
        <w:rPr>
          <w:rFonts w:ascii="Arial" w:hAnsi="Arial" w:cs="Arial"/>
          <w:color w:val="231F20"/>
          <w:spacing w:val="-6"/>
          <w:w w:val="110"/>
        </w:rPr>
        <w:t>re-</w:t>
      </w:r>
      <w:r w:rsidRPr="00622D52">
        <w:rPr>
          <w:rFonts w:ascii="Arial" w:hAnsi="Arial" w:cs="Arial"/>
          <w:color w:val="231F20"/>
          <w:w w:val="110"/>
        </w:rPr>
        <w:t>elect Dan Evans as a Director of the</w:t>
      </w:r>
      <w:r w:rsidRPr="00622D52">
        <w:rPr>
          <w:rFonts w:ascii="Arial" w:hAnsi="Arial" w:cs="Arial"/>
          <w:color w:val="231F20"/>
          <w:spacing w:val="-2"/>
          <w:w w:val="110"/>
        </w:rPr>
        <w:t xml:space="preserve"> </w:t>
      </w:r>
      <w:r w:rsidRPr="00622D52">
        <w:rPr>
          <w:rFonts w:ascii="Arial" w:hAnsi="Arial" w:cs="Arial"/>
          <w:color w:val="231F20"/>
          <w:w w:val="110"/>
        </w:rPr>
        <w:t>Company.</w:t>
      </w:r>
    </w:p>
    <w:p w14:paraId="3FB1579E" w14:textId="77777777" w:rsidR="00D6501B" w:rsidRPr="00622D52" w:rsidRDefault="00D6501B" w:rsidP="005A3F4C">
      <w:pPr>
        <w:pStyle w:val="ListParagraph"/>
        <w:jc w:val="both"/>
        <w:rPr>
          <w:rFonts w:ascii="Arial" w:hAnsi="Arial" w:cs="Arial"/>
        </w:rPr>
      </w:pPr>
    </w:p>
    <w:p w14:paraId="4B66BEC5" w14:textId="6EFD4824" w:rsidR="00D6501B" w:rsidRPr="00622D52" w:rsidRDefault="00233154" w:rsidP="005A3F4C">
      <w:pPr>
        <w:pStyle w:val="ListParagraph"/>
        <w:numPr>
          <w:ilvl w:val="0"/>
          <w:numId w:val="6"/>
        </w:numPr>
        <w:autoSpaceDE w:val="0"/>
        <w:autoSpaceDN w:val="0"/>
        <w:adjustRightInd w:val="0"/>
        <w:spacing w:after="0" w:line="240" w:lineRule="auto"/>
        <w:jc w:val="both"/>
        <w:rPr>
          <w:rFonts w:ascii="Arial" w:hAnsi="Arial" w:cs="Arial"/>
        </w:rPr>
      </w:pPr>
      <w:r w:rsidRPr="00622D52">
        <w:rPr>
          <w:rFonts w:ascii="Arial" w:hAnsi="Arial" w:cs="Arial"/>
          <w:color w:val="231F20"/>
          <w:spacing w:val="-6"/>
          <w:w w:val="110"/>
        </w:rPr>
        <w:t xml:space="preserve">To </w:t>
      </w:r>
      <w:r w:rsidR="00352979" w:rsidRPr="00622D52">
        <w:rPr>
          <w:rFonts w:ascii="Arial" w:hAnsi="Arial" w:cs="Arial"/>
          <w:color w:val="231F20"/>
          <w:spacing w:val="-6"/>
          <w:w w:val="110"/>
        </w:rPr>
        <w:t>re-</w:t>
      </w:r>
      <w:r w:rsidRPr="00622D52">
        <w:rPr>
          <w:rFonts w:ascii="Arial" w:hAnsi="Arial" w:cs="Arial"/>
          <w:color w:val="231F20"/>
          <w:w w:val="110"/>
        </w:rPr>
        <w:t>elect Paul Rayner as a Director of the</w:t>
      </w:r>
      <w:r w:rsidRPr="00622D52">
        <w:rPr>
          <w:rFonts w:ascii="Arial" w:hAnsi="Arial" w:cs="Arial"/>
          <w:color w:val="231F20"/>
          <w:spacing w:val="-2"/>
          <w:w w:val="110"/>
        </w:rPr>
        <w:t xml:space="preserve"> </w:t>
      </w:r>
      <w:r w:rsidRPr="00622D52">
        <w:rPr>
          <w:rFonts w:ascii="Arial" w:hAnsi="Arial" w:cs="Arial"/>
          <w:color w:val="231F20"/>
          <w:w w:val="110"/>
        </w:rPr>
        <w:t>Company.</w:t>
      </w:r>
    </w:p>
    <w:p w14:paraId="1BA003A5" w14:textId="77777777" w:rsidR="00707324" w:rsidRPr="00622D52" w:rsidRDefault="00707324" w:rsidP="005A3F4C">
      <w:pPr>
        <w:pStyle w:val="ListParagraph"/>
        <w:autoSpaceDE w:val="0"/>
        <w:autoSpaceDN w:val="0"/>
        <w:adjustRightInd w:val="0"/>
        <w:spacing w:after="0" w:line="240" w:lineRule="auto"/>
        <w:ind w:left="360"/>
        <w:jc w:val="both"/>
        <w:rPr>
          <w:rFonts w:ascii="Arial" w:hAnsi="Arial" w:cs="Arial"/>
          <w:highlight w:val="yellow"/>
        </w:rPr>
      </w:pPr>
    </w:p>
    <w:p w14:paraId="64B89067" w14:textId="3B840CC7" w:rsidR="00707324" w:rsidRPr="00622D52" w:rsidRDefault="00707324" w:rsidP="005A3F4C">
      <w:pPr>
        <w:pStyle w:val="ListParagraph"/>
        <w:numPr>
          <w:ilvl w:val="0"/>
          <w:numId w:val="6"/>
        </w:numPr>
        <w:autoSpaceDE w:val="0"/>
        <w:autoSpaceDN w:val="0"/>
        <w:adjustRightInd w:val="0"/>
        <w:spacing w:after="0" w:line="240" w:lineRule="auto"/>
        <w:jc w:val="both"/>
        <w:rPr>
          <w:rFonts w:ascii="Arial" w:hAnsi="Arial" w:cs="Arial"/>
        </w:rPr>
      </w:pPr>
      <w:r w:rsidRPr="00622D52">
        <w:rPr>
          <w:rFonts w:ascii="Arial" w:hAnsi="Arial" w:cs="Arial"/>
        </w:rPr>
        <w:t>To</w:t>
      </w:r>
      <w:r w:rsidR="008B5C77" w:rsidRPr="00622D52">
        <w:rPr>
          <w:rFonts w:ascii="Arial" w:hAnsi="Arial" w:cs="Arial"/>
        </w:rPr>
        <w:t xml:space="preserve"> re-elect David Shearer as a Director of the Company.</w:t>
      </w:r>
    </w:p>
    <w:p w14:paraId="1788B9DB" w14:textId="77777777" w:rsidR="00707324" w:rsidRPr="00622D52" w:rsidRDefault="00707324" w:rsidP="005A3F4C">
      <w:pPr>
        <w:pStyle w:val="ListParagraph"/>
        <w:autoSpaceDE w:val="0"/>
        <w:autoSpaceDN w:val="0"/>
        <w:adjustRightInd w:val="0"/>
        <w:spacing w:after="0" w:line="240" w:lineRule="auto"/>
        <w:ind w:left="360"/>
        <w:jc w:val="both"/>
        <w:rPr>
          <w:rFonts w:ascii="Arial" w:hAnsi="Arial" w:cs="Arial"/>
          <w:highlight w:val="yellow"/>
        </w:rPr>
      </w:pPr>
    </w:p>
    <w:p w14:paraId="69FDFF68" w14:textId="441DD771" w:rsidR="00707324" w:rsidRPr="00622D52" w:rsidRDefault="00707324" w:rsidP="005A3F4C">
      <w:pPr>
        <w:pStyle w:val="ListParagraph"/>
        <w:numPr>
          <w:ilvl w:val="0"/>
          <w:numId w:val="6"/>
        </w:numPr>
        <w:autoSpaceDE w:val="0"/>
        <w:autoSpaceDN w:val="0"/>
        <w:adjustRightInd w:val="0"/>
        <w:spacing w:after="0" w:line="240" w:lineRule="auto"/>
        <w:jc w:val="both"/>
        <w:rPr>
          <w:rFonts w:ascii="Arial" w:hAnsi="Arial" w:cs="Arial"/>
        </w:rPr>
      </w:pPr>
      <w:r w:rsidRPr="00622D52">
        <w:rPr>
          <w:rFonts w:ascii="Arial" w:hAnsi="Arial" w:cs="Arial"/>
        </w:rPr>
        <w:t xml:space="preserve">To </w:t>
      </w:r>
      <w:r w:rsidR="008B5C77" w:rsidRPr="00622D52">
        <w:rPr>
          <w:rFonts w:ascii="Arial" w:hAnsi="Arial" w:cs="Arial"/>
        </w:rPr>
        <w:t>re-elect David Garman as a Director of the Company.</w:t>
      </w:r>
    </w:p>
    <w:p w14:paraId="503C22E1" w14:textId="77777777" w:rsidR="00707324" w:rsidRPr="00622D52" w:rsidRDefault="00707324" w:rsidP="005A3F4C">
      <w:pPr>
        <w:pStyle w:val="ListParagraph"/>
        <w:autoSpaceDE w:val="0"/>
        <w:autoSpaceDN w:val="0"/>
        <w:adjustRightInd w:val="0"/>
        <w:spacing w:after="0" w:line="240" w:lineRule="auto"/>
        <w:ind w:left="360"/>
        <w:jc w:val="both"/>
        <w:rPr>
          <w:rFonts w:ascii="Arial" w:hAnsi="Arial" w:cs="Arial"/>
          <w:highlight w:val="yellow"/>
        </w:rPr>
      </w:pPr>
    </w:p>
    <w:p w14:paraId="6EA2CCB4" w14:textId="42210E0F" w:rsidR="00707324" w:rsidRPr="00622D52" w:rsidRDefault="00707324" w:rsidP="005A3F4C">
      <w:pPr>
        <w:pStyle w:val="ListParagraph"/>
        <w:numPr>
          <w:ilvl w:val="0"/>
          <w:numId w:val="6"/>
        </w:numPr>
        <w:autoSpaceDE w:val="0"/>
        <w:autoSpaceDN w:val="0"/>
        <w:adjustRightInd w:val="0"/>
        <w:spacing w:after="0" w:line="240" w:lineRule="auto"/>
        <w:jc w:val="both"/>
        <w:rPr>
          <w:rFonts w:ascii="Arial" w:hAnsi="Arial" w:cs="Arial"/>
        </w:rPr>
      </w:pPr>
      <w:r w:rsidRPr="00622D52">
        <w:rPr>
          <w:rFonts w:ascii="Arial" w:hAnsi="Arial" w:cs="Arial"/>
        </w:rPr>
        <w:t>To</w:t>
      </w:r>
      <w:r w:rsidR="00CE2641" w:rsidRPr="00622D52">
        <w:rPr>
          <w:rFonts w:ascii="Arial" w:hAnsi="Arial" w:cs="Arial"/>
        </w:rPr>
        <w:t xml:space="preserve"> </w:t>
      </w:r>
      <w:r w:rsidR="008B5C77" w:rsidRPr="00622D52">
        <w:rPr>
          <w:rFonts w:ascii="Arial" w:hAnsi="Arial" w:cs="Arial"/>
        </w:rPr>
        <w:t>re-elect Rhian Bartlett as a Director of the Company.</w:t>
      </w:r>
    </w:p>
    <w:p w14:paraId="76940A93" w14:textId="77777777" w:rsidR="00707324" w:rsidRPr="00622D52" w:rsidRDefault="00707324" w:rsidP="005A3F4C">
      <w:pPr>
        <w:pStyle w:val="ListParagraph"/>
        <w:autoSpaceDE w:val="0"/>
        <w:autoSpaceDN w:val="0"/>
        <w:adjustRightInd w:val="0"/>
        <w:spacing w:after="0" w:line="240" w:lineRule="auto"/>
        <w:ind w:left="360"/>
        <w:jc w:val="both"/>
        <w:rPr>
          <w:rFonts w:ascii="Arial" w:hAnsi="Arial" w:cs="Arial"/>
          <w:highlight w:val="yellow"/>
        </w:rPr>
      </w:pPr>
    </w:p>
    <w:p w14:paraId="2866ACE7" w14:textId="76DBE0ED" w:rsidR="00707324" w:rsidRPr="00622D52" w:rsidRDefault="00707324" w:rsidP="005A3F4C">
      <w:pPr>
        <w:pStyle w:val="ListParagraph"/>
        <w:numPr>
          <w:ilvl w:val="0"/>
          <w:numId w:val="6"/>
        </w:numPr>
        <w:autoSpaceDE w:val="0"/>
        <w:autoSpaceDN w:val="0"/>
        <w:adjustRightInd w:val="0"/>
        <w:spacing w:after="0" w:line="240" w:lineRule="auto"/>
        <w:jc w:val="both"/>
        <w:rPr>
          <w:rFonts w:ascii="Arial" w:hAnsi="Arial" w:cs="Arial"/>
        </w:rPr>
      </w:pPr>
      <w:r w:rsidRPr="00622D52">
        <w:rPr>
          <w:rFonts w:ascii="Arial" w:hAnsi="Arial" w:cs="Arial"/>
        </w:rPr>
        <w:t xml:space="preserve">To </w:t>
      </w:r>
      <w:r w:rsidR="008B5C77" w:rsidRPr="00622D52">
        <w:rPr>
          <w:rFonts w:ascii="Arial" w:hAnsi="Arial" w:cs="Arial"/>
        </w:rPr>
        <w:t>re-elect Shatish Dasani as a Director of the Company.</w:t>
      </w:r>
    </w:p>
    <w:p w14:paraId="0603EB5E" w14:textId="77777777" w:rsidR="00707324" w:rsidRPr="00622D52" w:rsidRDefault="00707324" w:rsidP="005A3F4C">
      <w:pPr>
        <w:pStyle w:val="ListParagraph"/>
        <w:autoSpaceDE w:val="0"/>
        <w:autoSpaceDN w:val="0"/>
        <w:adjustRightInd w:val="0"/>
        <w:spacing w:after="0" w:line="240" w:lineRule="auto"/>
        <w:ind w:left="360"/>
        <w:jc w:val="both"/>
        <w:rPr>
          <w:rFonts w:ascii="Arial" w:hAnsi="Arial" w:cs="Arial"/>
          <w:highlight w:val="yellow"/>
        </w:rPr>
      </w:pPr>
    </w:p>
    <w:p w14:paraId="5F6939A2" w14:textId="64542015" w:rsidR="00707324" w:rsidRPr="00622D52" w:rsidRDefault="00707324" w:rsidP="005A3F4C">
      <w:pPr>
        <w:pStyle w:val="ListParagraph"/>
        <w:numPr>
          <w:ilvl w:val="0"/>
          <w:numId w:val="6"/>
        </w:numPr>
        <w:autoSpaceDE w:val="0"/>
        <w:autoSpaceDN w:val="0"/>
        <w:adjustRightInd w:val="0"/>
        <w:spacing w:after="0" w:line="240" w:lineRule="auto"/>
        <w:jc w:val="both"/>
        <w:rPr>
          <w:rFonts w:ascii="Arial" w:hAnsi="Arial" w:cs="Arial"/>
        </w:rPr>
      </w:pPr>
      <w:r w:rsidRPr="00622D52">
        <w:rPr>
          <w:rFonts w:ascii="Arial" w:hAnsi="Arial" w:cs="Arial"/>
        </w:rPr>
        <w:t xml:space="preserve">To </w:t>
      </w:r>
      <w:r w:rsidR="008B5C77" w:rsidRPr="00622D52">
        <w:rPr>
          <w:rFonts w:ascii="Arial" w:hAnsi="Arial" w:cs="Arial"/>
        </w:rPr>
        <w:t>re-elect Carol Kavanagh as a Director of the Company.</w:t>
      </w:r>
    </w:p>
    <w:p w14:paraId="62D4D670" w14:textId="77777777" w:rsidR="00707324" w:rsidRPr="00622D52" w:rsidRDefault="00707324" w:rsidP="005A3F4C">
      <w:pPr>
        <w:spacing w:before="2"/>
        <w:rPr>
          <w:sz w:val="22"/>
          <w:szCs w:val="22"/>
          <w:highlight w:val="yellow"/>
        </w:rPr>
      </w:pPr>
    </w:p>
    <w:bookmarkEnd w:id="0"/>
    <w:p w14:paraId="6F7E0B9B" w14:textId="3413E9BB" w:rsidR="006A4B7D" w:rsidRPr="00622D52" w:rsidRDefault="006A4B7D" w:rsidP="006A4B7D">
      <w:pPr>
        <w:pStyle w:val="ListParagraph"/>
        <w:numPr>
          <w:ilvl w:val="0"/>
          <w:numId w:val="6"/>
        </w:numPr>
        <w:autoSpaceDE w:val="0"/>
        <w:autoSpaceDN w:val="0"/>
        <w:jc w:val="both"/>
        <w:rPr>
          <w:rFonts w:ascii="Arial" w:hAnsi="Arial" w:cs="Arial"/>
        </w:rPr>
      </w:pPr>
      <w:r w:rsidRPr="00622D52">
        <w:rPr>
          <w:rFonts w:ascii="Arial" w:hAnsi="Arial" w:cs="Arial"/>
          <w:color w:val="231F20"/>
          <w:spacing w:val="-6"/>
          <w:w w:val="110"/>
        </w:rPr>
        <w:t>To re-</w:t>
      </w:r>
      <w:r w:rsidRPr="00622D52">
        <w:rPr>
          <w:rFonts w:ascii="Arial" w:hAnsi="Arial" w:cs="Arial"/>
          <w:color w:val="231F20"/>
          <w:w w:val="110"/>
        </w:rPr>
        <w:t>appoint PricewaterhouseCoopers LLP as the Company’s auditors (</w:t>
      </w:r>
      <w:r w:rsidRPr="00622D52">
        <w:rPr>
          <w:rFonts w:ascii="Arial" w:hAnsi="Arial" w:cs="Arial"/>
          <w:b/>
          <w:color w:val="231F20"/>
          <w:w w:val="110"/>
        </w:rPr>
        <w:t>‘Auditors’</w:t>
      </w:r>
      <w:r w:rsidRPr="00622D52">
        <w:rPr>
          <w:rFonts w:ascii="Arial" w:hAnsi="Arial" w:cs="Arial"/>
          <w:color w:val="231F20"/>
          <w:w w:val="110"/>
        </w:rPr>
        <w:t xml:space="preserve">) to hold office from the conclusion of the AGM until the conclusion of the next </w:t>
      </w:r>
      <w:r w:rsidR="000B14CC" w:rsidRPr="00622D52">
        <w:rPr>
          <w:rFonts w:ascii="Arial" w:hAnsi="Arial" w:cs="Arial"/>
          <w:color w:val="231F20"/>
        </w:rPr>
        <w:t xml:space="preserve">annual </w:t>
      </w:r>
      <w:r w:rsidRPr="00622D52">
        <w:rPr>
          <w:rFonts w:ascii="Arial" w:hAnsi="Arial" w:cs="Arial"/>
          <w:color w:val="231F20"/>
          <w:w w:val="110"/>
        </w:rPr>
        <w:t>general meeting at which accounts are laid before the</w:t>
      </w:r>
      <w:r w:rsidRPr="00622D52">
        <w:rPr>
          <w:rFonts w:ascii="Arial" w:hAnsi="Arial" w:cs="Arial"/>
          <w:color w:val="231F20"/>
          <w:spacing w:val="-10"/>
          <w:w w:val="110"/>
        </w:rPr>
        <w:t xml:space="preserve"> </w:t>
      </w:r>
      <w:r w:rsidRPr="00622D52">
        <w:rPr>
          <w:rFonts w:ascii="Arial" w:hAnsi="Arial" w:cs="Arial"/>
          <w:color w:val="231F20"/>
          <w:w w:val="110"/>
        </w:rPr>
        <w:t>Company</w:t>
      </w:r>
      <w:r w:rsidRPr="00622D52">
        <w:rPr>
          <w:rFonts w:ascii="Arial" w:hAnsi="Arial" w:cs="Arial"/>
        </w:rPr>
        <w:t>.</w:t>
      </w:r>
    </w:p>
    <w:p w14:paraId="0EFC0E11" w14:textId="77777777" w:rsidR="007247A6" w:rsidRPr="00622D52" w:rsidRDefault="007247A6" w:rsidP="007247A6">
      <w:pPr>
        <w:pStyle w:val="ListParagraph"/>
        <w:rPr>
          <w:rFonts w:ascii="Arial" w:hAnsi="Arial" w:cs="Arial"/>
        </w:rPr>
      </w:pPr>
    </w:p>
    <w:p w14:paraId="4BA3DC79" w14:textId="77777777" w:rsidR="00A6624D" w:rsidRPr="00622D52" w:rsidRDefault="00A6624D" w:rsidP="00A6624D">
      <w:pPr>
        <w:pStyle w:val="ListParagraph"/>
        <w:numPr>
          <w:ilvl w:val="0"/>
          <w:numId w:val="6"/>
        </w:numPr>
        <w:rPr>
          <w:rFonts w:ascii="Arial" w:hAnsi="Arial" w:cs="Arial"/>
        </w:rPr>
      </w:pPr>
      <w:r w:rsidRPr="00622D52">
        <w:rPr>
          <w:rFonts w:ascii="Arial" w:hAnsi="Arial" w:cs="Arial"/>
        </w:rPr>
        <w:t>To authorise the Directors to determine the remuneration of the Auditors.</w:t>
      </w:r>
    </w:p>
    <w:p w14:paraId="51903936" w14:textId="77777777" w:rsidR="006A4B7D" w:rsidRPr="00622D52" w:rsidRDefault="006A4B7D" w:rsidP="006A4B7D">
      <w:pPr>
        <w:pStyle w:val="ListParagraph"/>
        <w:autoSpaceDE w:val="0"/>
        <w:autoSpaceDN w:val="0"/>
        <w:adjustRightInd w:val="0"/>
        <w:spacing w:after="0" w:line="240" w:lineRule="auto"/>
        <w:ind w:left="360"/>
        <w:jc w:val="both"/>
        <w:rPr>
          <w:rFonts w:ascii="Arial" w:hAnsi="Arial" w:cs="Arial"/>
          <w:highlight w:val="yellow"/>
        </w:rPr>
      </w:pPr>
    </w:p>
    <w:p w14:paraId="06FADC3E" w14:textId="77777777" w:rsidR="006A4B7D" w:rsidRPr="00622D52" w:rsidRDefault="006A4B7D" w:rsidP="006A4B7D">
      <w:pPr>
        <w:pStyle w:val="ListParagraph"/>
        <w:numPr>
          <w:ilvl w:val="0"/>
          <w:numId w:val="6"/>
        </w:numPr>
        <w:autoSpaceDE w:val="0"/>
        <w:autoSpaceDN w:val="0"/>
        <w:jc w:val="both"/>
        <w:rPr>
          <w:rFonts w:ascii="Arial" w:hAnsi="Arial" w:cs="Arial"/>
        </w:rPr>
      </w:pPr>
      <w:r w:rsidRPr="00622D52">
        <w:rPr>
          <w:rFonts w:ascii="Arial" w:hAnsi="Arial" w:cs="Arial"/>
          <w:color w:val="231F20"/>
          <w:w w:val="110"/>
        </w:rPr>
        <w:t>That,</w:t>
      </w:r>
      <w:r w:rsidRPr="00622D52">
        <w:rPr>
          <w:rFonts w:ascii="Arial" w:hAnsi="Arial" w:cs="Arial"/>
          <w:color w:val="231F20"/>
          <w:spacing w:val="-9"/>
          <w:w w:val="110"/>
        </w:rPr>
        <w:t xml:space="preserve"> </w:t>
      </w:r>
      <w:r w:rsidRPr="00622D52">
        <w:rPr>
          <w:rFonts w:ascii="Arial" w:hAnsi="Arial" w:cs="Arial"/>
          <w:color w:val="231F20"/>
          <w:w w:val="110"/>
        </w:rPr>
        <w:t>in</w:t>
      </w:r>
      <w:r w:rsidRPr="00622D52">
        <w:rPr>
          <w:rFonts w:ascii="Arial" w:hAnsi="Arial" w:cs="Arial"/>
          <w:color w:val="231F20"/>
          <w:spacing w:val="-8"/>
          <w:w w:val="110"/>
        </w:rPr>
        <w:t xml:space="preserve"> </w:t>
      </w:r>
      <w:r w:rsidRPr="00622D52">
        <w:rPr>
          <w:rFonts w:ascii="Arial" w:hAnsi="Arial" w:cs="Arial"/>
          <w:color w:val="231F20"/>
          <w:w w:val="110"/>
        </w:rPr>
        <w:t>substitution</w:t>
      </w:r>
      <w:r w:rsidRPr="00622D52">
        <w:rPr>
          <w:rFonts w:ascii="Arial" w:hAnsi="Arial" w:cs="Arial"/>
          <w:color w:val="231F20"/>
          <w:spacing w:val="-8"/>
          <w:w w:val="110"/>
        </w:rPr>
        <w:t xml:space="preserve"> </w:t>
      </w:r>
      <w:r w:rsidRPr="00622D52">
        <w:rPr>
          <w:rFonts w:ascii="Arial" w:hAnsi="Arial" w:cs="Arial"/>
          <w:color w:val="231F20"/>
          <w:w w:val="110"/>
        </w:rPr>
        <w:t>for</w:t>
      </w:r>
      <w:r w:rsidRPr="00622D52">
        <w:rPr>
          <w:rFonts w:ascii="Arial" w:hAnsi="Arial" w:cs="Arial"/>
          <w:color w:val="231F20"/>
          <w:spacing w:val="-8"/>
          <w:w w:val="110"/>
        </w:rPr>
        <w:t xml:space="preserve"> </w:t>
      </w:r>
      <w:r w:rsidRPr="00622D52">
        <w:rPr>
          <w:rFonts w:ascii="Arial" w:hAnsi="Arial" w:cs="Arial"/>
          <w:color w:val="231F20"/>
          <w:w w:val="110"/>
        </w:rPr>
        <w:t>all</w:t>
      </w:r>
      <w:r w:rsidRPr="00622D52">
        <w:rPr>
          <w:rFonts w:ascii="Arial" w:hAnsi="Arial" w:cs="Arial"/>
          <w:color w:val="231F20"/>
          <w:spacing w:val="-8"/>
          <w:w w:val="110"/>
        </w:rPr>
        <w:t xml:space="preserve"> </w:t>
      </w:r>
      <w:r w:rsidRPr="00622D52">
        <w:rPr>
          <w:rFonts w:ascii="Arial" w:hAnsi="Arial" w:cs="Arial"/>
          <w:color w:val="231F20"/>
          <w:w w:val="110"/>
        </w:rPr>
        <w:t>subsisting</w:t>
      </w:r>
      <w:r w:rsidRPr="00622D52">
        <w:rPr>
          <w:rFonts w:ascii="Arial" w:hAnsi="Arial" w:cs="Arial"/>
          <w:color w:val="231F20"/>
          <w:spacing w:val="-8"/>
          <w:w w:val="110"/>
        </w:rPr>
        <w:t xml:space="preserve"> </w:t>
      </w:r>
      <w:r w:rsidRPr="00622D52">
        <w:rPr>
          <w:rFonts w:ascii="Arial" w:hAnsi="Arial" w:cs="Arial"/>
          <w:color w:val="231F20"/>
          <w:w w:val="110"/>
        </w:rPr>
        <w:t>authorities,</w:t>
      </w:r>
      <w:r w:rsidRPr="00622D52">
        <w:rPr>
          <w:rFonts w:ascii="Arial" w:hAnsi="Arial" w:cs="Arial"/>
          <w:color w:val="231F20"/>
          <w:spacing w:val="-8"/>
          <w:w w:val="110"/>
        </w:rPr>
        <w:t xml:space="preserve"> </w:t>
      </w:r>
      <w:r w:rsidRPr="00622D52">
        <w:rPr>
          <w:rFonts w:ascii="Arial" w:hAnsi="Arial" w:cs="Arial"/>
          <w:color w:val="231F20"/>
          <w:w w:val="110"/>
        </w:rPr>
        <w:t>the</w:t>
      </w:r>
      <w:r w:rsidRPr="00622D52">
        <w:rPr>
          <w:rFonts w:ascii="Arial" w:hAnsi="Arial" w:cs="Arial"/>
          <w:color w:val="231F20"/>
          <w:spacing w:val="-8"/>
          <w:w w:val="110"/>
        </w:rPr>
        <w:t xml:space="preserve"> </w:t>
      </w:r>
      <w:r w:rsidRPr="00622D52">
        <w:rPr>
          <w:rFonts w:ascii="Arial" w:hAnsi="Arial" w:cs="Arial"/>
          <w:color w:val="231F20"/>
          <w:w w:val="110"/>
        </w:rPr>
        <w:t>Directors</w:t>
      </w:r>
      <w:r w:rsidRPr="00622D52">
        <w:rPr>
          <w:rFonts w:ascii="Arial" w:hAnsi="Arial" w:cs="Arial"/>
          <w:color w:val="231F20"/>
          <w:spacing w:val="-8"/>
          <w:w w:val="110"/>
        </w:rPr>
        <w:t xml:space="preserve"> </w:t>
      </w:r>
      <w:r w:rsidRPr="00622D52">
        <w:rPr>
          <w:rFonts w:ascii="Arial" w:hAnsi="Arial" w:cs="Arial"/>
          <w:color w:val="231F20"/>
          <w:w w:val="110"/>
        </w:rPr>
        <w:t>be</w:t>
      </w:r>
      <w:r w:rsidRPr="00622D52">
        <w:rPr>
          <w:rFonts w:ascii="Arial" w:hAnsi="Arial" w:cs="Arial"/>
          <w:color w:val="231F20"/>
          <w:spacing w:val="-8"/>
          <w:w w:val="110"/>
        </w:rPr>
        <w:t xml:space="preserve"> </w:t>
      </w:r>
      <w:r w:rsidRPr="00622D52">
        <w:rPr>
          <w:rFonts w:ascii="Arial" w:hAnsi="Arial" w:cs="Arial"/>
          <w:color w:val="231F20"/>
          <w:w w:val="110"/>
        </w:rPr>
        <w:t>generally</w:t>
      </w:r>
      <w:r w:rsidRPr="00622D52">
        <w:rPr>
          <w:rFonts w:ascii="Arial" w:hAnsi="Arial" w:cs="Arial"/>
          <w:color w:val="231F20"/>
          <w:spacing w:val="-9"/>
          <w:w w:val="110"/>
        </w:rPr>
        <w:t xml:space="preserve"> </w:t>
      </w:r>
      <w:r w:rsidRPr="00622D52">
        <w:rPr>
          <w:rFonts w:ascii="Arial" w:hAnsi="Arial" w:cs="Arial"/>
          <w:color w:val="231F20"/>
          <w:w w:val="110"/>
        </w:rPr>
        <w:t>and</w:t>
      </w:r>
      <w:r w:rsidRPr="00622D52">
        <w:rPr>
          <w:rFonts w:ascii="Arial" w:hAnsi="Arial" w:cs="Arial"/>
          <w:color w:val="231F20"/>
          <w:spacing w:val="-8"/>
          <w:w w:val="110"/>
        </w:rPr>
        <w:t xml:space="preserve"> </w:t>
      </w:r>
      <w:r w:rsidRPr="00622D52">
        <w:rPr>
          <w:rFonts w:ascii="Arial" w:hAnsi="Arial" w:cs="Arial"/>
          <w:color w:val="231F20"/>
          <w:w w:val="110"/>
        </w:rPr>
        <w:t>unconditionally</w:t>
      </w:r>
      <w:r w:rsidRPr="00622D52">
        <w:rPr>
          <w:rFonts w:ascii="Arial" w:hAnsi="Arial" w:cs="Arial"/>
          <w:color w:val="231F20"/>
          <w:spacing w:val="-8"/>
          <w:w w:val="110"/>
        </w:rPr>
        <w:t xml:space="preserve"> </w:t>
      </w:r>
      <w:r w:rsidRPr="00622D52">
        <w:rPr>
          <w:rFonts w:ascii="Arial" w:hAnsi="Arial" w:cs="Arial"/>
          <w:color w:val="231F20"/>
          <w:w w:val="110"/>
        </w:rPr>
        <w:t>authorised,</w:t>
      </w:r>
      <w:r w:rsidRPr="00622D52">
        <w:rPr>
          <w:rFonts w:ascii="Arial" w:hAnsi="Arial" w:cs="Arial"/>
          <w:color w:val="231F20"/>
          <w:spacing w:val="-8"/>
          <w:w w:val="110"/>
        </w:rPr>
        <w:t xml:space="preserve"> </w:t>
      </w:r>
      <w:r w:rsidRPr="00622D52">
        <w:rPr>
          <w:rFonts w:ascii="Arial" w:hAnsi="Arial" w:cs="Arial"/>
          <w:color w:val="231F20"/>
          <w:w w:val="110"/>
        </w:rPr>
        <w:t>in</w:t>
      </w:r>
      <w:r w:rsidRPr="00622D52">
        <w:rPr>
          <w:rFonts w:ascii="Arial" w:hAnsi="Arial" w:cs="Arial"/>
          <w:color w:val="231F20"/>
          <w:spacing w:val="-8"/>
          <w:w w:val="110"/>
        </w:rPr>
        <w:t xml:space="preserve"> </w:t>
      </w:r>
      <w:r w:rsidRPr="00622D52">
        <w:rPr>
          <w:rFonts w:ascii="Arial" w:hAnsi="Arial" w:cs="Arial"/>
          <w:color w:val="231F20"/>
          <w:w w:val="110"/>
        </w:rPr>
        <w:t>accordance</w:t>
      </w:r>
      <w:r w:rsidRPr="00622D52">
        <w:rPr>
          <w:rFonts w:ascii="Arial" w:hAnsi="Arial" w:cs="Arial"/>
          <w:color w:val="231F20"/>
          <w:spacing w:val="-8"/>
          <w:w w:val="110"/>
        </w:rPr>
        <w:t xml:space="preserve"> </w:t>
      </w:r>
      <w:r w:rsidRPr="00622D52">
        <w:rPr>
          <w:rFonts w:ascii="Arial" w:hAnsi="Arial" w:cs="Arial"/>
          <w:color w:val="231F20"/>
          <w:w w:val="110"/>
        </w:rPr>
        <w:t>with</w:t>
      </w:r>
      <w:r w:rsidRPr="00622D52">
        <w:rPr>
          <w:rFonts w:ascii="Arial" w:hAnsi="Arial" w:cs="Arial"/>
          <w:color w:val="231F20"/>
          <w:spacing w:val="-8"/>
          <w:w w:val="110"/>
        </w:rPr>
        <w:t xml:space="preserve"> </w:t>
      </w:r>
      <w:r w:rsidRPr="00622D52">
        <w:rPr>
          <w:rFonts w:ascii="Arial" w:hAnsi="Arial" w:cs="Arial"/>
          <w:color w:val="231F20"/>
          <w:w w:val="110"/>
        </w:rPr>
        <w:t>section</w:t>
      </w:r>
      <w:r w:rsidRPr="00622D52">
        <w:rPr>
          <w:rFonts w:ascii="Arial" w:hAnsi="Arial" w:cs="Arial"/>
          <w:color w:val="231F20"/>
          <w:spacing w:val="-8"/>
          <w:w w:val="110"/>
        </w:rPr>
        <w:t xml:space="preserve"> </w:t>
      </w:r>
      <w:r w:rsidRPr="00622D52">
        <w:rPr>
          <w:rFonts w:ascii="Arial" w:hAnsi="Arial" w:cs="Arial"/>
          <w:color w:val="231F20"/>
          <w:w w:val="110"/>
        </w:rPr>
        <w:t>551</w:t>
      </w:r>
      <w:r w:rsidRPr="00622D52">
        <w:rPr>
          <w:rFonts w:ascii="Arial" w:hAnsi="Arial" w:cs="Arial"/>
          <w:color w:val="231F20"/>
          <w:spacing w:val="-8"/>
          <w:w w:val="110"/>
        </w:rPr>
        <w:t xml:space="preserve"> </w:t>
      </w:r>
      <w:r w:rsidRPr="00622D52">
        <w:rPr>
          <w:rFonts w:ascii="Arial" w:hAnsi="Arial" w:cs="Arial"/>
          <w:color w:val="231F20"/>
          <w:w w:val="110"/>
        </w:rPr>
        <w:t>of</w:t>
      </w:r>
      <w:r w:rsidRPr="00622D52">
        <w:rPr>
          <w:rFonts w:ascii="Arial" w:hAnsi="Arial" w:cs="Arial"/>
          <w:color w:val="231F20"/>
          <w:spacing w:val="-8"/>
          <w:w w:val="110"/>
        </w:rPr>
        <w:t xml:space="preserve"> </w:t>
      </w:r>
      <w:r w:rsidRPr="00622D52">
        <w:rPr>
          <w:rFonts w:ascii="Arial" w:hAnsi="Arial" w:cs="Arial"/>
          <w:color w:val="231F20"/>
          <w:w w:val="110"/>
        </w:rPr>
        <w:t>the Companies</w:t>
      </w:r>
      <w:r w:rsidRPr="00622D52">
        <w:rPr>
          <w:rFonts w:ascii="Arial" w:hAnsi="Arial" w:cs="Arial"/>
          <w:color w:val="231F20"/>
          <w:spacing w:val="-2"/>
          <w:w w:val="110"/>
        </w:rPr>
        <w:t xml:space="preserve"> </w:t>
      </w:r>
      <w:r w:rsidRPr="00622D52">
        <w:rPr>
          <w:rFonts w:ascii="Arial" w:hAnsi="Arial" w:cs="Arial"/>
          <w:color w:val="231F20"/>
          <w:w w:val="110"/>
        </w:rPr>
        <w:t>Act</w:t>
      </w:r>
      <w:r w:rsidRPr="00622D52">
        <w:rPr>
          <w:rFonts w:ascii="Arial" w:hAnsi="Arial" w:cs="Arial"/>
          <w:color w:val="231F20"/>
          <w:spacing w:val="-2"/>
          <w:w w:val="110"/>
        </w:rPr>
        <w:t xml:space="preserve"> </w:t>
      </w:r>
      <w:r w:rsidRPr="00622D52">
        <w:rPr>
          <w:rFonts w:ascii="Arial" w:hAnsi="Arial" w:cs="Arial"/>
          <w:color w:val="231F20"/>
          <w:w w:val="110"/>
        </w:rPr>
        <w:t>2006</w:t>
      </w:r>
      <w:r w:rsidRPr="00622D52">
        <w:rPr>
          <w:rFonts w:ascii="Arial" w:hAnsi="Arial" w:cs="Arial"/>
          <w:color w:val="231F20"/>
          <w:spacing w:val="-2"/>
          <w:w w:val="110"/>
        </w:rPr>
        <w:t xml:space="preserve"> </w:t>
      </w:r>
      <w:r w:rsidRPr="00622D52">
        <w:rPr>
          <w:rFonts w:ascii="Arial" w:hAnsi="Arial" w:cs="Arial"/>
          <w:color w:val="231F20"/>
          <w:w w:val="110"/>
        </w:rPr>
        <w:t>(</w:t>
      </w:r>
      <w:r w:rsidRPr="00622D52">
        <w:rPr>
          <w:rFonts w:ascii="Arial" w:hAnsi="Arial" w:cs="Arial"/>
          <w:b/>
          <w:color w:val="231F20"/>
          <w:w w:val="110"/>
        </w:rPr>
        <w:t>‘Act’</w:t>
      </w:r>
      <w:r w:rsidRPr="00622D52">
        <w:rPr>
          <w:rFonts w:ascii="Arial" w:hAnsi="Arial" w:cs="Arial"/>
          <w:color w:val="231F20"/>
          <w:w w:val="110"/>
        </w:rPr>
        <w:t>),</w:t>
      </w:r>
      <w:r w:rsidRPr="00622D52">
        <w:rPr>
          <w:rFonts w:ascii="Arial" w:hAnsi="Arial" w:cs="Arial"/>
          <w:color w:val="231F20"/>
          <w:spacing w:val="-2"/>
          <w:w w:val="110"/>
        </w:rPr>
        <w:t xml:space="preserve"> </w:t>
      </w:r>
      <w:r w:rsidRPr="00622D52">
        <w:rPr>
          <w:rFonts w:ascii="Arial" w:hAnsi="Arial" w:cs="Arial"/>
          <w:color w:val="231F20"/>
          <w:w w:val="110"/>
        </w:rPr>
        <w:t>to</w:t>
      </w:r>
      <w:r w:rsidRPr="00622D52">
        <w:rPr>
          <w:rFonts w:ascii="Arial" w:hAnsi="Arial" w:cs="Arial"/>
          <w:color w:val="231F20"/>
          <w:spacing w:val="-2"/>
          <w:w w:val="110"/>
        </w:rPr>
        <w:t xml:space="preserve"> </w:t>
      </w:r>
      <w:r w:rsidRPr="00622D52">
        <w:rPr>
          <w:rFonts w:ascii="Arial" w:hAnsi="Arial" w:cs="Arial"/>
          <w:color w:val="231F20"/>
          <w:w w:val="110"/>
        </w:rPr>
        <w:t>exercise</w:t>
      </w:r>
      <w:r w:rsidRPr="00622D52">
        <w:rPr>
          <w:rFonts w:ascii="Arial" w:hAnsi="Arial" w:cs="Arial"/>
          <w:color w:val="231F20"/>
          <w:spacing w:val="-1"/>
          <w:w w:val="110"/>
        </w:rPr>
        <w:t xml:space="preserve"> </w:t>
      </w:r>
      <w:r w:rsidRPr="00622D52">
        <w:rPr>
          <w:rFonts w:ascii="Arial" w:hAnsi="Arial" w:cs="Arial"/>
          <w:color w:val="231F20"/>
          <w:w w:val="110"/>
        </w:rPr>
        <w:t>all</w:t>
      </w:r>
      <w:r w:rsidRPr="00622D52">
        <w:rPr>
          <w:rFonts w:ascii="Arial" w:hAnsi="Arial" w:cs="Arial"/>
          <w:color w:val="231F20"/>
          <w:spacing w:val="-2"/>
          <w:w w:val="110"/>
        </w:rPr>
        <w:t xml:space="preserve"> </w:t>
      </w:r>
      <w:r w:rsidRPr="00622D52">
        <w:rPr>
          <w:rFonts w:ascii="Arial" w:hAnsi="Arial" w:cs="Arial"/>
          <w:color w:val="231F20"/>
          <w:w w:val="110"/>
        </w:rPr>
        <w:t>powers</w:t>
      </w:r>
      <w:r w:rsidRPr="00622D52">
        <w:rPr>
          <w:rFonts w:ascii="Arial" w:hAnsi="Arial" w:cs="Arial"/>
          <w:color w:val="231F20"/>
          <w:spacing w:val="-2"/>
          <w:w w:val="110"/>
        </w:rPr>
        <w:t xml:space="preserve"> </w:t>
      </w:r>
      <w:r w:rsidRPr="00622D52">
        <w:rPr>
          <w:rFonts w:ascii="Arial" w:hAnsi="Arial" w:cs="Arial"/>
          <w:color w:val="231F20"/>
          <w:w w:val="110"/>
        </w:rPr>
        <w:t>of</w:t>
      </w:r>
      <w:r w:rsidRPr="00622D52">
        <w:rPr>
          <w:rFonts w:ascii="Arial" w:hAnsi="Arial" w:cs="Arial"/>
          <w:color w:val="231F20"/>
          <w:spacing w:val="-2"/>
          <w:w w:val="110"/>
        </w:rPr>
        <w:t xml:space="preserve"> </w:t>
      </w:r>
      <w:r w:rsidRPr="00622D52">
        <w:rPr>
          <w:rFonts w:ascii="Arial" w:hAnsi="Arial" w:cs="Arial"/>
          <w:color w:val="231F20"/>
          <w:w w:val="110"/>
        </w:rPr>
        <w:t>the</w:t>
      </w:r>
      <w:r w:rsidRPr="00622D52">
        <w:rPr>
          <w:rFonts w:ascii="Arial" w:hAnsi="Arial" w:cs="Arial"/>
          <w:color w:val="231F20"/>
          <w:spacing w:val="-2"/>
          <w:w w:val="110"/>
        </w:rPr>
        <w:t xml:space="preserve"> </w:t>
      </w:r>
      <w:r w:rsidRPr="00622D52">
        <w:rPr>
          <w:rFonts w:ascii="Arial" w:hAnsi="Arial" w:cs="Arial"/>
          <w:color w:val="231F20"/>
          <w:w w:val="110"/>
        </w:rPr>
        <w:t>Company</w:t>
      </w:r>
      <w:r w:rsidRPr="00622D52">
        <w:rPr>
          <w:rFonts w:ascii="Arial" w:hAnsi="Arial" w:cs="Arial"/>
          <w:color w:val="231F20"/>
          <w:spacing w:val="-1"/>
          <w:w w:val="110"/>
        </w:rPr>
        <w:t xml:space="preserve"> </w:t>
      </w:r>
      <w:r w:rsidRPr="00622D52">
        <w:rPr>
          <w:rFonts w:ascii="Arial" w:hAnsi="Arial" w:cs="Arial"/>
          <w:color w:val="231F20"/>
          <w:w w:val="110"/>
        </w:rPr>
        <w:t>to</w:t>
      </w:r>
      <w:r w:rsidRPr="00622D52">
        <w:rPr>
          <w:rFonts w:ascii="Arial" w:hAnsi="Arial" w:cs="Arial"/>
          <w:color w:val="231F20"/>
          <w:spacing w:val="-2"/>
          <w:w w:val="110"/>
        </w:rPr>
        <w:t xml:space="preserve"> </w:t>
      </w:r>
      <w:r w:rsidRPr="00622D52">
        <w:rPr>
          <w:rFonts w:ascii="Arial" w:hAnsi="Arial" w:cs="Arial"/>
          <w:color w:val="231F20"/>
          <w:w w:val="110"/>
        </w:rPr>
        <w:t>allot</w:t>
      </w:r>
      <w:r w:rsidRPr="00622D52">
        <w:rPr>
          <w:rFonts w:ascii="Arial" w:hAnsi="Arial" w:cs="Arial"/>
          <w:color w:val="231F20"/>
          <w:spacing w:val="-2"/>
          <w:w w:val="110"/>
        </w:rPr>
        <w:t xml:space="preserve"> </w:t>
      </w:r>
      <w:r w:rsidRPr="00622D52">
        <w:rPr>
          <w:rFonts w:ascii="Arial" w:hAnsi="Arial" w:cs="Arial"/>
          <w:color w:val="231F20"/>
          <w:w w:val="110"/>
        </w:rPr>
        <w:t>shares</w:t>
      </w:r>
      <w:r w:rsidRPr="00622D52">
        <w:rPr>
          <w:rFonts w:ascii="Arial" w:hAnsi="Arial" w:cs="Arial"/>
          <w:color w:val="231F20"/>
          <w:spacing w:val="-2"/>
          <w:w w:val="110"/>
        </w:rPr>
        <w:t xml:space="preserve"> </w:t>
      </w:r>
      <w:r w:rsidRPr="00622D52">
        <w:rPr>
          <w:rFonts w:ascii="Arial" w:hAnsi="Arial" w:cs="Arial"/>
          <w:color w:val="231F20"/>
          <w:w w:val="110"/>
        </w:rPr>
        <w:t>in</w:t>
      </w:r>
      <w:r w:rsidRPr="00622D52">
        <w:rPr>
          <w:rFonts w:ascii="Arial" w:hAnsi="Arial" w:cs="Arial"/>
          <w:color w:val="231F20"/>
          <w:spacing w:val="-2"/>
          <w:w w:val="110"/>
        </w:rPr>
        <w:t xml:space="preserve"> </w:t>
      </w:r>
      <w:r w:rsidRPr="00622D52">
        <w:rPr>
          <w:rFonts w:ascii="Arial" w:hAnsi="Arial" w:cs="Arial"/>
          <w:color w:val="231F20"/>
          <w:w w:val="110"/>
        </w:rPr>
        <w:t>the</w:t>
      </w:r>
      <w:r w:rsidRPr="00622D52">
        <w:rPr>
          <w:rFonts w:ascii="Arial" w:hAnsi="Arial" w:cs="Arial"/>
          <w:color w:val="231F20"/>
          <w:spacing w:val="-1"/>
          <w:w w:val="110"/>
        </w:rPr>
        <w:t xml:space="preserve"> </w:t>
      </w:r>
      <w:r w:rsidRPr="00622D52">
        <w:rPr>
          <w:rFonts w:ascii="Arial" w:hAnsi="Arial" w:cs="Arial"/>
          <w:color w:val="231F20"/>
          <w:w w:val="110"/>
        </w:rPr>
        <w:t>Company</w:t>
      </w:r>
      <w:r w:rsidRPr="00622D52">
        <w:rPr>
          <w:rFonts w:ascii="Arial" w:hAnsi="Arial" w:cs="Arial"/>
          <w:color w:val="231F20"/>
          <w:spacing w:val="-2"/>
          <w:w w:val="110"/>
        </w:rPr>
        <w:t xml:space="preserve"> </w:t>
      </w:r>
      <w:r w:rsidRPr="00622D52">
        <w:rPr>
          <w:rFonts w:ascii="Arial" w:hAnsi="Arial" w:cs="Arial"/>
          <w:color w:val="231F20"/>
          <w:w w:val="110"/>
        </w:rPr>
        <w:t>or</w:t>
      </w:r>
      <w:r w:rsidRPr="00622D52">
        <w:rPr>
          <w:rFonts w:ascii="Arial" w:hAnsi="Arial" w:cs="Arial"/>
          <w:color w:val="231F20"/>
          <w:spacing w:val="-2"/>
          <w:w w:val="110"/>
        </w:rPr>
        <w:t xml:space="preserve"> </w:t>
      </w:r>
      <w:r w:rsidRPr="00622D52">
        <w:rPr>
          <w:rFonts w:ascii="Arial" w:hAnsi="Arial" w:cs="Arial"/>
          <w:color w:val="231F20"/>
          <w:w w:val="110"/>
        </w:rPr>
        <w:t>grant</w:t>
      </w:r>
      <w:r w:rsidRPr="00622D52">
        <w:rPr>
          <w:rFonts w:ascii="Arial" w:hAnsi="Arial" w:cs="Arial"/>
          <w:color w:val="231F20"/>
          <w:spacing w:val="-2"/>
          <w:w w:val="110"/>
        </w:rPr>
        <w:t xml:space="preserve"> </w:t>
      </w:r>
      <w:r w:rsidRPr="00622D52">
        <w:rPr>
          <w:rFonts w:ascii="Arial" w:hAnsi="Arial" w:cs="Arial"/>
          <w:color w:val="231F20"/>
          <w:w w:val="110"/>
        </w:rPr>
        <w:t>rights</w:t>
      </w:r>
      <w:r w:rsidRPr="00622D52">
        <w:rPr>
          <w:rFonts w:ascii="Arial" w:hAnsi="Arial" w:cs="Arial"/>
          <w:color w:val="231F20"/>
          <w:spacing w:val="-2"/>
          <w:w w:val="110"/>
        </w:rPr>
        <w:t xml:space="preserve"> </w:t>
      </w:r>
      <w:r w:rsidRPr="00622D52">
        <w:rPr>
          <w:rFonts w:ascii="Arial" w:hAnsi="Arial" w:cs="Arial"/>
          <w:color w:val="231F20"/>
          <w:w w:val="110"/>
        </w:rPr>
        <w:t>to</w:t>
      </w:r>
      <w:r w:rsidRPr="00622D52">
        <w:rPr>
          <w:rFonts w:ascii="Arial" w:hAnsi="Arial" w:cs="Arial"/>
          <w:color w:val="231F20"/>
          <w:spacing w:val="-1"/>
          <w:w w:val="110"/>
        </w:rPr>
        <w:t xml:space="preserve"> </w:t>
      </w:r>
      <w:r w:rsidRPr="00622D52">
        <w:rPr>
          <w:rFonts w:ascii="Arial" w:hAnsi="Arial" w:cs="Arial"/>
          <w:color w:val="231F20"/>
          <w:w w:val="110"/>
        </w:rPr>
        <w:t>subscribe</w:t>
      </w:r>
      <w:r w:rsidRPr="00622D52">
        <w:rPr>
          <w:rFonts w:ascii="Arial" w:hAnsi="Arial" w:cs="Arial"/>
          <w:color w:val="231F20"/>
          <w:spacing w:val="-2"/>
          <w:w w:val="110"/>
        </w:rPr>
        <w:t xml:space="preserve"> </w:t>
      </w:r>
      <w:r w:rsidRPr="00622D52">
        <w:rPr>
          <w:rFonts w:ascii="Arial" w:hAnsi="Arial" w:cs="Arial"/>
          <w:color w:val="231F20"/>
          <w:spacing w:val="-4"/>
          <w:w w:val="110"/>
        </w:rPr>
        <w:t>for,</w:t>
      </w:r>
      <w:r w:rsidRPr="00622D52">
        <w:rPr>
          <w:rFonts w:ascii="Arial" w:hAnsi="Arial" w:cs="Arial"/>
          <w:color w:val="231F20"/>
          <w:spacing w:val="-2"/>
          <w:w w:val="110"/>
        </w:rPr>
        <w:t xml:space="preserve"> </w:t>
      </w:r>
      <w:r w:rsidRPr="00622D52">
        <w:rPr>
          <w:rFonts w:ascii="Arial" w:hAnsi="Arial" w:cs="Arial"/>
          <w:color w:val="231F20"/>
          <w:w w:val="110"/>
        </w:rPr>
        <w:t>or</w:t>
      </w:r>
      <w:r w:rsidRPr="00622D52">
        <w:rPr>
          <w:rFonts w:ascii="Arial" w:hAnsi="Arial" w:cs="Arial"/>
          <w:color w:val="231F20"/>
          <w:spacing w:val="-2"/>
          <w:w w:val="110"/>
        </w:rPr>
        <w:t xml:space="preserve"> </w:t>
      </w:r>
      <w:r w:rsidRPr="00622D52">
        <w:rPr>
          <w:rFonts w:ascii="Arial" w:hAnsi="Arial" w:cs="Arial"/>
          <w:color w:val="231F20"/>
          <w:w w:val="110"/>
        </w:rPr>
        <w:t>convert</w:t>
      </w:r>
      <w:r w:rsidRPr="00622D52">
        <w:rPr>
          <w:rFonts w:ascii="Arial" w:hAnsi="Arial" w:cs="Arial"/>
          <w:color w:val="231F20"/>
          <w:spacing w:val="-2"/>
          <w:w w:val="110"/>
        </w:rPr>
        <w:t xml:space="preserve"> </w:t>
      </w:r>
      <w:r w:rsidRPr="00622D52">
        <w:rPr>
          <w:rFonts w:ascii="Arial" w:hAnsi="Arial" w:cs="Arial"/>
          <w:color w:val="231F20"/>
          <w:w w:val="110"/>
        </w:rPr>
        <w:t>any security into, shares in the</w:t>
      </w:r>
      <w:r w:rsidRPr="00622D52">
        <w:rPr>
          <w:rFonts w:ascii="Arial" w:hAnsi="Arial" w:cs="Arial"/>
          <w:color w:val="231F20"/>
          <w:spacing w:val="-5"/>
          <w:w w:val="110"/>
        </w:rPr>
        <w:t xml:space="preserve"> </w:t>
      </w:r>
      <w:r w:rsidRPr="00622D52">
        <w:rPr>
          <w:rFonts w:ascii="Arial" w:hAnsi="Arial" w:cs="Arial"/>
          <w:color w:val="231F20"/>
          <w:w w:val="110"/>
        </w:rPr>
        <w:t>Company</w:t>
      </w:r>
      <w:r w:rsidRPr="00622D52">
        <w:rPr>
          <w:rFonts w:ascii="Arial" w:hAnsi="Arial" w:cs="Arial"/>
        </w:rPr>
        <w:t>:</w:t>
      </w:r>
    </w:p>
    <w:p w14:paraId="60DFEA5F" w14:textId="77777777" w:rsidR="006A4B7D" w:rsidRPr="00622D52" w:rsidRDefault="006A4B7D" w:rsidP="006A4B7D">
      <w:pPr>
        <w:pStyle w:val="ListParagraph"/>
        <w:autoSpaceDE w:val="0"/>
        <w:autoSpaceDN w:val="0"/>
        <w:adjustRightInd w:val="0"/>
        <w:spacing w:after="0" w:line="240" w:lineRule="auto"/>
        <w:ind w:left="360"/>
        <w:jc w:val="both"/>
        <w:rPr>
          <w:rFonts w:ascii="Arial" w:hAnsi="Arial" w:cs="Arial"/>
          <w:b/>
          <w:color w:val="FF0000"/>
          <w:highlight w:val="yellow"/>
        </w:rPr>
      </w:pPr>
    </w:p>
    <w:p w14:paraId="092F3307" w14:textId="63A1DFF5" w:rsidR="006A4B7D" w:rsidRPr="00622D52" w:rsidRDefault="006A4B7D" w:rsidP="006A4B7D">
      <w:pPr>
        <w:pStyle w:val="ListParagraph"/>
        <w:numPr>
          <w:ilvl w:val="1"/>
          <w:numId w:val="6"/>
        </w:numPr>
        <w:autoSpaceDE w:val="0"/>
        <w:autoSpaceDN w:val="0"/>
        <w:adjustRightInd w:val="0"/>
        <w:spacing w:after="0" w:line="240" w:lineRule="auto"/>
        <w:jc w:val="both"/>
        <w:rPr>
          <w:rFonts w:ascii="Arial" w:hAnsi="Arial" w:cs="Arial"/>
        </w:rPr>
      </w:pPr>
      <w:r w:rsidRPr="00622D52">
        <w:rPr>
          <w:rFonts w:ascii="Arial" w:hAnsi="Arial" w:cs="Arial"/>
          <w:color w:val="231F20"/>
          <w:w w:val="110"/>
        </w:rPr>
        <w:t>up to a maximum nominal amount of £7,697,</w:t>
      </w:r>
      <w:r w:rsidR="00FE44EF" w:rsidRPr="00622D52">
        <w:rPr>
          <w:rFonts w:ascii="Arial" w:hAnsi="Arial" w:cs="Arial"/>
          <w:color w:val="231F20"/>
          <w:w w:val="110"/>
        </w:rPr>
        <w:t>366</w:t>
      </w:r>
      <w:r w:rsidRPr="00622D52">
        <w:rPr>
          <w:rFonts w:ascii="Arial" w:hAnsi="Arial" w:cs="Arial"/>
        </w:rPr>
        <w:t>; and</w:t>
      </w:r>
    </w:p>
    <w:p w14:paraId="72C55853" w14:textId="77777777" w:rsidR="006A4B7D" w:rsidRPr="00622D52" w:rsidRDefault="006A4B7D" w:rsidP="006A4B7D">
      <w:pPr>
        <w:widowControl w:val="0"/>
        <w:adjustRightInd/>
        <w:spacing w:before="2"/>
        <w:rPr>
          <w:rFonts w:eastAsia="Times New Roman"/>
          <w:sz w:val="22"/>
          <w:szCs w:val="22"/>
          <w:highlight w:val="yellow"/>
          <w:lang w:val="en-US" w:eastAsia="en-US"/>
        </w:rPr>
      </w:pPr>
    </w:p>
    <w:p w14:paraId="17DA5E9E" w14:textId="687C7BBF" w:rsidR="006A4B7D" w:rsidRPr="00622D52" w:rsidRDefault="006A4B7D" w:rsidP="006A4B7D">
      <w:pPr>
        <w:pStyle w:val="ListParagraph"/>
        <w:numPr>
          <w:ilvl w:val="1"/>
          <w:numId w:val="6"/>
        </w:numPr>
        <w:autoSpaceDE w:val="0"/>
        <w:autoSpaceDN w:val="0"/>
        <w:jc w:val="both"/>
        <w:rPr>
          <w:rFonts w:ascii="Arial" w:hAnsi="Arial" w:cs="Arial"/>
        </w:rPr>
      </w:pPr>
      <w:r w:rsidRPr="00622D52">
        <w:rPr>
          <w:rFonts w:ascii="Arial" w:hAnsi="Arial" w:cs="Arial"/>
          <w:color w:val="231F20"/>
          <w:w w:val="110"/>
        </w:rPr>
        <w:lastRenderedPageBreak/>
        <w:t>comprising equity securities (as defined in section 560 of the Act) up to a maximum nominal amount of £15,394,</w:t>
      </w:r>
      <w:r w:rsidR="0087116D" w:rsidRPr="00622D52">
        <w:rPr>
          <w:rFonts w:ascii="Arial" w:hAnsi="Arial" w:cs="Arial"/>
          <w:color w:val="231F20"/>
          <w:w w:val="110"/>
        </w:rPr>
        <w:t>732</w:t>
      </w:r>
      <w:r w:rsidRPr="00622D52">
        <w:rPr>
          <w:rFonts w:ascii="Arial" w:hAnsi="Arial" w:cs="Arial"/>
          <w:color w:val="231F20"/>
          <w:w w:val="110"/>
        </w:rPr>
        <w:t xml:space="preserve"> (such amount to </w:t>
      </w:r>
      <w:r w:rsidRPr="00622D52">
        <w:rPr>
          <w:rFonts w:ascii="Arial" w:hAnsi="Arial" w:cs="Arial"/>
          <w:color w:val="231F20"/>
          <w:spacing w:val="-7"/>
          <w:w w:val="110"/>
        </w:rPr>
        <w:t xml:space="preserve">be </w:t>
      </w:r>
      <w:r w:rsidRPr="00622D52">
        <w:rPr>
          <w:rFonts w:ascii="Arial" w:hAnsi="Arial" w:cs="Arial"/>
          <w:color w:val="231F20"/>
          <w:w w:val="110"/>
        </w:rPr>
        <w:t>reduced</w:t>
      </w:r>
      <w:r w:rsidRPr="00622D52">
        <w:rPr>
          <w:rFonts w:ascii="Arial" w:hAnsi="Arial" w:cs="Arial"/>
          <w:color w:val="231F20"/>
          <w:spacing w:val="-2"/>
          <w:w w:val="110"/>
        </w:rPr>
        <w:t xml:space="preserve"> </w:t>
      </w:r>
      <w:r w:rsidRPr="00622D52">
        <w:rPr>
          <w:rFonts w:ascii="Arial" w:hAnsi="Arial" w:cs="Arial"/>
          <w:color w:val="231F20"/>
          <w:w w:val="110"/>
        </w:rPr>
        <w:t>by</w:t>
      </w:r>
      <w:r w:rsidRPr="00622D52">
        <w:rPr>
          <w:rFonts w:ascii="Arial" w:hAnsi="Arial" w:cs="Arial"/>
          <w:color w:val="231F20"/>
          <w:spacing w:val="-2"/>
          <w:w w:val="110"/>
        </w:rPr>
        <w:t xml:space="preserve"> </w:t>
      </w:r>
      <w:r w:rsidRPr="00622D52">
        <w:rPr>
          <w:rFonts w:ascii="Arial" w:hAnsi="Arial" w:cs="Arial"/>
          <w:color w:val="231F20"/>
          <w:w w:val="110"/>
        </w:rPr>
        <w:t>the</w:t>
      </w:r>
      <w:r w:rsidRPr="00622D52">
        <w:rPr>
          <w:rFonts w:ascii="Arial" w:hAnsi="Arial" w:cs="Arial"/>
          <w:color w:val="231F20"/>
          <w:spacing w:val="-2"/>
          <w:w w:val="110"/>
        </w:rPr>
        <w:t xml:space="preserve"> </w:t>
      </w:r>
      <w:r w:rsidRPr="00622D52">
        <w:rPr>
          <w:rFonts w:ascii="Arial" w:hAnsi="Arial" w:cs="Arial"/>
          <w:color w:val="231F20"/>
          <w:w w:val="110"/>
        </w:rPr>
        <w:t>nominal</w:t>
      </w:r>
      <w:r w:rsidRPr="00622D52">
        <w:rPr>
          <w:rFonts w:ascii="Arial" w:hAnsi="Arial" w:cs="Arial"/>
          <w:color w:val="231F20"/>
          <w:spacing w:val="-2"/>
          <w:w w:val="110"/>
        </w:rPr>
        <w:t xml:space="preserve"> </w:t>
      </w:r>
      <w:r w:rsidRPr="00622D52">
        <w:rPr>
          <w:rFonts w:ascii="Arial" w:hAnsi="Arial" w:cs="Arial"/>
          <w:color w:val="231F20"/>
          <w:w w:val="110"/>
        </w:rPr>
        <w:t>amount</w:t>
      </w:r>
      <w:r w:rsidRPr="00622D52">
        <w:rPr>
          <w:rFonts w:ascii="Arial" w:hAnsi="Arial" w:cs="Arial"/>
          <w:color w:val="231F20"/>
          <w:spacing w:val="-1"/>
          <w:w w:val="110"/>
        </w:rPr>
        <w:t xml:space="preserve"> </w:t>
      </w:r>
      <w:r w:rsidRPr="00622D52">
        <w:rPr>
          <w:rFonts w:ascii="Arial" w:hAnsi="Arial" w:cs="Arial"/>
          <w:color w:val="231F20"/>
          <w:w w:val="110"/>
        </w:rPr>
        <w:t>of</w:t>
      </w:r>
      <w:r w:rsidRPr="00622D52">
        <w:rPr>
          <w:rFonts w:ascii="Arial" w:hAnsi="Arial" w:cs="Arial"/>
          <w:color w:val="231F20"/>
          <w:spacing w:val="-2"/>
          <w:w w:val="110"/>
        </w:rPr>
        <w:t xml:space="preserve"> </w:t>
      </w:r>
      <w:r w:rsidRPr="00622D52">
        <w:rPr>
          <w:rFonts w:ascii="Arial" w:hAnsi="Arial" w:cs="Arial"/>
          <w:color w:val="231F20"/>
          <w:w w:val="110"/>
        </w:rPr>
        <w:t>any</w:t>
      </w:r>
      <w:r w:rsidRPr="00622D52">
        <w:rPr>
          <w:rFonts w:ascii="Arial" w:hAnsi="Arial" w:cs="Arial"/>
          <w:color w:val="231F20"/>
          <w:spacing w:val="-2"/>
          <w:w w:val="110"/>
        </w:rPr>
        <w:t xml:space="preserve"> </w:t>
      </w:r>
      <w:r w:rsidRPr="00622D52">
        <w:rPr>
          <w:rFonts w:ascii="Arial" w:hAnsi="Arial" w:cs="Arial"/>
          <w:color w:val="231F20"/>
          <w:w w:val="110"/>
        </w:rPr>
        <w:t>shares</w:t>
      </w:r>
      <w:r w:rsidRPr="00622D52">
        <w:rPr>
          <w:rFonts w:ascii="Arial" w:hAnsi="Arial" w:cs="Arial"/>
          <w:color w:val="231F20"/>
          <w:spacing w:val="-2"/>
          <w:w w:val="110"/>
        </w:rPr>
        <w:t xml:space="preserve"> </w:t>
      </w:r>
      <w:r w:rsidRPr="00622D52">
        <w:rPr>
          <w:rFonts w:ascii="Arial" w:hAnsi="Arial" w:cs="Arial"/>
          <w:color w:val="231F20"/>
          <w:w w:val="110"/>
        </w:rPr>
        <w:t>allotted</w:t>
      </w:r>
      <w:r w:rsidRPr="00622D52">
        <w:rPr>
          <w:rFonts w:ascii="Arial" w:hAnsi="Arial" w:cs="Arial"/>
          <w:color w:val="231F20"/>
          <w:spacing w:val="-2"/>
          <w:w w:val="110"/>
        </w:rPr>
        <w:t xml:space="preserve"> </w:t>
      </w:r>
      <w:r w:rsidRPr="00622D52">
        <w:rPr>
          <w:rFonts w:ascii="Arial" w:hAnsi="Arial" w:cs="Arial"/>
          <w:color w:val="231F20"/>
          <w:w w:val="110"/>
        </w:rPr>
        <w:t>or</w:t>
      </w:r>
      <w:r w:rsidRPr="00622D52">
        <w:rPr>
          <w:rFonts w:ascii="Arial" w:hAnsi="Arial" w:cs="Arial"/>
          <w:color w:val="231F20"/>
          <w:spacing w:val="-1"/>
          <w:w w:val="110"/>
        </w:rPr>
        <w:t xml:space="preserve"> </w:t>
      </w:r>
      <w:r w:rsidRPr="00622D52">
        <w:rPr>
          <w:rFonts w:ascii="Arial" w:hAnsi="Arial" w:cs="Arial"/>
          <w:color w:val="231F20"/>
          <w:w w:val="110"/>
        </w:rPr>
        <w:t>rights</w:t>
      </w:r>
      <w:r w:rsidRPr="00622D52">
        <w:rPr>
          <w:rFonts w:ascii="Arial" w:hAnsi="Arial" w:cs="Arial"/>
          <w:color w:val="231F20"/>
          <w:spacing w:val="-2"/>
          <w:w w:val="110"/>
        </w:rPr>
        <w:t xml:space="preserve"> </w:t>
      </w:r>
      <w:r w:rsidRPr="00622D52">
        <w:rPr>
          <w:rFonts w:ascii="Arial" w:hAnsi="Arial" w:cs="Arial"/>
          <w:color w:val="231F20"/>
          <w:w w:val="110"/>
        </w:rPr>
        <w:t>granted</w:t>
      </w:r>
      <w:r w:rsidRPr="00622D52">
        <w:rPr>
          <w:rFonts w:ascii="Arial" w:hAnsi="Arial" w:cs="Arial"/>
          <w:color w:val="231F20"/>
          <w:spacing w:val="-2"/>
          <w:w w:val="110"/>
        </w:rPr>
        <w:t xml:space="preserve"> </w:t>
      </w:r>
      <w:r w:rsidRPr="00622D52">
        <w:rPr>
          <w:rFonts w:ascii="Arial" w:hAnsi="Arial" w:cs="Arial"/>
          <w:color w:val="231F20"/>
          <w:w w:val="110"/>
        </w:rPr>
        <w:t>under</w:t>
      </w:r>
      <w:r w:rsidRPr="00622D52">
        <w:rPr>
          <w:rFonts w:ascii="Arial" w:hAnsi="Arial" w:cs="Arial"/>
          <w:color w:val="231F20"/>
          <w:spacing w:val="-2"/>
          <w:w w:val="110"/>
        </w:rPr>
        <w:t xml:space="preserve"> </w:t>
      </w:r>
      <w:r w:rsidRPr="00622D52">
        <w:rPr>
          <w:rFonts w:ascii="Arial" w:hAnsi="Arial" w:cs="Arial"/>
          <w:color w:val="231F20"/>
          <w:w w:val="110"/>
        </w:rPr>
        <w:t>paragraph</w:t>
      </w:r>
      <w:r w:rsidRPr="00622D52">
        <w:rPr>
          <w:rFonts w:ascii="Arial" w:hAnsi="Arial" w:cs="Arial"/>
          <w:color w:val="231F20"/>
          <w:spacing w:val="-2"/>
          <w:w w:val="110"/>
        </w:rPr>
        <w:t xml:space="preserve"> </w:t>
      </w:r>
      <w:r w:rsidRPr="00622D52">
        <w:rPr>
          <w:rFonts w:ascii="Arial" w:hAnsi="Arial" w:cs="Arial"/>
          <w:color w:val="231F20"/>
          <w:w w:val="110"/>
        </w:rPr>
        <w:t>(a)</w:t>
      </w:r>
      <w:r w:rsidRPr="00622D52">
        <w:rPr>
          <w:rFonts w:ascii="Arial" w:hAnsi="Arial" w:cs="Arial"/>
          <w:color w:val="231F20"/>
          <w:spacing w:val="-1"/>
          <w:w w:val="110"/>
        </w:rPr>
        <w:t xml:space="preserve"> </w:t>
      </w:r>
      <w:r w:rsidRPr="00622D52">
        <w:rPr>
          <w:rFonts w:ascii="Arial" w:hAnsi="Arial" w:cs="Arial"/>
          <w:color w:val="231F20"/>
          <w:w w:val="110"/>
        </w:rPr>
        <w:t>above</w:t>
      </w:r>
      <w:r w:rsidRPr="00622D52">
        <w:rPr>
          <w:rFonts w:ascii="Arial" w:hAnsi="Arial" w:cs="Arial"/>
          <w:color w:val="231F20"/>
          <w:spacing w:val="-2"/>
          <w:w w:val="110"/>
        </w:rPr>
        <w:t xml:space="preserve"> </w:t>
      </w:r>
      <w:r w:rsidRPr="00622D52">
        <w:rPr>
          <w:rFonts w:ascii="Arial" w:hAnsi="Arial" w:cs="Arial"/>
          <w:color w:val="231F20"/>
          <w:w w:val="110"/>
        </w:rPr>
        <w:t>of</w:t>
      </w:r>
      <w:r w:rsidRPr="00622D52">
        <w:rPr>
          <w:rFonts w:ascii="Arial" w:hAnsi="Arial" w:cs="Arial"/>
          <w:color w:val="231F20"/>
          <w:spacing w:val="-2"/>
          <w:w w:val="110"/>
        </w:rPr>
        <w:t xml:space="preserve"> </w:t>
      </w:r>
      <w:r w:rsidRPr="00622D52">
        <w:rPr>
          <w:rFonts w:ascii="Arial" w:hAnsi="Arial" w:cs="Arial"/>
          <w:color w:val="231F20"/>
          <w:w w:val="110"/>
        </w:rPr>
        <w:t>this</w:t>
      </w:r>
      <w:r w:rsidRPr="00622D52">
        <w:rPr>
          <w:rFonts w:ascii="Arial" w:hAnsi="Arial" w:cs="Arial"/>
          <w:color w:val="231F20"/>
          <w:spacing w:val="-2"/>
          <w:w w:val="110"/>
        </w:rPr>
        <w:t xml:space="preserve"> </w:t>
      </w:r>
      <w:r w:rsidRPr="00622D52">
        <w:rPr>
          <w:rFonts w:ascii="Arial" w:hAnsi="Arial" w:cs="Arial"/>
          <w:color w:val="231F20"/>
          <w:w w:val="110"/>
        </w:rPr>
        <w:t>resolution)</w:t>
      </w:r>
      <w:r w:rsidRPr="00622D52">
        <w:rPr>
          <w:rFonts w:ascii="Arial" w:hAnsi="Arial" w:cs="Arial"/>
          <w:color w:val="231F20"/>
          <w:spacing w:val="-2"/>
          <w:w w:val="110"/>
        </w:rPr>
        <w:t xml:space="preserve"> </w:t>
      </w:r>
      <w:r w:rsidRPr="00622D52">
        <w:rPr>
          <w:rFonts w:ascii="Arial" w:hAnsi="Arial" w:cs="Arial"/>
          <w:color w:val="231F20"/>
          <w:w w:val="110"/>
        </w:rPr>
        <w:t>in</w:t>
      </w:r>
      <w:r w:rsidRPr="00622D52">
        <w:rPr>
          <w:rFonts w:ascii="Arial" w:hAnsi="Arial" w:cs="Arial"/>
          <w:color w:val="231F20"/>
          <w:spacing w:val="-1"/>
          <w:w w:val="110"/>
        </w:rPr>
        <w:t xml:space="preserve"> </w:t>
      </w:r>
      <w:r w:rsidRPr="00622D52">
        <w:rPr>
          <w:rFonts w:ascii="Arial" w:hAnsi="Arial" w:cs="Arial"/>
          <w:color w:val="231F20"/>
          <w:w w:val="110"/>
        </w:rPr>
        <w:t>connection</w:t>
      </w:r>
      <w:r w:rsidRPr="00622D52">
        <w:rPr>
          <w:rFonts w:ascii="Arial" w:hAnsi="Arial" w:cs="Arial"/>
          <w:color w:val="231F20"/>
          <w:spacing w:val="-2"/>
          <w:w w:val="110"/>
        </w:rPr>
        <w:t xml:space="preserve"> </w:t>
      </w:r>
      <w:r w:rsidRPr="00622D52">
        <w:rPr>
          <w:rFonts w:ascii="Arial" w:hAnsi="Arial" w:cs="Arial"/>
          <w:color w:val="231F20"/>
          <w:w w:val="110"/>
        </w:rPr>
        <w:t>with</w:t>
      </w:r>
      <w:r w:rsidRPr="00622D52">
        <w:rPr>
          <w:rFonts w:ascii="Arial" w:hAnsi="Arial" w:cs="Arial"/>
          <w:color w:val="231F20"/>
          <w:spacing w:val="-2"/>
          <w:w w:val="110"/>
        </w:rPr>
        <w:t xml:space="preserve"> </w:t>
      </w:r>
      <w:r w:rsidRPr="00622D52">
        <w:rPr>
          <w:rFonts w:ascii="Arial" w:hAnsi="Arial" w:cs="Arial"/>
          <w:color w:val="231F20"/>
          <w:w w:val="110"/>
        </w:rPr>
        <w:t>a fully pre-emptive offer (including a rights issue or an open offer)</w:t>
      </w:r>
      <w:r w:rsidRPr="00622D52">
        <w:rPr>
          <w:rFonts w:ascii="Arial" w:hAnsi="Arial" w:cs="Arial"/>
        </w:rPr>
        <w:t>:</w:t>
      </w:r>
      <w:r w:rsidRPr="00622D52">
        <w:rPr>
          <w:rFonts w:ascii="Arial" w:hAnsi="Arial" w:cs="Arial"/>
          <w:highlight w:val="yellow"/>
        </w:rPr>
        <w:t xml:space="preserve"> </w:t>
      </w:r>
    </w:p>
    <w:p w14:paraId="2F6C8D9E" w14:textId="77777777" w:rsidR="006A4B7D" w:rsidRPr="00622D52" w:rsidRDefault="006A4B7D" w:rsidP="006A4B7D">
      <w:pPr>
        <w:widowControl w:val="0"/>
        <w:adjustRightInd/>
        <w:spacing w:before="9"/>
        <w:rPr>
          <w:rFonts w:eastAsia="Times New Roman"/>
          <w:sz w:val="22"/>
          <w:szCs w:val="22"/>
          <w:highlight w:val="yellow"/>
          <w:lang w:val="en-US" w:eastAsia="en-US"/>
        </w:rPr>
      </w:pPr>
    </w:p>
    <w:p w14:paraId="7281C568" w14:textId="77777777" w:rsidR="006A4B7D" w:rsidRPr="000B14CC" w:rsidRDefault="006A4B7D" w:rsidP="006A4B7D">
      <w:pPr>
        <w:pStyle w:val="ListParagraph"/>
        <w:numPr>
          <w:ilvl w:val="2"/>
          <w:numId w:val="6"/>
        </w:numPr>
        <w:autoSpaceDE w:val="0"/>
        <w:autoSpaceDN w:val="0"/>
        <w:adjustRightInd w:val="0"/>
        <w:spacing w:after="0" w:line="240" w:lineRule="auto"/>
        <w:ind w:hanging="807"/>
        <w:jc w:val="both"/>
        <w:rPr>
          <w:rFonts w:ascii="Arial" w:hAnsi="Arial" w:cs="Arial"/>
        </w:rPr>
      </w:pPr>
      <w:r w:rsidRPr="000B14CC">
        <w:rPr>
          <w:rFonts w:ascii="Arial" w:hAnsi="Arial" w:cs="Arial"/>
          <w:color w:val="231F20"/>
          <w:w w:val="110"/>
        </w:rPr>
        <w:t>to</w:t>
      </w:r>
      <w:r w:rsidRPr="000B14CC">
        <w:rPr>
          <w:rFonts w:ascii="Arial" w:hAnsi="Arial" w:cs="Arial"/>
          <w:color w:val="231F20"/>
          <w:spacing w:val="-3"/>
          <w:w w:val="110"/>
        </w:rPr>
        <w:t xml:space="preserve"> </w:t>
      </w:r>
      <w:r w:rsidRPr="000B14CC">
        <w:rPr>
          <w:rFonts w:ascii="Arial" w:hAnsi="Arial" w:cs="Arial"/>
          <w:color w:val="231F20"/>
          <w:w w:val="110"/>
        </w:rPr>
        <w:t>the</w:t>
      </w:r>
      <w:r w:rsidRPr="000B14CC">
        <w:rPr>
          <w:rFonts w:ascii="Arial" w:hAnsi="Arial" w:cs="Arial"/>
          <w:color w:val="231F20"/>
          <w:spacing w:val="-3"/>
          <w:w w:val="110"/>
        </w:rPr>
        <w:t xml:space="preserve"> </w:t>
      </w:r>
      <w:r w:rsidRPr="000B14CC">
        <w:rPr>
          <w:rFonts w:ascii="Arial" w:hAnsi="Arial" w:cs="Arial"/>
          <w:color w:val="231F20"/>
          <w:w w:val="110"/>
        </w:rPr>
        <w:t>holders</w:t>
      </w:r>
      <w:r w:rsidRPr="000B14CC">
        <w:rPr>
          <w:rFonts w:ascii="Arial" w:hAnsi="Arial" w:cs="Arial"/>
          <w:color w:val="231F20"/>
          <w:spacing w:val="-2"/>
          <w:w w:val="110"/>
        </w:rPr>
        <w:t xml:space="preserve"> </w:t>
      </w:r>
      <w:r w:rsidRPr="000B14CC">
        <w:rPr>
          <w:rFonts w:ascii="Arial" w:hAnsi="Arial" w:cs="Arial"/>
          <w:color w:val="231F20"/>
          <w:w w:val="110"/>
        </w:rPr>
        <w:t>of</w:t>
      </w:r>
      <w:r w:rsidRPr="000B14CC">
        <w:rPr>
          <w:rFonts w:ascii="Arial" w:hAnsi="Arial" w:cs="Arial"/>
          <w:color w:val="231F20"/>
          <w:spacing w:val="-3"/>
          <w:w w:val="110"/>
        </w:rPr>
        <w:t xml:space="preserve"> </w:t>
      </w:r>
      <w:r w:rsidRPr="000B14CC">
        <w:rPr>
          <w:rFonts w:ascii="Arial" w:hAnsi="Arial" w:cs="Arial"/>
          <w:color w:val="231F20"/>
          <w:w w:val="110"/>
        </w:rPr>
        <w:t>ordinary</w:t>
      </w:r>
      <w:r w:rsidRPr="000B14CC">
        <w:rPr>
          <w:rFonts w:ascii="Arial" w:hAnsi="Arial" w:cs="Arial"/>
          <w:color w:val="231F20"/>
          <w:spacing w:val="-2"/>
          <w:w w:val="110"/>
        </w:rPr>
        <w:t xml:space="preserve"> </w:t>
      </w:r>
      <w:r w:rsidRPr="000B14CC">
        <w:rPr>
          <w:rFonts w:ascii="Arial" w:hAnsi="Arial" w:cs="Arial"/>
          <w:color w:val="231F20"/>
          <w:w w:val="110"/>
        </w:rPr>
        <w:t>shares</w:t>
      </w:r>
      <w:r w:rsidRPr="000B14CC">
        <w:rPr>
          <w:rFonts w:ascii="Arial" w:hAnsi="Arial" w:cs="Arial"/>
          <w:color w:val="231F20"/>
          <w:spacing w:val="-3"/>
          <w:w w:val="110"/>
        </w:rPr>
        <w:t xml:space="preserve"> </w:t>
      </w:r>
      <w:r w:rsidRPr="000B14CC">
        <w:rPr>
          <w:rFonts w:ascii="Arial" w:hAnsi="Arial" w:cs="Arial"/>
          <w:color w:val="231F20"/>
          <w:w w:val="110"/>
        </w:rPr>
        <w:t>in</w:t>
      </w:r>
      <w:r w:rsidRPr="000B14CC">
        <w:rPr>
          <w:rFonts w:ascii="Arial" w:hAnsi="Arial" w:cs="Arial"/>
          <w:color w:val="231F20"/>
          <w:spacing w:val="-3"/>
          <w:w w:val="110"/>
        </w:rPr>
        <w:t xml:space="preserve"> </w:t>
      </w:r>
      <w:r w:rsidRPr="000B14CC">
        <w:rPr>
          <w:rFonts w:ascii="Arial" w:hAnsi="Arial" w:cs="Arial"/>
          <w:color w:val="231F20"/>
          <w:w w:val="110"/>
        </w:rPr>
        <w:t>proportion</w:t>
      </w:r>
      <w:r w:rsidRPr="000B14CC">
        <w:rPr>
          <w:rFonts w:ascii="Arial" w:hAnsi="Arial" w:cs="Arial"/>
          <w:color w:val="231F20"/>
          <w:spacing w:val="-2"/>
          <w:w w:val="110"/>
        </w:rPr>
        <w:t xml:space="preserve"> </w:t>
      </w:r>
      <w:r w:rsidRPr="000B14CC">
        <w:rPr>
          <w:rFonts w:ascii="Arial" w:hAnsi="Arial" w:cs="Arial"/>
          <w:color w:val="231F20"/>
          <w:w w:val="110"/>
        </w:rPr>
        <w:t>(as</w:t>
      </w:r>
      <w:r w:rsidRPr="000B14CC">
        <w:rPr>
          <w:rFonts w:ascii="Arial" w:hAnsi="Arial" w:cs="Arial"/>
          <w:color w:val="231F20"/>
          <w:spacing w:val="-3"/>
          <w:w w:val="110"/>
        </w:rPr>
        <w:t xml:space="preserve"> </w:t>
      </w:r>
      <w:r w:rsidRPr="000B14CC">
        <w:rPr>
          <w:rFonts w:ascii="Arial" w:hAnsi="Arial" w:cs="Arial"/>
          <w:color w:val="231F20"/>
          <w:w w:val="110"/>
        </w:rPr>
        <w:t>nearly</w:t>
      </w:r>
      <w:r w:rsidRPr="000B14CC">
        <w:rPr>
          <w:rFonts w:ascii="Arial" w:hAnsi="Arial" w:cs="Arial"/>
          <w:color w:val="231F20"/>
          <w:spacing w:val="-2"/>
          <w:w w:val="110"/>
        </w:rPr>
        <w:t xml:space="preserve"> </w:t>
      </w:r>
      <w:r w:rsidRPr="000B14CC">
        <w:rPr>
          <w:rFonts w:ascii="Arial" w:hAnsi="Arial" w:cs="Arial"/>
          <w:color w:val="231F20"/>
          <w:w w:val="110"/>
        </w:rPr>
        <w:t>as</w:t>
      </w:r>
      <w:r w:rsidRPr="000B14CC">
        <w:rPr>
          <w:rFonts w:ascii="Arial" w:hAnsi="Arial" w:cs="Arial"/>
          <w:color w:val="231F20"/>
          <w:spacing w:val="-3"/>
          <w:w w:val="110"/>
        </w:rPr>
        <w:t xml:space="preserve"> </w:t>
      </w:r>
      <w:r w:rsidRPr="000B14CC">
        <w:rPr>
          <w:rFonts w:ascii="Arial" w:hAnsi="Arial" w:cs="Arial"/>
          <w:color w:val="231F20"/>
          <w:w w:val="110"/>
        </w:rPr>
        <w:t>may</w:t>
      </w:r>
      <w:r w:rsidRPr="000B14CC">
        <w:rPr>
          <w:rFonts w:ascii="Arial" w:hAnsi="Arial" w:cs="Arial"/>
          <w:color w:val="231F20"/>
          <w:spacing w:val="-3"/>
          <w:w w:val="110"/>
        </w:rPr>
        <w:t xml:space="preserve"> </w:t>
      </w:r>
      <w:r w:rsidRPr="000B14CC">
        <w:rPr>
          <w:rFonts w:ascii="Arial" w:hAnsi="Arial" w:cs="Arial"/>
          <w:color w:val="231F20"/>
          <w:w w:val="110"/>
        </w:rPr>
        <w:t>be</w:t>
      </w:r>
      <w:r w:rsidRPr="000B14CC">
        <w:rPr>
          <w:rFonts w:ascii="Arial" w:hAnsi="Arial" w:cs="Arial"/>
          <w:color w:val="231F20"/>
          <w:spacing w:val="-2"/>
          <w:w w:val="110"/>
        </w:rPr>
        <w:t xml:space="preserve"> </w:t>
      </w:r>
      <w:r w:rsidRPr="000B14CC">
        <w:rPr>
          <w:rFonts w:ascii="Arial" w:hAnsi="Arial" w:cs="Arial"/>
          <w:color w:val="231F20"/>
          <w:w w:val="110"/>
        </w:rPr>
        <w:t>practicable)</w:t>
      </w:r>
      <w:r w:rsidRPr="000B14CC">
        <w:rPr>
          <w:rFonts w:ascii="Arial" w:hAnsi="Arial" w:cs="Arial"/>
          <w:color w:val="231F20"/>
          <w:spacing w:val="-3"/>
          <w:w w:val="110"/>
        </w:rPr>
        <w:t xml:space="preserve"> </w:t>
      </w:r>
      <w:r w:rsidRPr="000B14CC">
        <w:rPr>
          <w:rFonts w:ascii="Arial" w:hAnsi="Arial" w:cs="Arial"/>
          <w:color w:val="231F20"/>
          <w:w w:val="110"/>
        </w:rPr>
        <w:t>to</w:t>
      </w:r>
      <w:r w:rsidRPr="000B14CC">
        <w:rPr>
          <w:rFonts w:ascii="Arial" w:hAnsi="Arial" w:cs="Arial"/>
          <w:color w:val="231F20"/>
          <w:spacing w:val="-2"/>
          <w:w w:val="110"/>
        </w:rPr>
        <w:t xml:space="preserve"> </w:t>
      </w:r>
      <w:r w:rsidRPr="000B14CC">
        <w:rPr>
          <w:rFonts w:ascii="Arial" w:hAnsi="Arial" w:cs="Arial"/>
          <w:color w:val="231F20"/>
          <w:w w:val="110"/>
        </w:rPr>
        <w:t>their</w:t>
      </w:r>
      <w:r w:rsidRPr="000B14CC">
        <w:rPr>
          <w:rFonts w:ascii="Arial" w:hAnsi="Arial" w:cs="Arial"/>
          <w:color w:val="231F20"/>
          <w:spacing w:val="-3"/>
          <w:w w:val="110"/>
        </w:rPr>
        <w:t xml:space="preserve"> </w:t>
      </w:r>
      <w:r w:rsidRPr="000B14CC">
        <w:rPr>
          <w:rFonts w:ascii="Arial" w:hAnsi="Arial" w:cs="Arial"/>
          <w:color w:val="231F20"/>
          <w:w w:val="110"/>
        </w:rPr>
        <w:t>existing</w:t>
      </w:r>
      <w:r w:rsidRPr="000B14CC">
        <w:rPr>
          <w:rFonts w:ascii="Arial" w:hAnsi="Arial" w:cs="Arial"/>
          <w:color w:val="231F20"/>
          <w:spacing w:val="-3"/>
          <w:w w:val="110"/>
        </w:rPr>
        <w:t xml:space="preserve"> </w:t>
      </w:r>
      <w:r w:rsidRPr="000B14CC">
        <w:rPr>
          <w:rFonts w:ascii="Arial" w:hAnsi="Arial" w:cs="Arial"/>
          <w:color w:val="231F20"/>
          <w:w w:val="110"/>
        </w:rPr>
        <w:t>holdings</w:t>
      </w:r>
      <w:r w:rsidRPr="000B14CC">
        <w:rPr>
          <w:rFonts w:ascii="Arial" w:hAnsi="Arial" w:cs="Arial"/>
          <w:color w:val="231F20"/>
          <w:spacing w:val="-2"/>
          <w:w w:val="110"/>
        </w:rPr>
        <w:t xml:space="preserve"> </w:t>
      </w:r>
      <w:r w:rsidRPr="000B14CC">
        <w:rPr>
          <w:rFonts w:ascii="Arial" w:hAnsi="Arial" w:cs="Arial"/>
          <w:color w:val="231F20"/>
          <w:w w:val="110"/>
        </w:rPr>
        <w:t>of</w:t>
      </w:r>
      <w:r w:rsidRPr="000B14CC">
        <w:rPr>
          <w:rFonts w:ascii="Arial" w:hAnsi="Arial" w:cs="Arial"/>
          <w:color w:val="231F20"/>
          <w:spacing w:val="-3"/>
          <w:w w:val="110"/>
        </w:rPr>
        <w:t xml:space="preserve"> </w:t>
      </w:r>
      <w:r w:rsidRPr="000B14CC">
        <w:rPr>
          <w:rFonts w:ascii="Arial" w:hAnsi="Arial" w:cs="Arial"/>
          <w:color w:val="231F20"/>
          <w:w w:val="110"/>
        </w:rPr>
        <w:t>ordinary</w:t>
      </w:r>
      <w:r w:rsidRPr="000B14CC">
        <w:rPr>
          <w:rFonts w:ascii="Arial" w:hAnsi="Arial" w:cs="Arial"/>
          <w:color w:val="231F20"/>
          <w:spacing w:val="-2"/>
          <w:w w:val="110"/>
        </w:rPr>
        <w:t xml:space="preserve"> </w:t>
      </w:r>
      <w:r w:rsidRPr="000B14CC">
        <w:rPr>
          <w:rFonts w:ascii="Arial" w:hAnsi="Arial" w:cs="Arial"/>
          <w:color w:val="231F20"/>
          <w:w w:val="110"/>
        </w:rPr>
        <w:t>shares</w:t>
      </w:r>
      <w:r w:rsidRPr="000B14CC">
        <w:rPr>
          <w:rFonts w:ascii="Arial" w:hAnsi="Arial" w:cs="Arial"/>
        </w:rPr>
        <w:t xml:space="preserve">; and </w:t>
      </w:r>
    </w:p>
    <w:p w14:paraId="777F0CE8" w14:textId="77777777" w:rsidR="006A4B7D" w:rsidRPr="000B14CC" w:rsidRDefault="006A4B7D" w:rsidP="006A4B7D">
      <w:pPr>
        <w:pStyle w:val="ListParagraph"/>
        <w:autoSpaceDE w:val="0"/>
        <w:autoSpaceDN w:val="0"/>
        <w:adjustRightInd w:val="0"/>
        <w:spacing w:after="0" w:line="240" w:lineRule="auto"/>
        <w:ind w:left="1800"/>
        <w:jc w:val="both"/>
        <w:rPr>
          <w:rFonts w:ascii="Arial" w:hAnsi="Arial" w:cs="Arial"/>
        </w:rPr>
      </w:pPr>
    </w:p>
    <w:p w14:paraId="22C122BB" w14:textId="0CE94160" w:rsidR="006A4B7D" w:rsidRPr="005B4DB7" w:rsidRDefault="006A4B7D" w:rsidP="000B14CC">
      <w:pPr>
        <w:pStyle w:val="ListParagraph"/>
        <w:widowControl w:val="0"/>
        <w:numPr>
          <w:ilvl w:val="2"/>
          <w:numId w:val="6"/>
        </w:numPr>
        <w:spacing w:before="9"/>
        <w:ind w:hanging="807"/>
        <w:jc w:val="both"/>
        <w:rPr>
          <w:rFonts w:ascii="Arial" w:hAnsi="Arial" w:cs="Arial"/>
          <w:highlight w:val="yellow"/>
          <w:lang w:val="en-US" w:eastAsia="en-US"/>
        </w:rPr>
      </w:pPr>
      <w:r w:rsidRPr="000B14CC">
        <w:rPr>
          <w:rFonts w:ascii="Arial" w:hAnsi="Arial" w:cs="Arial"/>
          <w:color w:val="231F20"/>
          <w:w w:val="110"/>
        </w:rPr>
        <w:t>to</w:t>
      </w:r>
      <w:r w:rsidRPr="005B4DB7">
        <w:rPr>
          <w:rFonts w:ascii="Arial" w:hAnsi="Arial" w:cs="Arial"/>
          <w:color w:val="231F20"/>
          <w:w w:val="110"/>
        </w:rPr>
        <w:t xml:space="preserve"> the holders of other equity securities if this is required by the rights of those securities </w:t>
      </w:r>
      <w:r w:rsidRPr="005B4DB7">
        <w:rPr>
          <w:rFonts w:ascii="Arial" w:hAnsi="Arial" w:cs="Arial"/>
          <w:color w:val="231F20"/>
          <w:spacing w:val="-4"/>
          <w:w w:val="110"/>
        </w:rPr>
        <w:t xml:space="preserve">or, </w:t>
      </w:r>
      <w:r w:rsidRPr="005B4DB7">
        <w:rPr>
          <w:rFonts w:ascii="Arial" w:hAnsi="Arial" w:cs="Arial"/>
          <w:color w:val="231F20"/>
          <w:w w:val="110"/>
        </w:rPr>
        <w:t>if the Directors consider it necessary,</w:t>
      </w:r>
      <w:r w:rsidRPr="005B4DB7">
        <w:rPr>
          <w:rFonts w:ascii="Arial" w:hAnsi="Arial" w:cs="Arial"/>
          <w:color w:val="231F20"/>
          <w:spacing w:val="39"/>
          <w:w w:val="110"/>
        </w:rPr>
        <w:t xml:space="preserve"> </w:t>
      </w:r>
      <w:r w:rsidRPr="005B4DB7">
        <w:rPr>
          <w:rFonts w:ascii="Arial" w:hAnsi="Arial" w:cs="Arial"/>
          <w:color w:val="231F20"/>
          <w:w w:val="110"/>
        </w:rPr>
        <w:t>as permitted by the rights of those</w:t>
      </w:r>
      <w:r w:rsidRPr="005B4DB7">
        <w:rPr>
          <w:rFonts w:ascii="Arial" w:hAnsi="Arial" w:cs="Arial"/>
          <w:color w:val="231F20"/>
          <w:spacing w:val="-6"/>
          <w:w w:val="110"/>
        </w:rPr>
        <w:t xml:space="preserve"> </w:t>
      </w:r>
      <w:r w:rsidRPr="005B4DB7">
        <w:rPr>
          <w:rFonts w:ascii="Arial" w:hAnsi="Arial" w:cs="Arial"/>
          <w:color w:val="231F20"/>
          <w:w w:val="110"/>
        </w:rPr>
        <w:t>securities</w:t>
      </w:r>
      <w:r w:rsidRPr="005B4DB7">
        <w:rPr>
          <w:rFonts w:ascii="Arial" w:hAnsi="Arial" w:cs="Arial"/>
        </w:rPr>
        <w:t>,</w:t>
      </w:r>
      <w:r w:rsidR="005B4DB7">
        <w:rPr>
          <w:rFonts w:ascii="Arial" w:hAnsi="Arial" w:cs="Arial"/>
        </w:rPr>
        <w:t xml:space="preserve"> </w:t>
      </w:r>
      <w:r w:rsidR="000B14CC" w:rsidRPr="005B4DB7">
        <w:rPr>
          <w:rFonts w:ascii="Arial" w:hAnsi="Arial" w:cs="Arial"/>
          <w:color w:val="231F20"/>
        </w:rPr>
        <w:t>subject to such exclusions or other arrangements as the directors may deem necessary or expedient to deal with treasury shares, fractional entitlements or legal or practical problems arising under the laws of any territory or the requirements of any regulatory body or stock exchange or any other matter,</w:t>
      </w:r>
    </w:p>
    <w:p w14:paraId="665E21B8" w14:textId="62A2B26B" w:rsidR="006A4B7D" w:rsidRDefault="006A4B7D" w:rsidP="006A4B7D">
      <w:pPr>
        <w:widowControl w:val="0"/>
        <w:adjustRightInd/>
        <w:spacing w:line="245" w:lineRule="auto"/>
        <w:ind w:left="403"/>
        <w:rPr>
          <w:rFonts w:eastAsia="Times New Roman"/>
          <w:sz w:val="22"/>
          <w:szCs w:val="22"/>
        </w:rPr>
      </w:pPr>
      <w:r w:rsidRPr="00622D52">
        <w:rPr>
          <w:color w:val="231F20"/>
          <w:w w:val="110"/>
          <w:sz w:val="22"/>
          <w:szCs w:val="22"/>
        </w:rPr>
        <w:t xml:space="preserve">and this authority shall expire on 30 </w:t>
      </w:r>
      <w:r w:rsidR="001E3334" w:rsidRPr="00622D52">
        <w:rPr>
          <w:color w:val="231F20"/>
          <w:w w:val="110"/>
          <w:sz w:val="22"/>
          <w:szCs w:val="22"/>
        </w:rPr>
        <w:t>Nov</w:t>
      </w:r>
      <w:r w:rsidRPr="00622D52">
        <w:rPr>
          <w:color w:val="231F20"/>
          <w:w w:val="110"/>
          <w:sz w:val="22"/>
          <w:szCs w:val="22"/>
        </w:rPr>
        <w:t>ember 202</w:t>
      </w:r>
      <w:r w:rsidR="003A2809" w:rsidRPr="00622D52">
        <w:rPr>
          <w:color w:val="231F20"/>
          <w:w w:val="110"/>
          <w:sz w:val="22"/>
          <w:szCs w:val="22"/>
        </w:rPr>
        <w:t>6</w:t>
      </w:r>
      <w:r w:rsidRPr="00622D52">
        <w:rPr>
          <w:color w:val="231F20"/>
          <w:w w:val="110"/>
          <w:sz w:val="22"/>
          <w:szCs w:val="22"/>
        </w:rPr>
        <w:t xml:space="preserve"> </w:t>
      </w:r>
      <w:r w:rsidRPr="00622D52">
        <w:rPr>
          <w:color w:val="231F20"/>
          <w:spacing w:val="-4"/>
          <w:w w:val="110"/>
          <w:sz w:val="22"/>
          <w:szCs w:val="22"/>
        </w:rPr>
        <w:t xml:space="preserve">or, </w:t>
      </w:r>
      <w:r w:rsidRPr="00622D52">
        <w:rPr>
          <w:color w:val="231F20"/>
          <w:w w:val="110"/>
          <w:sz w:val="22"/>
          <w:szCs w:val="22"/>
        </w:rPr>
        <w:t>if earlier, at the conclusion of the Annual General Meeting of the Company to be held</w:t>
      </w:r>
      <w:r w:rsidRPr="00622D52">
        <w:rPr>
          <w:color w:val="231F20"/>
          <w:spacing w:val="39"/>
          <w:w w:val="110"/>
          <w:sz w:val="22"/>
          <w:szCs w:val="22"/>
        </w:rPr>
        <w:t xml:space="preserve"> </w:t>
      </w:r>
      <w:r w:rsidRPr="00622D52">
        <w:rPr>
          <w:color w:val="231F20"/>
          <w:w w:val="110"/>
          <w:sz w:val="22"/>
          <w:szCs w:val="22"/>
        </w:rPr>
        <w:t>in 202</w:t>
      </w:r>
      <w:r w:rsidR="004E53B5" w:rsidRPr="00622D52">
        <w:rPr>
          <w:color w:val="231F20"/>
          <w:w w:val="110"/>
          <w:sz w:val="22"/>
          <w:szCs w:val="22"/>
        </w:rPr>
        <w:t>6</w:t>
      </w:r>
      <w:r w:rsidRPr="00622D52">
        <w:rPr>
          <w:color w:val="231F20"/>
          <w:w w:val="110"/>
          <w:sz w:val="22"/>
          <w:szCs w:val="22"/>
        </w:rPr>
        <w:t xml:space="preserve"> but the Company may, before this authority expires, make any </w:t>
      </w:r>
      <w:r w:rsidRPr="00622D52">
        <w:rPr>
          <w:color w:val="231F20"/>
          <w:spacing w:val="-3"/>
          <w:w w:val="110"/>
          <w:sz w:val="22"/>
          <w:szCs w:val="22"/>
        </w:rPr>
        <w:t xml:space="preserve">offer, </w:t>
      </w:r>
      <w:r w:rsidRPr="00622D52">
        <w:rPr>
          <w:color w:val="231F20"/>
          <w:w w:val="110"/>
          <w:sz w:val="22"/>
          <w:szCs w:val="22"/>
        </w:rPr>
        <w:t xml:space="preserve">agreement or arrangement which would or might require shares to be allotted or rights to be granted after such expiry and the Directors may allot shares or grant rights pursuant to such </w:t>
      </w:r>
      <w:r w:rsidRPr="00622D52">
        <w:rPr>
          <w:color w:val="231F20"/>
          <w:spacing w:val="-3"/>
          <w:w w:val="110"/>
          <w:sz w:val="22"/>
          <w:szCs w:val="22"/>
        </w:rPr>
        <w:t xml:space="preserve">offer, </w:t>
      </w:r>
      <w:r w:rsidRPr="00622D52">
        <w:rPr>
          <w:color w:val="231F20"/>
          <w:w w:val="110"/>
          <w:sz w:val="22"/>
          <w:szCs w:val="22"/>
        </w:rPr>
        <w:t>agreement or arrangement as if the authority had not</w:t>
      </w:r>
      <w:r w:rsidRPr="00622D52">
        <w:rPr>
          <w:color w:val="231F20"/>
          <w:spacing w:val="-7"/>
          <w:w w:val="110"/>
          <w:sz w:val="22"/>
          <w:szCs w:val="22"/>
        </w:rPr>
        <w:t xml:space="preserve"> </w:t>
      </w:r>
      <w:r w:rsidRPr="00622D52">
        <w:rPr>
          <w:color w:val="231F20"/>
          <w:w w:val="110"/>
          <w:sz w:val="22"/>
          <w:szCs w:val="22"/>
        </w:rPr>
        <w:t>expired</w:t>
      </w:r>
      <w:r w:rsidRPr="00622D52">
        <w:rPr>
          <w:rFonts w:eastAsia="Times New Roman"/>
          <w:sz w:val="22"/>
          <w:szCs w:val="22"/>
        </w:rPr>
        <w:t>.</w:t>
      </w:r>
    </w:p>
    <w:p w14:paraId="2DBC3AAB" w14:textId="77777777" w:rsidR="0094252B" w:rsidRDefault="0094252B" w:rsidP="006A4B7D">
      <w:pPr>
        <w:widowControl w:val="0"/>
        <w:adjustRightInd/>
        <w:spacing w:line="245" w:lineRule="auto"/>
        <w:ind w:left="403"/>
        <w:rPr>
          <w:rFonts w:eastAsia="Times New Roman"/>
          <w:sz w:val="22"/>
          <w:szCs w:val="22"/>
        </w:rPr>
      </w:pPr>
    </w:p>
    <w:p w14:paraId="78E6506E" w14:textId="17D169DE" w:rsidR="006A4B7D" w:rsidRPr="00622D52" w:rsidRDefault="006A4B7D" w:rsidP="006A4B7D">
      <w:pPr>
        <w:pStyle w:val="ListParagraph"/>
        <w:numPr>
          <w:ilvl w:val="0"/>
          <w:numId w:val="6"/>
        </w:numPr>
        <w:autoSpaceDE w:val="0"/>
        <w:autoSpaceDN w:val="0"/>
        <w:jc w:val="both"/>
        <w:rPr>
          <w:rFonts w:ascii="Arial" w:hAnsi="Arial" w:cs="Arial"/>
        </w:rPr>
      </w:pPr>
      <w:bookmarkStart w:id="1" w:name="_Ref247464430"/>
      <w:r w:rsidRPr="00622D52">
        <w:rPr>
          <w:rFonts w:ascii="Arial" w:hAnsi="Arial" w:cs="Arial"/>
          <w:color w:val="231F20"/>
          <w:w w:val="110"/>
        </w:rPr>
        <w:t>That, subject to the passing of resolution 1</w:t>
      </w:r>
      <w:r w:rsidR="008E0EE4" w:rsidRPr="00622D52">
        <w:rPr>
          <w:rFonts w:ascii="Arial" w:hAnsi="Arial" w:cs="Arial"/>
          <w:color w:val="231F20"/>
          <w:w w:val="110"/>
        </w:rPr>
        <w:t>3</w:t>
      </w:r>
      <w:r w:rsidRPr="00622D52">
        <w:rPr>
          <w:rFonts w:ascii="Arial" w:hAnsi="Arial" w:cs="Arial"/>
          <w:color w:val="231F20"/>
          <w:w w:val="110"/>
        </w:rPr>
        <w:t>, the Directors be generally empowered pursuant to sections 570 and 573 of the Companies Act 2006 (‘</w:t>
      </w:r>
      <w:r w:rsidRPr="00622D52">
        <w:rPr>
          <w:rFonts w:ascii="Arial" w:hAnsi="Arial" w:cs="Arial"/>
          <w:b/>
          <w:bCs/>
          <w:color w:val="231F20"/>
          <w:w w:val="110"/>
        </w:rPr>
        <w:t>Act</w:t>
      </w:r>
      <w:r w:rsidRPr="00622D52">
        <w:rPr>
          <w:rFonts w:ascii="Arial" w:hAnsi="Arial" w:cs="Arial"/>
          <w:color w:val="231F20"/>
          <w:w w:val="110"/>
        </w:rPr>
        <w:t>’) to allot equity securities (as defined in section 560 of the Act) and/or sell ordinary shares held by the Company as treasury shares for cash pursuant to the authority</w:t>
      </w:r>
      <w:r w:rsidRPr="00622D52">
        <w:rPr>
          <w:rFonts w:ascii="Arial" w:hAnsi="Arial" w:cs="Arial"/>
          <w:color w:val="231F20"/>
          <w:spacing w:val="-2"/>
          <w:w w:val="110"/>
        </w:rPr>
        <w:t xml:space="preserve"> </w:t>
      </w:r>
      <w:r w:rsidRPr="00622D52">
        <w:rPr>
          <w:rFonts w:ascii="Arial" w:hAnsi="Arial" w:cs="Arial"/>
          <w:color w:val="231F20"/>
          <w:w w:val="110"/>
        </w:rPr>
        <w:t>conferred</w:t>
      </w:r>
      <w:r w:rsidRPr="00622D52">
        <w:rPr>
          <w:rFonts w:ascii="Arial" w:hAnsi="Arial" w:cs="Arial"/>
          <w:color w:val="231F20"/>
          <w:spacing w:val="-2"/>
          <w:w w:val="110"/>
        </w:rPr>
        <w:t xml:space="preserve"> </w:t>
      </w:r>
      <w:r w:rsidRPr="00622D52">
        <w:rPr>
          <w:rFonts w:ascii="Arial" w:hAnsi="Arial" w:cs="Arial"/>
          <w:color w:val="231F20"/>
          <w:w w:val="110"/>
        </w:rPr>
        <w:t>by</w:t>
      </w:r>
      <w:r w:rsidRPr="00622D52">
        <w:rPr>
          <w:rFonts w:ascii="Arial" w:hAnsi="Arial" w:cs="Arial"/>
          <w:color w:val="231F20"/>
          <w:spacing w:val="-1"/>
          <w:w w:val="110"/>
        </w:rPr>
        <w:t xml:space="preserve"> </w:t>
      </w:r>
      <w:r w:rsidRPr="00622D52">
        <w:rPr>
          <w:rFonts w:ascii="Arial" w:hAnsi="Arial" w:cs="Arial"/>
          <w:color w:val="231F20"/>
          <w:w w:val="110"/>
        </w:rPr>
        <w:t>resolution</w:t>
      </w:r>
      <w:r w:rsidRPr="00622D52">
        <w:rPr>
          <w:rFonts w:ascii="Arial" w:hAnsi="Arial" w:cs="Arial"/>
          <w:color w:val="231F20"/>
          <w:spacing w:val="-2"/>
          <w:w w:val="110"/>
        </w:rPr>
        <w:t xml:space="preserve"> 1</w:t>
      </w:r>
      <w:r w:rsidR="008E0EE4" w:rsidRPr="00622D52">
        <w:rPr>
          <w:rFonts w:ascii="Arial" w:hAnsi="Arial" w:cs="Arial"/>
          <w:color w:val="231F20"/>
          <w:spacing w:val="-2"/>
          <w:w w:val="110"/>
        </w:rPr>
        <w:t>3</w:t>
      </w:r>
      <w:r w:rsidRPr="00622D52">
        <w:rPr>
          <w:rFonts w:ascii="Arial" w:hAnsi="Arial" w:cs="Arial"/>
          <w:color w:val="231F20"/>
          <w:spacing w:val="-1"/>
          <w:w w:val="110"/>
        </w:rPr>
        <w:t xml:space="preserve"> </w:t>
      </w:r>
      <w:r w:rsidRPr="00622D52">
        <w:rPr>
          <w:rFonts w:ascii="Arial" w:hAnsi="Arial" w:cs="Arial"/>
          <w:color w:val="231F20"/>
          <w:w w:val="110"/>
        </w:rPr>
        <w:t>as</w:t>
      </w:r>
      <w:r w:rsidRPr="00622D52">
        <w:rPr>
          <w:rFonts w:ascii="Arial" w:hAnsi="Arial" w:cs="Arial"/>
          <w:color w:val="231F20"/>
          <w:spacing w:val="-2"/>
          <w:w w:val="110"/>
        </w:rPr>
        <w:t xml:space="preserve"> </w:t>
      </w:r>
      <w:r w:rsidRPr="00622D52">
        <w:rPr>
          <w:rFonts w:ascii="Arial" w:hAnsi="Arial" w:cs="Arial"/>
          <w:color w:val="231F20"/>
          <w:w w:val="110"/>
        </w:rPr>
        <w:t>if</w:t>
      </w:r>
      <w:r w:rsidRPr="00622D52">
        <w:rPr>
          <w:rFonts w:ascii="Arial" w:hAnsi="Arial" w:cs="Arial"/>
          <w:color w:val="231F20"/>
          <w:spacing w:val="-1"/>
          <w:w w:val="110"/>
        </w:rPr>
        <w:t xml:space="preserve"> </w:t>
      </w:r>
      <w:r w:rsidRPr="00622D52">
        <w:rPr>
          <w:rFonts w:ascii="Arial" w:hAnsi="Arial" w:cs="Arial"/>
          <w:color w:val="231F20"/>
          <w:w w:val="110"/>
        </w:rPr>
        <w:t>section</w:t>
      </w:r>
      <w:r w:rsidRPr="00622D52">
        <w:rPr>
          <w:rFonts w:ascii="Arial" w:hAnsi="Arial" w:cs="Arial"/>
          <w:color w:val="231F20"/>
          <w:spacing w:val="-2"/>
          <w:w w:val="110"/>
        </w:rPr>
        <w:t xml:space="preserve"> </w:t>
      </w:r>
      <w:r w:rsidRPr="00622D52">
        <w:rPr>
          <w:rFonts w:ascii="Arial" w:hAnsi="Arial" w:cs="Arial"/>
          <w:color w:val="231F20"/>
          <w:w w:val="110"/>
        </w:rPr>
        <w:t>561</w:t>
      </w:r>
      <w:r w:rsidRPr="00622D52">
        <w:rPr>
          <w:rFonts w:ascii="Arial" w:hAnsi="Arial" w:cs="Arial"/>
          <w:color w:val="231F20"/>
          <w:spacing w:val="-1"/>
          <w:w w:val="110"/>
        </w:rPr>
        <w:t xml:space="preserve"> </w:t>
      </w:r>
      <w:r w:rsidRPr="00622D52">
        <w:rPr>
          <w:rFonts w:ascii="Arial" w:hAnsi="Arial" w:cs="Arial"/>
          <w:color w:val="231F20"/>
          <w:w w:val="110"/>
        </w:rPr>
        <w:t>of</w:t>
      </w:r>
      <w:r w:rsidRPr="00622D52">
        <w:rPr>
          <w:rFonts w:ascii="Arial" w:hAnsi="Arial" w:cs="Arial"/>
          <w:color w:val="231F20"/>
          <w:spacing w:val="-2"/>
          <w:w w:val="110"/>
        </w:rPr>
        <w:t xml:space="preserve"> </w:t>
      </w:r>
      <w:r w:rsidRPr="00622D52">
        <w:rPr>
          <w:rFonts w:ascii="Arial" w:hAnsi="Arial" w:cs="Arial"/>
          <w:color w:val="231F20"/>
          <w:w w:val="110"/>
        </w:rPr>
        <w:t>the</w:t>
      </w:r>
      <w:r w:rsidRPr="00622D52">
        <w:rPr>
          <w:rFonts w:ascii="Arial" w:hAnsi="Arial" w:cs="Arial"/>
          <w:color w:val="231F20"/>
          <w:spacing w:val="-1"/>
          <w:w w:val="110"/>
        </w:rPr>
        <w:t xml:space="preserve"> </w:t>
      </w:r>
      <w:r w:rsidRPr="00622D52">
        <w:rPr>
          <w:rFonts w:ascii="Arial" w:hAnsi="Arial" w:cs="Arial"/>
          <w:color w:val="231F20"/>
          <w:w w:val="110"/>
        </w:rPr>
        <w:t>Act</w:t>
      </w:r>
      <w:r w:rsidRPr="00622D52">
        <w:rPr>
          <w:rFonts w:ascii="Arial" w:hAnsi="Arial" w:cs="Arial"/>
          <w:color w:val="231F20"/>
          <w:spacing w:val="-2"/>
          <w:w w:val="110"/>
        </w:rPr>
        <w:t xml:space="preserve"> </w:t>
      </w:r>
      <w:r w:rsidRPr="00622D52">
        <w:rPr>
          <w:rFonts w:ascii="Arial" w:hAnsi="Arial" w:cs="Arial"/>
          <w:color w:val="231F20"/>
          <w:w w:val="110"/>
        </w:rPr>
        <w:t>did</w:t>
      </w:r>
      <w:r w:rsidRPr="00622D52">
        <w:rPr>
          <w:rFonts w:ascii="Arial" w:hAnsi="Arial" w:cs="Arial"/>
          <w:color w:val="231F20"/>
          <w:spacing w:val="-1"/>
          <w:w w:val="110"/>
        </w:rPr>
        <w:t xml:space="preserve"> </w:t>
      </w:r>
      <w:r w:rsidRPr="00622D52">
        <w:rPr>
          <w:rFonts w:ascii="Arial" w:hAnsi="Arial" w:cs="Arial"/>
          <w:color w:val="231F20"/>
          <w:w w:val="110"/>
        </w:rPr>
        <w:t>not</w:t>
      </w:r>
      <w:r w:rsidRPr="00622D52">
        <w:rPr>
          <w:rFonts w:ascii="Arial" w:hAnsi="Arial" w:cs="Arial"/>
          <w:color w:val="231F20"/>
          <w:spacing w:val="-2"/>
          <w:w w:val="110"/>
        </w:rPr>
        <w:t xml:space="preserve"> </w:t>
      </w:r>
      <w:r w:rsidRPr="00622D52">
        <w:rPr>
          <w:rFonts w:ascii="Arial" w:hAnsi="Arial" w:cs="Arial"/>
          <w:color w:val="231F20"/>
          <w:w w:val="110"/>
        </w:rPr>
        <w:t>apply</w:t>
      </w:r>
      <w:r w:rsidRPr="00622D52">
        <w:rPr>
          <w:rFonts w:ascii="Arial" w:hAnsi="Arial" w:cs="Arial"/>
          <w:color w:val="231F20"/>
          <w:spacing w:val="-1"/>
          <w:w w:val="110"/>
        </w:rPr>
        <w:t xml:space="preserve"> </w:t>
      </w:r>
      <w:r w:rsidRPr="00622D52">
        <w:rPr>
          <w:rFonts w:ascii="Arial" w:hAnsi="Arial" w:cs="Arial"/>
          <w:color w:val="231F20"/>
          <w:w w:val="110"/>
        </w:rPr>
        <w:t>to</w:t>
      </w:r>
      <w:r w:rsidRPr="00622D52">
        <w:rPr>
          <w:rFonts w:ascii="Arial" w:hAnsi="Arial" w:cs="Arial"/>
          <w:color w:val="231F20"/>
          <w:spacing w:val="-2"/>
          <w:w w:val="110"/>
        </w:rPr>
        <w:t xml:space="preserve"> </w:t>
      </w:r>
      <w:r w:rsidRPr="00622D52">
        <w:rPr>
          <w:rFonts w:ascii="Arial" w:hAnsi="Arial" w:cs="Arial"/>
          <w:color w:val="231F20"/>
          <w:w w:val="110"/>
        </w:rPr>
        <w:t>the</w:t>
      </w:r>
      <w:r w:rsidRPr="00622D52">
        <w:rPr>
          <w:rFonts w:ascii="Arial" w:hAnsi="Arial" w:cs="Arial"/>
          <w:color w:val="231F20"/>
          <w:spacing w:val="-1"/>
          <w:w w:val="110"/>
        </w:rPr>
        <w:t xml:space="preserve"> </w:t>
      </w:r>
      <w:r w:rsidRPr="00622D52">
        <w:rPr>
          <w:rFonts w:ascii="Arial" w:hAnsi="Arial" w:cs="Arial"/>
          <w:color w:val="231F20"/>
          <w:w w:val="110"/>
        </w:rPr>
        <w:t>allotment</w:t>
      </w:r>
      <w:r w:rsidRPr="00622D52">
        <w:rPr>
          <w:rFonts w:ascii="Arial" w:hAnsi="Arial" w:cs="Arial"/>
          <w:color w:val="231F20"/>
          <w:spacing w:val="-2"/>
          <w:w w:val="110"/>
        </w:rPr>
        <w:t xml:space="preserve"> </w:t>
      </w:r>
      <w:r w:rsidRPr="00622D52">
        <w:rPr>
          <w:rFonts w:ascii="Arial" w:hAnsi="Arial" w:cs="Arial"/>
          <w:color w:val="231F20"/>
          <w:w w:val="110"/>
        </w:rPr>
        <w:t>or</w:t>
      </w:r>
      <w:r w:rsidRPr="00622D52">
        <w:rPr>
          <w:rFonts w:ascii="Arial" w:hAnsi="Arial" w:cs="Arial"/>
          <w:color w:val="231F20"/>
          <w:spacing w:val="-1"/>
          <w:w w:val="110"/>
        </w:rPr>
        <w:t xml:space="preserve"> </w:t>
      </w:r>
      <w:r w:rsidRPr="00622D52">
        <w:rPr>
          <w:rFonts w:ascii="Arial" w:hAnsi="Arial" w:cs="Arial"/>
          <w:color w:val="231F20"/>
          <w:w w:val="110"/>
        </w:rPr>
        <w:t>sale</w:t>
      </w:r>
      <w:r w:rsidRPr="00622D52">
        <w:rPr>
          <w:rFonts w:ascii="Arial" w:hAnsi="Arial" w:cs="Arial"/>
          <w:color w:val="231F20"/>
          <w:spacing w:val="-2"/>
          <w:w w:val="110"/>
        </w:rPr>
        <w:t xml:space="preserve"> </w:t>
      </w:r>
      <w:r w:rsidRPr="00622D52">
        <w:rPr>
          <w:rFonts w:ascii="Arial" w:hAnsi="Arial" w:cs="Arial"/>
          <w:color w:val="231F20"/>
          <w:w w:val="110"/>
        </w:rPr>
        <w:t>but</w:t>
      </w:r>
      <w:r w:rsidRPr="00622D52">
        <w:rPr>
          <w:rFonts w:ascii="Arial" w:hAnsi="Arial" w:cs="Arial"/>
          <w:color w:val="231F20"/>
          <w:spacing w:val="-1"/>
          <w:w w:val="110"/>
        </w:rPr>
        <w:t xml:space="preserve"> </w:t>
      </w:r>
      <w:r w:rsidRPr="00622D52">
        <w:rPr>
          <w:rFonts w:ascii="Arial" w:hAnsi="Arial" w:cs="Arial"/>
          <w:color w:val="231F20"/>
          <w:w w:val="110"/>
        </w:rPr>
        <w:t>this</w:t>
      </w:r>
      <w:r w:rsidRPr="00622D52">
        <w:rPr>
          <w:rFonts w:ascii="Arial" w:hAnsi="Arial" w:cs="Arial"/>
          <w:color w:val="231F20"/>
          <w:spacing w:val="-2"/>
          <w:w w:val="110"/>
        </w:rPr>
        <w:t xml:space="preserve"> </w:t>
      </w:r>
      <w:r w:rsidRPr="00622D52">
        <w:rPr>
          <w:rFonts w:ascii="Arial" w:hAnsi="Arial" w:cs="Arial"/>
          <w:color w:val="231F20"/>
          <w:w w:val="110"/>
        </w:rPr>
        <w:t>power</w:t>
      </w:r>
      <w:r w:rsidRPr="00622D52">
        <w:rPr>
          <w:rFonts w:ascii="Arial" w:hAnsi="Arial" w:cs="Arial"/>
          <w:color w:val="231F20"/>
          <w:spacing w:val="-1"/>
          <w:w w:val="110"/>
        </w:rPr>
        <w:t xml:space="preserve"> </w:t>
      </w:r>
      <w:r w:rsidRPr="00622D52">
        <w:rPr>
          <w:rFonts w:ascii="Arial" w:hAnsi="Arial" w:cs="Arial"/>
          <w:color w:val="231F20"/>
          <w:w w:val="110"/>
        </w:rPr>
        <w:t>shall</w:t>
      </w:r>
      <w:r w:rsidRPr="00622D52">
        <w:rPr>
          <w:rFonts w:ascii="Arial" w:hAnsi="Arial" w:cs="Arial"/>
          <w:color w:val="231F20"/>
          <w:spacing w:val="-2"/>
          <w:w w:val="110"/>
        </w:rPr>
        <w:t xml:space="preserve"> </w:t>
      </w:r>
      <w:r w:rsidRPr="00622D52">
        <w:rPr>
          <w:rFonts w:ascii="Arial" w:hAnsi="Arial" w:cs="Arial"/>
          <w:color w:val="231F20"/>
          <w:w w:val="110"/>
        </w:rPr>
        <w:t>be</w:t>
      </w:r>
      <w:r w:rsidRPr="00622D52">
        <w:rPr>
          <w:rFonts w:ascii="Arial" w:hAnsi="Arial" w:cs="Arial"/>
          <w:color w:val="231F20"/>
          <w:spacing w:val="-1"/>
          <w:w w:val="110"/>
        </w:rPr>
        <w:t xml:space="preserve"> </w:t>
      </w:r>
      <w:r w:rsidRPr="00622D52">
        <w:rPr>
          <w:rFonts w:ascii="Arial" w:hAnsi="Arial" w:cs="Arial"/>
          <w:color w:val="231F20"/>
          <w:w w:val="110"/>
        </w:rPr>
        <w:t>limited</w:t>
      </w:r>
      <w:r w:rsidRPr="00622D52">
        <w:rPr>
          <w:rFonts w:ascii="Arial" w:hAnsi="Arial" w:cs="Arial"/>
          <w:color w:val="231F20"/>
          <w:spacing w:val="-2"/>
          <w:w w:val="110"/>
        </w:rPr>
        <w:t xml:space="preserve"> </w:t>
      </w:r>
      <w:r w:rsidRPr="00622D52">
        <w:rPr>
          <w:rFonts w:ascii="Arial" w:hAnsi="Arial" w:cs="Arial"/>
          <w:color w:val="231F20"/>
          <w:w w:val="110"/>
        </w:rPr>
        <w:t>to</w:t>
      </w:r>
      <w:r w:rsidRPr="00622D52">
        <w:rPr>
          <w:rFonts w:ascii="Arial" w:hAnsi="Arial" w:cs="Arial"/>
        </w:rPr>
        <w:t>:</w:t>
      </w:r>
    </w:p>
    <w:p w14:paraId="36A87B61" w14:textId="77777777" w:rsidR="006A4B7D" w:rsidRPr="00622D52" w:rsidRDefault="006A4B7D" w:rsidP="006A4B7D">
      <w:pPr>
        <w:spacing w:before="9"/>
        <w:rPr>
          <w:sz w:val="22"/>
          <w:szCs w:val="22"/>
          <w:highlight w:val="yellow"/>
        </w:rPr>
      </w:pPr>
    </w:p>
    <w:p w14:paraId="789215F8" w14:textId="77777777" w:rsidR="006A4B7D" w:rsidRPr="00622D52" w:rsidRDefault="006A4B7D" w:rsidP="006A4B7D">
      <w:pPr>
        <w:pStyle w:val="ListParagraph"/>
        <w:numPr>
          <w:ilvl w:val="0"/>
          <w:numId w:val="19"/>
        </w:numPr>
        <w:autoSpaceDE w:val="0"/>
        <w:autoSpaceDN w:val="0"/>
        <w:jc w:val="both"/>
        <w:rPr>
          <w:rFonts w:ascii="Arial" w:hAnsi="Arial" w:cs="Arial"/>
        </w:rPr>
      </w:pPr>
      <w:r w:rsidRPr="00622D52">
        <w:rPr>
          <w:rFonts w:ascii="Arial" w:hAnsi="Arial" w:cs="Arial"/>
          <w:color w:val="231F20"/>
          <w:w w:val="110"/>
        </w:rPr>
        <w:t>the allotment of equity securities and/or sale of treasury shares where such securities have been offered (whether by way of rights issue, open</w:t>
      </w:r>
      <w:r w:rsidRPr="00622D52">
        <w:rPr>
          <w:rFonts w:ascii="Arial" w:hAnsi="Arial" w:cs="Arial"/>
          <w:color w:val="231F20"/>
          <w:spacing w:val="39"/>
          <w:w w:val="110"/>
        </w:rPr>
        <w:t xml:space="preserve"> </w:t>
      </w:r>
      <w:r w:rsidRPr="00622D52">
        <w:rPr>
          <w:rFonts w:ascii="Arial" w:hAnsi="Arial" w:cs="Arial"/>
          <w:color w:val="231F20"/>
          <w:w w:val="110"/>
        </w:rPr>
        <w:t>offer or otherwise) to holders of ordinary shares in proportion (as nearly as may be practicable) to their existing holdings of ordinary shares but subject to the Directors having the right to make such exclusions or other arrangements in connection with the offering as they deem necessary</w:t>
      </w:r>
      <w:r w:rsidRPr="00622D52">
        <w:rPr>
          <w:rFonts w:ascii="Arial" w:hAnsi="Arial" w:cs="Arial"/>
          <w:color w:val="231F20"/>
          <w:spacing w:val="-3"/>
          <w:w w:val="110"/>
        </w:rPr>
        <w:t xml:space="preserve"> </w:t>
      </w:r>
      <w:r w:rsidRPr="00622D52">
        <w:rPr>
          <w:rFonts w:ascii="Arial" w:hAnsi="Arial" w:cs="Arial"/>
          <w:color w:val="231F20"/>
          <w:w w:val="110"/>
        </w:rPr>
        <w:t>or</w:t>
      </w:r>
      <w:r w:rsidRPr="00622D52">
        <w:rPr>
          <w:rFonts w:ascii="Arial" w:hAnsi="Arial" w:cs="Arial"/>
          <w:color w:val="231F20"/>
          <w:spacing w:val="-2"/>
          <w:w w:val="110"/>
        </w:rPr>
        <w:t xml:space="preserve"> </w:t>
      </w:r>
      <w:r w:rsidRPr="00622D52">
        <w:rPr>
          <w:rFonts w:ascii="Arial" w:hAnsi="Arial" w:cs="Arial"/>
          <w:color w:val="231F20"/>
          <w:w w:val="110"/>
        </w:rPr>
        <w:t>expedient</w:t>
      </w:r>
      <w:r w:rsidRPr="00622D52">
        <w:rPr>
          <w:rFonts w:ascii="Arial" w:hAnsi="Arial" w:cs="Arial"/>
          <w:color w:val="231F20"/>
          <w:spacing w:val="-2"/>
          <w:w w:val="110"/>
        </w:rPr>
        <w:t xml:space="preserve"> </w:t>
      </w:r>
      <w:r w:rsidRPr="00622D52">
        <w:rPr>
          <w:rFonts w:ascii="Arial" w:hAnsi="Arial" w:cs="Arial"/>
          <w:color w:val="231F20"/>
          <w:w w:val="110"/>
        </w:rPr>
        <w:t>in</w:t>
      </w:r>
      <w:r w:rsidRPr="00622D52">
        <w:rPr>
          <w:rFonts w:ascii="Arial" w:hAnsi="Arial" w:cs="Arial"/>
          <w:color w:val="231F20"/>
          <w:spacing w:val="-2"/>
          <w:w w:val="110"/>
        </w:rPr>
        <w:t xml:space="preserve"> </w:t>
      </w:r>
      <w:r w:rsidRPr="00622D52">
        <w:rPr>
          <w:rFonts w:ascii="Arial" w:hAnsi="Arial" w:cs="Arial"/>
          <w:color w:val="231F20"/>
          <w:w w:val="110"/>
        </w:rPr>
        <w:t>relation</w:t>
      </w:r>
      <w:r w:rsidRPr="00622D52">
        <w:rPr>
          <w:rFonts w:ascii="Arial" w:hAnsi="Arial" w:cs="Arial"/>
          <w:color w:val="231F20"/>
          <w:spacing w:val="-3"/>
          <w:w w:val="110"/>
        </w:rPr>
        <w:t xml:space="preserve"> </w:t>
      </w:r>
      <w:r w:rsidRPr="00622D52">
        <w:rPr>
          <w:rFonts w:ascii="Arial" w:hAnsi="Arial" w:cs="Arial"/>
          <w:color w:val="231F20"/>
          <w:w w:val="110"/>
        </w:rPr>
        <w:t>to</w:t>
      </w:r>
      <w:r w:rsidRPr="00622D52">
        <w:rPr>
          <w:rFonts w:ascii="Arial" w:hAnsi="Arial" w:cs="Arial"/>
          <w:color w:val="231F20"/>
          <w:spacing w:val="-2"/>
          <w:w w:val="110"/>
        </w:rPr>
        <w:t xml:space="preserve"> </w:t>
      </w:r>
      <w:r w:rsidRPr="00622D52">
        <w:rPr>
          <w:rFonts w:ascii="Arial" w:hAnsi="Arial" w:cs="Arial"/>
          <w:color w:val="231F20"/>
          <w:w w:val="110"/>
        </w:rPr>
        <w:t>treasury</w:t>
      </w:r>
      <w:r w:rsidRPr="00622D52">
        <w:rPr>
          <w:rFonts w:ascii="Arial" w:hAnsi="Arial" w:cs="Arial"/>
          <w:color w:val="231F20"/>
          <w:spacing w:val="-2"/>
          <w:w w:val="110"/>
        </w:rPr>
        <w:t xml:space="preserve"> </w:t>
      </w:r>
      <w:r w:rsidRPr="00622D52">
        <w:rPr>
          <w:rFonts w:ascii="Arial" w:hAnsi="Arial" w:cs="Arial"/>
          <w:color w:val="231F20"/>
          <w:w w:val="110"/>
        </w:rPr>
        <w:t>shares,</w:t>
      </w:r>
      <w:r w:rsidRPr="00622D52">
        <w:rPr>
          <w:rFonts w:ascii="Arial" w:hAnsi="Arial" w:cs="Arial"/>
          <w:color w:val="231F20"/>
          <w:spacing w:val="-2"/>
          <w:w w:val="110"/>
        </w:rPr>
        <w:t xml:space="preserve"> </w:t>
      </w:r>
      <w:r w:rsidRPr="00622D52">
        <w:rPr>
          <w:rFonts w:ascii="Arial" w:hAnsi="Arial" w:cs="Arial"/>
          <w:color w:val="231F20"/>
          <w:w w:val="110"/>
        </w:rPr>
        <w:t>fractional</w:t>
      </w:r>
      <w:r w:rsidRPr="00622D52">
        <w:rPr>
          <w:rFonts w:ascii="Arial" w:hAnsi="Arial" w:cs="Arial"/>
          <w:color w:val="231F20"/>
          <w:spacing w:val="-3"/>
          <w:w w:val="110"/>
        </w:rPr>
        <w:t xml:space="preserve"> </w:t>
      </w:r>
      <w:r w:rsidRPr="00622D52">
        <w:rPr>
          <w:rFonts w:ascii="Arial" w:hAnsi="Arial" w:cs="Arial"/>
          <w:color w:val="231F20"/>
          <w:w w:val="110"/>
        </w:rPr>
        <w:t>entitlements,</w:t>
      </w:r>
      <w:r w:rsidRPr="00622D52">
        <w:rPr>
          <w:rFonts w:ascii="Arial" w:hAnsi="Arial" w:cs="Arial"/>
          <w:color w:val="231F20"/>
          <w:spacing w:val="-2"/>
          <w:w w:val="110"/>
        </w:rPr>
        <w:t xml:space="preserve"> </w:t>
      </w:r>
      <w:r w:rsidRPr="00622D52">
        <w:rPr>
          <w:rFonts w:ascii="Arial" w:hAnsi="Arial" w:cs="Arial"/>
          <w:color w:val="231F20"/>
          <w:w w:val="110"/>
        </w:rPr>
        <w:t>record</w:t>
      </w:r>
      <w:r w:rsidRPr="00622D52">
        <w:rPr>
          <w:rFonts w:ascii="Arial" w:hAnsi="Arial" w:cs="Arial"/>
          <w:color w:val="231F20"/>
          <w:spacing w:val="-2"/>
          <w:w w:val="110"/>
        </w:rPr>
        <w:t xml:space="preserve"> </w:t>
      </w:r>
      <w:r w:rsidRPr="00622D52">
        <w:rPr>
          <w:rFonts w:ascii="Arial" w:hAnsi="Arial" w:cs="Arial"/>
          <w:color w:val="231F20"/>
          <w:w w:val="110"/>
        </w:rPr>
        <w:t>dates,</w:t>
      </w:r>
      <w:r w:rsidRPr="00622D52">
        <w:rPr>
          <w:rFonts w:ascii="Arial" w:hAnsi="Arial" w:cs="Arial"/>
          <w:color w:val="231F20"/>
          <w:spacing w:val="-2"/>
          <w:w w:val="110"/>
        </w:rPr>
        <w:t xml:space="preserve"> </w:t>
      </w:r>
      <w:r w:rsidRPr="00622D52">
        <w:rPr>
          <w:rFonts w:ascii="Arial" w:hAnsi="Arial" w:cs="Arial"/>
          <w:color w:val="231F20"/>
          <w:w w:val="110"/>
        </w:rPr>
        <w:t>legal</w:t>
      </w:r>
      <w:r w:rsidRPr="00622D52">
        <w:rPr>
          <w:rFonts w:ascii="Arial" w:hAnsi="Arial" w:cs="Arial"/>
          <w:color w:val="231F20"/>
          <w:spacing w:val="-3"/>
          <w:w w:val="110"/>
        </w:rPr>
        <w:t xml:space="preserve"> </w:t>
      </w:r>
      <w:r w:rsidRPr="00622D52">
        <w:rPr>
          <w:rFonts w:ascii="Arial" w:hAnsi="Arial" w:cs="Arial"/>
          <w:color w:val="231F20"/>
          <w:w w:val="110"/>
        </w:rPr>
        <w:t>or</w:t>
      </w:r>
      <w:r w:rsidRPr="00622D52">
        <w:rPr>
          <w:rFonts w:ascii="Arial" w:hAnsi="Arial" w:cs="Arial"/>
          <w:color w:val="231F20"/>
          <w:spacing w:val="-2"/>
          <w:w w:val="110"/>
        </w:rPr>
        <w:t xml:space="preserve"> </w:t>
      </w:r>
      <w:r w:rsidRPr="00622D52">
        <w:rPr>
          <w:rFonts w:ascii="Arial" w:hAnsi="Arial" w:cs="Arial"/>
          <w:color w:val="231F20"/>
          <w:w w:val="110"/>
        </w:rPr>
        <w:t>practical</w:t>
      </w:r>
      <w:r w:rsidRPr="00622D52">
        <w:rPr>
          <w:rFonts w:ascii="Arial" w:hAnsi="Arial" w:cs="Arial"/>
          <w:color w:val="231F20"/>
          <w:spacing w:val="-2"/>
          <w:w w:val="110"/>
        </w:rPr>
        <w:t xml:space="preserve"> </w:t>
      </w:r>
      <w:r w:rsidRPr="00622D52">
        <w:rPr>
          <w:rFonts w:ascii="Arial" w:hAnsi="Arial" w:cs="Arial"/>
          <w:color w:val="231F20"/>
          <w:w w:val="110"/>
        </w:rPr>
        <w:t>problems</w:t>
      </w:r>
      <w:r w:rsidRPr="00622D52">
        <w:rPr>
          <w:rFonts w:ascii="Arial" w:hAnsi="Arial" w:cs="Arial"/>
          <w:color w:val="231F20"/>
          <w:spacing w:val="-2"/>
          <w:w w:val="110"/>
        </w:rPr>
        <w:t xml:space="preserve"> </w:t>
      </w:r>
      <w:r w:rsidRPr="00622D52">
        <w:rPr>
          <w:rFonts w:ascii="Arial" w:hAnsi="Arial" w:cs="Arial"/>
          <w:color w:val="231F20"/>
          <w:w w:val="110"/>
        </w:rPr>
        <w:t>under</w:t>
      </w:r>
      <w:r w:rsidRPr="00622D52">
        <w:rPr>
          <w:rFonts w:ascii="Arial" w:hAnsi="Arial" w:cs="Arial"/>
          <w:color w:val="231F20"/>
          <w:spacing w:val="-3"/>
          <w:w w:val="110"/>
        </w:rPr>
        <w:t xml:space="preserve"> </w:t>
      </w:r>
      <w:r w:rsidRPr="00622D52">
        <w:rPr>
          <w:rFonts w:ascii="Arial" w:hAnsi="Arial" w:cs="Arial"/>
          <w:color w:val="231F20"/>
          <w:w w:val="110"/>
        </w:rPr>
        <w:t>the</w:t>
      </w:r>
      <w:r w:rsidRPr="00622D52">
        <w:rPr>
          <w:rFonts w:ascii="Arial" w:hAnsi="Arial" w:cs="Arial"/>
          <w:color w:val="231F20"/>
          <w:spacing w:val="-2"/>
          <w:w w:val="110"/>
        </w:rPr>
        <w:t xml:space="preserve"> </w:t>
      </w:r>
      <w:r w:rsidRPr="00622D52">
        <w:rPr>
          <w:rFonts w:ascii="Arial" w:hAnsi="Arial" w:cs="Arial"/>
          <w:color w:val="231F20"/>
          <w:w w:val="110"/>
        </w:rPr>
        <w:t>laws</w:t>
      </w:r>
      <w:r w:rsidRPr="00622D52">
        <w:rPr>
          <w:rFonts w:ascii="Arial" w:hAnsi="Arial" w:cs="Arial"/>
          <w:color w:val="231F20"/>
          <w:spacing w:val="-2"/>
          <w:w w:val="110"/>
        </w:rPr>
        <w:t xml:space="preserve"> </w:t>
      </w:r>
      <w:r w:rsidRPr="00622D52">
        <w:rPr>
          <w:rFonts w:ascii="Arial" w:hAnsi="Arial" w:cs="Arial"/>
          <w:color w:val="231F20"/>
          <w:w w:val="110"/>
        </w:rPr>
        <w:t>in</w:t>
      </w:r>
      <w:r w:rsidRPr="00622D52">
        <w:rPr>
          <w:rFonts w:ascii="Arial" w:hAnsi="Arial" w:cs="Arial"/>
          <w:color w:val="231F20"/>
          <w:spacing w:val="-2"/>
          <w:w w:val="110"/>
        </w:rPr>
        <w:t xml:space="preserve"> </w:t>
      </w:r>
      <w:r w:rsidRPr="00622D52">
        <w:rPr>
          <w:rFonts w:ascii="Arial" w:hAnsi="Arial" w:cs="Arial"/>
          <w:color w:val="231F20"/>
          <w:w w:val="110"/>
        </w:rPr>
        <w:t>any territory</w:t>
      </w:r>
      <w:r w:rsidRPr="00622D52">
        <w:rPr>
          <w:rFonts w:ascii="Arial" w:hAnsi="Arial" w:cs="Arial"/>
          <w:color w:val="231F20"/>
          <w:spacing w:val="-3"/>
          <w:w w:val="110"/>
        </w:rPr>
        <w:t xml:space="preserve"> </w:t>
      </w:r>
      <w:r w:rsidRPr="00622D52">
        <w:rPr>
          <w:rFonts w:ascii="Arial" w:hAnsi="Arial" w:cs="Arial"/>
          <w:color w:val="231F20"/>
          <w:w w:val="110"/>
        </w:rPr>
        <w:t>or</w:t>
      </w:r>
      <w:r w:rsidRPr="00622D52">
        <w:rPr>
          <w:rFonts w:ascii="Arial" w:hAnsi="Arial" w:cs="Arial"/>
          <w:color w:val="231F20"/>
          <w:spacing w:val="-2"/>
          <w:w w:val="110"/>
        </w:rPr>
        <w:t xml:space="preserve"> </w:t>
      </w:r>
      <w:r w:rsidRPr="00622D52">
        <w:rPr>
          <w:rFonts w:ascii="Arial" w:hAnsi="Arial" w:cs="Arial"/>
          <w:color w:val="231F20"/>
          <w:w w:val="110"/>
        </w:rPr>
        <w:t>the</w:t>
      </w:r>
      <w:r w:rsidRPr="00622D52">
        <w:rPr>
          <w:rFonts w:ascii="Arial" w:hAnsi="Arial" w:cs="Arial"/>
          <w:color w:val="231F20"/>
          <w:spacing w:val="-2"/>
          <w:w w:val="110"/>
        </w:rPr>
        <w:t xml:space="preserve"> </w:t>
      </w:r>
      <w:r w:rsidRPr="00622D52">
        <w:rPr>
          <w:rFonts w:ascii="Arial" w:hAnsi="Arial" w:cs="Arial"/>
          <w:color w:val="231F20"/>
          <w:w w:val="110"/>
        </w:rPr>
        <w:t>requirements</w:t>
      </w:r>
      <w:r w:rsidRPr="00622D52">
        <w:rPr>
          <w:rFonts w:ascii="Arial" w:hAnsi="Arial" w:cs="Arial"/>
          <w:color w:val="231F20"/>
          <w:spacing w:val="-2"/>
          <w:w w:val="110"/>
        </w:rPr>
        <w:t xml:space="preserve"> </w:t>
      </w:r>
      <w:r w:rsidRPr="00622D52">
        <w:rPr>
          <w:rFonts w:ascii="Arial" w:hAnsi="Arial" w:cs="Arial"/>
          <w:color w:val="231F20"/>
          <w:w w:val="110"/>
        </w:rPr>
        <w:t>of</w:t>
      </w:r>
      <w:r w:rsidRPr="00622D52">
        <w:rPr>
          <w:rFonts w:ascii="Arial" w:hAnsi="Arial" w:cs="Arial"/>
          <w:color w:val="231F20"/>
          <w:spacing w:val="-2"/>
          <w:w w:val="110"/>
        </w:rPr>
        <w:t xml:space="preserve"> </w:t>
      </w:r>
      <w:r w:rsidRPr="00622D52">
        <w:rPr>
          <w:rFonts w:ascii="Arial" w:hAnsi="Arial" w:cs="Arial"/>
          <w:color w:val="231F20"/>
          <w:w w:val="110"/>
        </w:rPr>
        <w:t>any</w:t>
      </w:r>
      <w:r w:rsidRPr="00622D52">
        <w:rPr>
          <w:rFonts w:ascii="Arial" w:hAnsi="Arial" w:cs="Arial"/>
          <w:color w:val="231F20"/>
          <w:spacing w:val="-3"/>
          <w:w w:val="110"/>
        </w:rPr>
        <w:t xml:space="preserve"> </w:t>
      </w:r>
      <w:r w:rsidRPr="00622D52">
        <w:rPr>
          <w:rFonts w:ascii="Arial" w:hAnsi="Arial" w:cs="Arial"/>
          <w:color w:val="231F20"/>
          <w:w w:val="110"/>
        </w:rPr>
        <w:t>relevant</w:t>
      </w:r>
      <w:r w:rsidRPr="00622D52">
        <w:rPr>
          <w:rFonts w:ascii="Arial" w:hAnsi="Arial" w:cs="Arial"/>
          <w:color w:val="231F20"/>
          <w:spacing w:val="-2"/>
          <w:w w:val="110"/>
        </w:rPr>
        <w:t xml:space="preserve"> </w:t>
      </w:r>
      <w:r w:rsidRPr="00622D52">
        <w:rPr>
          <w:rFonts w:ascii="Arial" w:hAnsi="Arial" w:cs="Arial"/>
          <w:color w:val="231F20"/>
          <w:w w:val="110"/>
        </w:rPr>
        <w:t>regulatory</w:t>
      </w:r>
      <w:r w:rsidRPr="00622D52">
        <w:rPr>
          <w:rFonts w:ascii="Arial" w:hAnsi="Arial" w:cs="Arial"/>
          <w:color w:val="231F20"/>
          <w:spacing w:val="-2"/>
          <w:w w:val="110"/>
        </w:rPr>
        <w:t xml:space="preserve"> </w:t>
      </w:r>
      <w:r w:rsidRPr="00622D52">
        <w:rPr>
          <w:rFonts w:ascii="Arial" w:hAnsi="Arial" w:cs="Arial"/>
          <w:color w:val="231F20"/>
          <w:w w:val="110"/>
        </w:rPr>
        <w:t>body</w:t>
      </w:r>
      <w:r w:rsidRPr="00622D52">
        <w:rPr>
          <w:rFonts w:ascii="Arial" w:hAnsi="Arial" w:cs="Arial"/>
          <w:color w:val="231F20"/>
          <w:spacing w:val="-2"/>
          <w:w w:val="110"/>
        </w:rPr>
        <w:t xml:space="preserve"> </w:t>
      </w:r>
      <w:r w:rsidRPr="00622D52">
        <w:rPr>
          <w:rFonts w:ascii="Arial" w:hAnsi="Arial" w:cs="Arial"/>
          <w:color w:val="231F20"/>
          <w:w w:val="110"/>
        </w:rPr>
        <w:t>or</w:t>
      </w:r>
      <w:r w:rsidRPr="00622D52">
        <w:rPr>
          <w:rFonts w:ascii="Arial" w:hAnsi="Arial" w:cs="Arial"/>
          <w:color w:val="231F20"/>
          <w:spacing w:val="-2"/>
          <w:w w:val="110"/>
        </w:rPr>
        <w:t xml:space="preserve"> </w:t>
      </w:r>
      <w:r w:rsidRPr="00622D52">
        <w:rPr>
          <w:rFonts w:ascii="Arial" w:hAnsi="Arial" w:cs="Arial"/>
          <w:color w:val="231F20"/>
          <w:w w:val="110"/>
        </w:rPr>
        <w:t>stock</w:t>
      </w:r>
      <w:r w:rsidRPr="00622D52">
        <w:rPr>
          <w:rFonts w:ascii="Arial" w:hAnsi="Arial" w:cs="Arial"/>
          <w:color w:val="231F20"/>
          <w:spacing w:val="-3"/>
          <w:w w:val="110"/>
        </w:rPr>
        <w:t xml:space="preserve"> </w:t>
      </w:r>
      <w:r w:rsidRPr="00622D52">
        <w:rPr>
          <w:rFonts w:ascii="Arial" w:hAnsi="Arial" w:cs="Arial"/>
          <w:color w:val="231F20"/>
          <w:w w:val="110"/>
        </w:rPr>
        <w:t>exchange</w:t>
      </w:r>
      <w:r w:rsidRPr="00622D52">
        <w:rPr>
          <w:rFonts w:ascii="Arial" w:hAnsi="Arial" w:cs="Arial"/>
          <w:color w:val="231F20"/>
          <w:spacing w:val="-2"/>
          <w:w w:val="110"/>
        </w:rPr>
        <w:t xml:space="preserve"> </w:t>
      </w:r>
      <w:r w:rsidRPr="00622D52">
        <w:rPr>
          <w:rFonts w:ascii="Arial" w:hAnsi="Arial" w:cs="Arial"/>
          <w:color w:val="231F20"/>
          <w:w w:val="110"/>
        </w:rPr>
        <w:t>or</w:t>
      </w:r>
      <w:r w:rsidRPr="00622D52">
        <w:rPr>
          <w:rFonts w:ascii="Arial" w:hAnsi="Arial" w:cs="Arial"/>
          <w:color w:val="231F20"/>
          <w:spacing w:val="-2"/>
          <w:w w:val="110"/>
        </w:rPr>
        <w:t xml:space="preserve"> </w:t>
      </w:r>
      <w:r w:rsidRPr="00622D52">
        <w:rPr>
          <w:rFonts w:ascii="Arial" w:hAnsi="Arial" w:cs="Arial"/>
          <w:color w:val="231F20"/>
          <w:w w:val="110"/>
        </w:rPr>
        <w:t>any</w:t>
      </w:r>
      <w:r w:rsidRPr="00622D52">
        <w:rPr>
          <w:rFonts w:ascii="Arial" w:hAnsi="Arial" w:cs="Arial"/>
          <w:color w:val="231F20"/>
          <w:spacing w:val="-2"/>
          <w:w w:val="110"/>
        </w:rPr>
        <w:t xml:space="preserve"> </w:t>
      </w:r>
      <w:r w:rsidRPr="00622D52">
        <w:rPr>
          <w:rFonts w:ascii="Arial" w:hAnsi="Arial" w:cs="Arial"/>
          <w:color w:val="231F20"/>
          <w:w w:val="110"/>
        </w:rPr>
        <w:t>other</w:t>
      </w:r>
      <w:r w:rsidRPr="00622D52">
        <w:rPr>
          <w:rFonts w:ascii="Arial" w:hAnsi="Arial" w:cs="Arial"/>
          <w:color w:val="231F20"/>
          <w:spacing w:val="-3"/>
          <w:w w:val="110"/>
        </w:rPr>
        <w:t xml:space="preserve"> </w:t>
      </w:r>
      <w:r w:rsidRPr="00622D52">
        <w:rPr>
          <w:rFonts w:ascii="Arial" w:hAnsi="Arial" w:cs="Arial"/>
          <w:color w:val="231F20"/>
          <w:w w:val="110"/>
        </w:rPr>
        <w:t>matter</w:t>
      </w:r>
      <w:r w:rsidRPr="00622D52">
        <w:rPr>
          <w:rFonts w:ascii="Arial" w:hAnsi="Arial" w:cs="Arial"/>
        </w:rPr>
        <w:t xml:space="preserve">; </w:t>
      </w:r>
    </w:p>
    <w:p w14:paraId="1761D437" w14:textId="77777777" w:rsidR="006A4B7D" w:rsidRPr="00622D52" w:rsidRDefault="006A4B7D" w:rsidP="006A4B7D">
      <w:pPr>
        <w:pStyle w:val="ListParagraph"/>
        <w:autoSpaceDE w:val="0"/>
        <w:autoSpaceDN w:val="0"/>
        <w:adjustRightInd w:val="0"/>
        <w:spacing w:after="0" w:line="240" w:lineRule="auto"/>
        <w:ind w:left="1080"/>
        <w:jc w:val="both"/>
        <w:rPr>
          <w:rFonts w:ascii="Arial" w:hAnsi="Arial" w:cs="Arial"/>
          <w:highlight w:val="yellow"/>
        </w:rPr>
      </w:pPr>
    </w:p>
    <w:p w14:paraId="1F17050B" w14:textId="5C61E1A9" w:rsidR="006A4B7D" w:rsidRPr="00622D52" w:rsidRDefault="006A4B7D" w:rsidP="006A4B7D">
      <w:pPr>
        <w:pStyle w:val="ListParagraph"/>
        <w:numPr>
          <w:ilvl w:val="0"/>
          <w:numId w:val="19"/>
        </w:numPr>
        <w:autoSpaceDE w:val="0"/>
        <w:autoSpaceDN w:val="0"/>
        <w:jc w:val="both"/>
        <w:rPr>
          <w:rFonts w:ascii="Arial" w:hAnsi="Arial" w:cs="Arial"/>
        </w:rPr>
      </w:pPr>
      <w:r w:rsidRPr="00622D52">
        <w:rPr>
          <w:rFonts w:ascii="Arial" w:hAnsi="Arial" w:cs="Arial"/>
          <w:color w:val="231F20"/>
          <w:w w:val="110"/>
        </w:rPr>
        <w:t>the</w:t>
      </w:r>
      <w:r w:rsidRPr="00622D52">
        <w:rPr>
          <w:rFonts w:ascii="Arial" w:hAnsi="Arial" w:cs="Arial"/>
          <w:color w:val="231F20"/>
          <w:spacing w:val="-3"/>
          <w:w w:val="110"/>
        </w:rPr>
        <w:t xml:space="preserve"> </w:t>
      </w:r>
      <w:r w:rsidRPr="00622D52">
        <w:rPr>
          <w:rFonts w:ascii="Arial" w:hAnsi="Arial" w:cs="Arial"/>
          <w:color w:val="231F20"/>
          <w:w w:val="110"/>
        </w:rPr>
        <w:t>allotment</w:t>
      </w:r>
      <w:r w:rsidRPr="00622D52">
        <w:rPr>
          <w:rFonts w:ascii="Arial" w:hAnsi="Arial" w:cs="Arial"/>
          <w:color w:val="231F20"/>
          <w:spacing w:val="-2"/>
          <w:w w:val="110"/>
        </w:rPr>
        <w:t xml:space="preserve"> </w:t>
      </w:r>
      <w:r w:rsidRPr="00622D52">
        <w:rPr>
          <w:rFonts w:ascii="Arial" w:hAnsi="Arial" w:cs="Arial"/>
          <w:color w:val="231F20"/>
          <w:w w:val="110"/>
        </w:rPr>
        <w:t>of</w:t>
      </w:r>
      <w:r w:rsidRPr="00622D52">
        <w:rPr>
          <w:rFonts w:ascii="Arial" w:hAnsi="Arial" w:cs="Arial"/>
          <w:color w:val="231F20"/>
          <w:spacing w:val="-3"/>
          <w:w w:val="110"/>
        </w:rPr>
        <w:t xml:space="preserve"> </w:t>
      </w:r>
      <w:r w:rsidRPr="00622D52">
        <w:rPr>
          <w:rFonts w:ascii="Arial" w:hAnsi="Arial" w:cs="Arial"/>
          <w:color w:val="231F20"/>
          <w:w w:val="110"/>
        </w:rPr>
        <w:t>equity</w:t>
      </w:r>
      <w:r w:rsidRPr="00622D52">
        <w:rPr>
          <w:rFonts w:ascii="Arial" w:hAnsi="Arial" w:cs="Arial"/>
          <w:color w:val="231F20"/>
          <w:spacing w:val="-2"/>
          <w:w w:val="110"/>
        </w:rPr>
        <w:t xml:space="preserve"> </w:t>
      </w:r>
      <w:r w:rsidRPr="00622D52">
        <w:rPr>
          <w:rFonts w:ascii="Arial" w:hAnsi="Arial" w:cs="Arial"/>
          <w:color w:val="231F20"/>
          <w:w w:val="110"/>
        </w:rPr>
        <w:t>securities</w:t>
      </w:r>
      <w:r w:rsidRPr="00622D52">
        <w:rPr>
          <w:rFonts w:ascii="Arial" w:hAnsi="Arial" w:cs="Arial"/>
          <w:color w:val="231F20"/>
          <w:spacing w:val="-3"/>
          <w:w w:val="110"/>
        </w:rPr>
        <w:t xml:space="preserve"> and/</w:t>
      </w:r>
      <w:r w:rsidRPr="00622D52">
        <w:rPr>
          <w:rFonts w:ascii="Arial" w:hAnsi="Arial" w:cs="Arial"/>
          <w:color w:val="231F20"/>
          <w:w w:val="110"/>
        </w:rPr>
        <w:t>or</w:t>
      </w:r>
      <w:r w:rsidRPr="00622D52">
        <w:rPr>
          <w:rFonts w:ascii="Arial" w:hAnsi="Arial" w:cs="Arial"/>
          <w:color w:val="231F20"/>
          <w:spacing w:val="-2"/>
          <w:w w:val="110"/>
        </w:rPr>
        <w:t xml:space="preserve"> </w:t>
      </w:r>
      <w:r w:rsidRPr="00622D52">
        <w:rPr>
          <w:rFonts w:ascii="Arial" w:hAnsi="Arial" w:cs="Arial"/>
          <w:color w:val="231F20"/>
          <w:w w:val="110"/>
        </w:rPr>
        <w:t>sale</w:t>
      </w:r>
      <w:r w:rsidRPr="00622D52">
        <w:rPr>
          <w:rFonts w:ascii="Arial" w:hAnsi="Arial" w:cs="Arial"/>
          <w:color w:val="231F20"/>
          <w:spacing w:val="-3"/>
          <w:w w:val="110"/>
        </w:rPr>
        <w:t xml:space="preserve"> </w:t>
      </w:r>
      <w:r w:rsidRPr="00622D52">
        <w:rPr>
          <w:rFonts w:ascii="Arial" w:hAnsi="Arial" w:cs="Arial"/>
          <w:color w:val="231F20"/>
          <w:w w:val="110"/>
        </w:rPr>
        <w:t>of</w:t>
      </w:r>
      <w:r w:rsidRPr="00622D52">
        <w:rPr>
          <w:rFonts w:ascii="Arial" w:hAnsi="Arial" w:cs="Arial"/>
          <w:color w:val="231F20"/>
          <w:spacing w:val="-2"/>
          <w:w w:val="110"/>
        </w:rPr>
        <w:t xml:space="preserve"> </w:t>
      </w:r>
      <w:r w:rsidRPr="00622D52">
        <w:rPr>
          <w:rFonts w:ascii="Arial" w:hAnsi="Arial" w:cs="Arial"/>
          <w:color w:val="231F20"/>
          <w:w w:val="110"/>
        </w:rPr>
        <w:t>treasury</w:t>
      </w:r>
      <w:r w:rsidRPr="00622D52">
        <w:rPr>
          <w:rFonts w:ascii="Arial" w:hAnsi="Arial" w:cs="Arial"/>
          <w:color w:val="231F20"/>
          <w:spacing w:val="-2"/>
          <w:w w:val="110"/>
        </w:rPr>
        <w:t xml:space="preserve"> </w:t>
      </w:r>
      <w:r w:rsidRPr="00622D52">
        <w:rPr>
          <w:rFonts w:ascii="Arial" w:hAnsi="Arial" w:cs="Arial"/>
          <w:color w:val="231F20"/>
          <w:w w:val="110"/>
        </w:rPr>
        <w:t>shares</w:t>
      </w:r>
      <w:r w:rsidRPr="00622D52">
        <w:rPr>
          <w:rFonts w:ascii="Arial" w:hAnsi="Arial" w:cs="Arial"/>
          <w:color w:val="231F20"/>
          <w:spacing w:val="-3"/>
          <w:w w:val="110"/>
        </w:rPr>
        <w:t xml:space="preserve"> </w:t>
      </w:r>
      <w:r w:rsidRPr="00622D52">
        <w:rPr>
          <w:rFonts w:ascii="Arial" w:hAnsi="Arial" w:cs="Arial"/>
          <w:color w:val="231F20"/>
          <w:w w:val="110"/>
        </w:rPr>
        <w:t>otherwise</w:t>
      </w:r>
      <w:r w:rsidRPr="00622D52">
        <w:rPr>
          <w:rFonts w:ascii="Arial" w:hAnsi="Arial" w:cs="Arial"/>
          <w:color w:val="231F20"/>
          <w:spacing w:val="-2"/>
          <w:w w:val="110"/>
        </w:rPr>
        <w:t xml:space="preserve"> </w:t>
      </w:r>
      <w:r w:rsidRPr="00622D52">
        <w:rPr>
          <w:rFonts w:ascii="Arial" w:hAnsi="Arial" w:cs="Arial"/>
          <w:color w:val="231F20"/>
          <w:w w:val="110"/>
        </w:rPr>
        <w:t>than</w:t>
      </w:r>
      <w:r w:rsidRPr="00622D52">
        <w:rPr>
          <w:rFonts w:ascii="Arial" w:hAnsi="Arial" w:cs="Arial"/>
          <w:color w:val="231F20"/>
          <w:spacing w:val="-3"/>
          <w:w w:val="110"/>
        </w:rPr>
        <w:t xml:space="preserve"> </w:t>
      </w:r>
      <w:r w:rsidRPr="00622D52">
        <w:rPr>
          <w:rFonts w:ascii="Arial" w:hAnsi="Arial" w:cs="Arial"/>
          <w:color w:val="231F20"/>
          <w:w w:val="110"/>
        </w:rPr>
        <w:t>pursuant</w:t>
      </w:r>
      <w:r w:rsidRPr="00622D52">
        <w:rPr>
          <w:rFonts w:ascii="Arial" w:hAnsi="Arial" w:cs="Arial"/>
          <w:color w:val="231F20"/>
          <w:spacing w:val="-2"/>
          <w:w w:val="110"/>
        </w:rPr>
        <w:t xml:space="preserve"> </w:t>
      </w:r>
      <w:r w:rsidRPr="00622D52">
        <w:rPr>
          <w:rFonts w:ascii="Arial" w:hAnsi="Arial" w:cs="Arial"/>
          <w:color w:val="231F20"/>
          <w:w w:val="110"/>
        </w:rPr>
        <w:t>to</w:t>
      </w:r>
      <w:r w:rsidRPr="00622D52">
        <w:rPr>
          <w:rFonts w:ascii="Arial" w:hAnsi="Arial" w:cs="Arial"/>
          <w:color w:val="231F20"/>
          <w:spacing w:val="-3"/>
          <w:w w:val="110"/>
        </w:rPr>
        <w:t xml:space="preserve"> </w:t>
      </w:r>
      <w:r w:rsidRPr="00622D52">
        <w:rPr>
          <w:rFonts w:ascii="Arial" w:hAnsi="Arial" w:cs="Arial"/>
          <w:color w:val="231F20"/>
          <w:w w:val="110"/>
        </w:rPr>
        <w:t>the</w:t>
      </w:r>
      <w:r w:rsidRPr="00622D52">
        <w:rPr>
          <w:rFonts w:ascii="Arial" w:hAnsi="Arial" w:cs="Arial"/>
          <w:color w:val="231F20"/>
          <w:spacing w:val="-2"/>
          <w:w w:val="110"/>
        </w:rPr>
        <w:t xml:space="preserve"> </w:t>
      </w:r>
      <w:r w:rsidRPr="00622D52">
        <w:rPr>
          <w:rFonts w:ascii="Arial" w:hAnsi="Arial" w:cs="Arial"/>
          <w:color w:val="231F20"/>
          <w:w w:val="110"/>
        </w:rPr>
        <w:t>power</w:t>
      </w:r>
      <w:r w:rsidRPr="00622D52">
        <w:rPr>
          <w:rFonts w:ascii="Arial" w:hAnsi="Arial" w:cs="Arial"/>
          <w:color w:val="231F20"/>
          <w:spacing w:val="-2"/>
          <w:w w:val="110"/>
        </w:rPr>
        <w:t xml:space="preserve"> </w:t>
      </w:r>
      <w:r w:rsidRPr="00622D52">
        <w:rPr>
          <w:rFonts w:ascii="Arial" w:hAnsi="Arial" w:cs="Arial"/>
          <w:color w:val="231F20"/>
          <w:w w:val="110"/>
        </w:rPr>
        <w:t>granted</w:t>
      </w:r>
      <w:r w:rsidRPr="00622D52">
        <w:rPr>
          <w:rFonts w:ascii="Arial" w:hAnsi="Arial" w:cs="Arial"/>
          <w:color w:val="231F20"/>
          <w:spacing w:val="-3"/>
          <w:w w:val="110"/>
        </w:rPr>
        <w:t xml:space="preserve"> </w:t>
      </w:r>
      <w:r w:rsidRPr="00622D52">
        <w:rPr>
          <w:rFonts w:ascii="Arial" w:hAnsi="Arial" w:cs="Arial"/>
          <w:color w:val="231F20"/>
          <w:w w:val="110"/>
        </w:rPr>
        <w:t>under</w:t>
      </w:r>
      <w:r w:rsidRPr="00622D52">
        <w:rPr>
          <w:rFonts w:ascii="Arial" w:hAnsi="Arial" w:cs="Arial"/>
          <w:color w:val="231F20"/>
          <w:spacing w:val="-2"/>
          <w:w w:val="110"/>
        </w:rPr>
        <w:t xml:space="preserve"> </w:t>
      </w:r>
      <w:r w:rsidRPr="00622D52">
        <w:rPr>
          <w:rFonts w:ascii="Arial" w:hAnsi="Arial" w:cs="Arial"/>
          <w:color w:val="231F20"/>
          <w:w w:val="110"/>
        </w:rPr>
        <w:t>paragraph</w:t>
      </w:r>
      <w:r w:rsidRPr="00622D52">
        <w:rPr>
          <w:rFonts w:ascii="Arial" w:hAnsi="Arial" w:cs="Arial"/>
          <w:color w:val="231F20"/>
          <w:spacing w:val="-3"/>
          <w:w w:val="110"/>
        </w:rPr>
        <w:t xml:space="preserve"> </w:t>
      </w:r>
      <w:r w:rsidRPr="00622D52">
        <w:rPr>
          <w:rFonts w:ascii="Arial" w:hAnsi="Arial" w:cs="Arial"/>
          <w:color w:val="231F20"/>
          <w:w w:val="110"/>
        </w:rPr>
        <w:t>(a)</w:t>
      </w:r>
      <w:r w:rsidRPr="00622D52">
        <w:rPr>
          <w:rFonts w:ascii="Arial" w:hAnsi="Arial" w:cs="Arial"/>
          <w:color w:val="231F20"/>
          <w:spacing w:val="-2"/>
          <w:w w:val="110"/>
        </w:rPr>
        <w:t xml:space="preserve"> </w:t>
      </w:r>
      <w:r w:rsidRPr="00622D52">
        <w:rPr>
          <w:rFonts w:ascii="Arial" w:hAnsi="Arial" w:cs="Arial"/>
          <w:color w:val="231F20"/>
          <w:w w:val="110"/>
        </w:rPr>
        <w:t>above</w:t>
      </w:r>
      <w:r w:rsidRPr="00622D52">
        <w:rPr>
          <w:rFonts w:ascii="Arial" w:hAnsi="Arial" w:cs="Arial"/>
          <w:color w:val="231F20"/>
          <w:spacing w:val="-3"/>
          <w:w w:val="110"/>
        </w:rPr>
        <w:t xml:space="preserve"> </w:t>
      </w:r>
      <w:r w:rsidRPr="00622D52">
        <w:rPr>
          <w:rFonts w:ascii="Arial" w:hAnsi="Arial" w:cs="Arial"/>
          <w:color w:val="231F20"/>
          <w:w w:val="110"/>
        </w:rPr>
        <w:t>of</w:t>
      </w:r>
      <w:r w:rsidRPr="00622D52">
        <w:rPr>
          <w:rFonts w:ascii="Arial" w:hAnsi="Arial" w:cs="Arial"/>
          <w:color w:val="231F20"/>
          <w:spacing w:val="-2"/>
          <w:w w:val="110"/>
        </w:rPr>
        <w:t xml:space="preserve"> </w:t>
      </w:r>
      <w:r w:rsidRPr="00622D52">
        <w:rPr>
          <w:rFonts w:ascii="Arial" w:hAnsi="Arial" w:cs="Arial"/>
          <w:color w:val="231F20"/>
          <w:w w:val="110"/>
        </w:rPr>
        <w:t>this resolution up to a maximum nominal amount of</w:t>
      </w:r>
      <w:r w:rsidRPr="00622D52">
        <w:rPr>
          <w:rFonts w:ascii="Arial" w:hAnsi="Arial" w:cs="Arial"/>
          <w:color w:val="231F20"/>
          <w:spacing w:val="-7"/>
          <w:w w:val="110"/>
        </w:rPr>
        <w:t xml:space="preserve"> </w:t>
      </w:r>
      <w:r w:rsidRPr="00622D52">
        <w:rPr>
          <w:rFonts w:ascii="Arial" w:hAnsi="Arial" w:cs="Arial"/>
          <w:color w:val="231F20"/>
          <w:w w:val="110"/>
        </w:rPr>
        <w:t>£2,309,</w:t>
      </w:r>
      <w:r w:rsidR="005E4416" w:rsidRPr="00622D52">
        <w:rPr>
          <w:rFonts w:ascii="Arial" w:hAnsi="Arial" w:cs="Arial"/>
          <w:color w:val="231F20"/>
          <w:w w:val="110"/>
        </w:rPr>
        <w:t>209</w:t>
      </w:r>
      <w:r w:rsidRPr="00622D52">
        <w:rPr>
          <w:rFonts w:ascii="Arial" w:hAnsi="Arial" w:cs="Arial"/>
          <w:color w:val="231F20"/>
          <w:w w:val="110"/>
        </w:rPr>
        <w:t>; and</w:t>
      </w:r>
    </w:p>
    <w:p w14:paraId="3693AFFF" w14:textId="364BA51F" w:rsidR="006A4B7D" w:rsidRPr="00622D52" w:rsidRDefault="006A4B7D" w:rsidP="006A4B7D">
      <w:pPr>
        <w:autoSpaceDE w:val="0"/>
        <w:autoSpaceDN w:val="0"/>
        <w:rPr>
          <w:sz w:val="22"/>
          <w:szCs w:val="22"/>
        </w:rPr>
      </w:pPr>
    </w:p>
    <w:p w14:paraId="5AD3990F" w14:textId="77777777" w:rsidR="006A4B7D" w:rsidRPr="00622D52" w:rsidRDefault="006A4B7D" w:rsidP="006A4B7D">
      <w:pPr>
        <w:pStyle w:val="ListParagraph"/>
        <w:numPr>
          <w:ilvl w:val="0"/>
          <w:numId w:val="19"/>
        </w:numPr>
        <w:autoSpaceDE w:val="0"/>
        <w:autoSpaceDN w:val="0"/>
        <w:jc w:val="both"/>
        <w:rPr>
          <w:rFonts w:ascii="Arial" w:hAnsi="Arial" w:cs="Arial"/>
        </w:rPr>
      </w:pPr>
      <w:r w:rsidRPr="00622D52">
        <w:rPr>
          <w:rFonts w:ascii="Arial" w:hAnsi="Arial" w:cs="Arial"/>
          <w:color w:val="231F20"/>
          <w:w w:val="110"/>
        </w:rPr>
        <w:t xml:space="preserve">the allotment of equity securities and/or sale of treasury shares (otherwise than under paragraph (a) or paragraph (b) above) up to a nominal amount equal to 20% of any allotment of equity securities and/or sale of treasury shares from time to time under paragraph (b) above, such authority to be used only for the purposes of making a follow-on offer which the Board of the Company determines to be a </w:t>
      </w:r>
      <w:r w:rsidRPr="00622D52">
        <w:rPr>
          <w:rFonts w:ascii="Arial" w:hAnsi="Arial" w:cs="Arial"/>
          <w:color w:val="231F20"/>
          <w:w w:val="110"/>
        </w:rPr>
        <w:lastRenderedPageBreak/>
        <w:t>kind contemplated by paragraph 3 of Section 2B of the Statement of Principles on Disapplying Pre-Emption Rights most recently published by the Pre-Emption Group prior to the date of this notice</w:t>
      </w:r>
      <w:r w:rsidRPr="00622D52">
        <w:rPr>
          <w:rFonts w:ascii="Arial" w:hAnsi="Arial" w:cs="Arial"/>
        </w:rPr>
        <w:t>,</w:t>
      </w:r>
    </w:p>
    <w:p w14:paraId="02A3C2F9" w14:textId="77777777" w:rsidR="006A4B7D" w:rsidRPr="00622D52" w:rsidRDefault="006A4B7D" w:rsidP="006A4B7D">
      <w:pPr>
        <w:spacing w:before="9"/>
        <w:rPr>
          <w:sz w:val="22"/>
          <w:szCs w:val="22"/>
          <w:highlight w:val="yellow"/>
        </w:rPr>
      </w:pPr>
    </w:p>
    <w:p w14:paraId="5F7B7ADC" w14:textId="39DB7D63" w:rsidR="006A4B7D" w:rsidRPr="00622D52" w:rsidRDefault="006A4B7D" w:rsidP="006A4B7D">
      <w:pPr>
        <w:pStyle w:val="ListParagraph"/>
        <w:autoSpaceDE w:val="0"/>
        <w:autoSpaceDN w:val="0"/>
        <w:ind w:left="360"/>
        <w:jc w:val="both"/>
        <w:rPr>
          <w:rFonts w:ascii="Arial" w:hAnsi="Arial" w:cs="Arial"/>
        </w:rPr>
      </w:pPr>
      <w:r w:rsidRPr="00622D52">
        <w:rPr>
          <w:rFonts w:ascii="Arial" w:hAnsi="Arial" w:cs="Arial"/>
          <w:color w:val="231F20"/>
          <w:w w:val="110"/>
        </w:rPr>
        <w:t xml:space="preserve">and this power shall expire on 30 </w:t>
      </w:r>
      <w:r w:rsidR="00916872" w:rsidRPr="00622D52">
        <w:rPr>
          <w:rFonts w:ascii="Arial" w:hAnsi="Arial" w:cs="Arial"/>
          <w:color w:val="231F20"/>
          <w:w w:val="110"/>
        </w:rPr>
        <w:t>Nov</w:t>
      </w:r>
      <w:r w:rsidRPr="00622D52">
        <w:rPr>
          <w:rFonts w:ascii="Arial" w:hAnsi="Arial" w:cs="Arial"/>
          <w:color w:val="231F20"/>
          <w:w w:val="110"/>
        </w:rPr>
        <w:t>ember 202</w:t>
      </w:r>
      <w:r w:rsidR="006353AE" w:rsidRPr="00622D52">
        <w:rPr>
          <w:rFonts w:ascii="Arial" w:hAnsi="Arial" w:cs="Arial"/>
          <w:color w:val="231F20"/>
          <w:w w:val="110"/>
        </w:rPr>
        <w:t>6</w:t>
      </w:r>
      <w:r w:rsidRPr="00622D52">
        <w:rPr>
          <w:rFonts w:ascii="Arial" w:hAnsi="Arial" w:cs="Arial"/>
          <w:color w:val="231F20"/>
          <w:w w:val="110"/>
        </w:rPr>
        <w:t xml:space="preserve"> </w:t>
      </w:r>
      <w:r w:rsidRPr="00622D52">
        <w:rPr>
          <w:rFonts w:ascii="Arial" w:hAnsi="Arial" w:cs="Arial"/>
          <w:color w:val="231F20"/>
          <w:spacing w:val="-4"/>
          <w:w w:val="110"/>
        </w:rPr>
        <w:t xml:space="preserve">or, </w:t>
      </w:r>
      <w:r w:rsidRPr="00622D52">
        <w:rPr>
          <w:rFonts w:ascii="Arial" w:hAnsi="Arial" w:cs="Arial"/>
          <w:color w:val="231F20"/>
          <w:w w:val="110"/>
        </w:rPr>
        <w:t>if earlier, at the conclusion of the Annual General Meeting of the Company to be held in</w:t>
      </w:r>
      <w:r w:rsidRPr="00622D52">
        <w:rPr>
          <w:rFonts w:ascii="Arial" w:hAnsi="Arial" w:cs="Arial"/>
          <w:color w:val="231F20"/>
          <w:spacing w:val="39"/>
          <w:w w:val="110"/>
        </w:rPr>
        <w:t xml:space="preserve"> </w:t>
      </w:r>
      <w:r w:rsidRPr="00622D52">
        <w:rPr>
          <w:rFonts w:ascii="Arial" w:hAnsi="Arial" w:cs="Arial"/>
          <w:color w:val="231F20"/>
          <w:w w:val="110"/>
        </w:rPr>
        <w:t>202</w:t>
      </w:r>
      <w:r w:rsidR="006353AE" w:rsidRPr="00622D52">
        <w:rPr>
          <w:rFonts w:ascii="Arial" w:hAnsi="Arial" w:cs="Arial"/>
          <w:color w:val="231F20"/>
          <w:w w:val="110"/>
        </w:rPr>
        <w:t>6</w:t>
      </w:r>
      <w:r w:rsidRPr="00622D52">
        <w:rPr>
          <w:rFonts w:ascii="Arial" w:hAnsi="Arial" w:cs="Arial"/>
          <w:color w:val="231F20"/>
          <w:spacing w:val="-10"/>
          <w:w w:val="110"/>
        </w:rPr>
        <w:t xml:space="preserve"> </w:t>
      </w:r>
      <w:r w:rsidRPr="00622D52">
        <w:rPr>
          <w:rFonts w:ascii="Arial" w:hAnsi="Arial" w:cs="Arial"/>
          <w:color w:val="231F20"/>
          <w:w w:val="110"/>
        </w:rPr>
        <w:t>but</w:t>
      </w:r>
      <w:r w:rsidRPr="00622D52">
        <w:rPr>
          <w:rFonts w:ascii="Arial" w:hAnsi="Arial" w:cs="Arial"/>
          <w:color w:val="231F20"/>
          <w:spacing w:val="-9"/>
          <w:w w:val="110"/>
        </w:rPr>
        <w:t xml:space="preserve"> </w:t>
      </w:r>
      <w:r w:rsidRPr="00622D52">
        <w:rPr>
          <w:rFonts w:ascii="Arial" w:hAnsi="Arial" w:cs="Arial"/>
          <w:color w:val="231F20"/>
          <w:w w:val="110"/>
        </w:rPr>
        <w:t>the</w:t>
      </w:r>
      <w:r w:rsidRPr="00622D52">
        <w:rPr>
          <w:rFonts w:ascii="Arial" w:hAnsi="Arial" w:cs="Arial"/>
          <w:color w:val="231F20"/>
          <w:spacing w:val="-9"/>
          <w:w w:val="110"/>
        </w:rPr>
        <w:t xml:space="preserve"> </w:t>
      </w:r>
      <w:r w:rsidRPr="00622D52">
        <w:rPr>
          <w:rFonts w:ascii="Arial" w:hAnsi="Arial" w:cs="Arial"/>
          <w:color w:val="231F20"/>
          <w:w w:val="110"/>
        </w:rPr>
        <w:t>Company</w:t>
      </w:r>
      <w:r w:rsidRPr="00622D52">
        <w:rPr>
          <w:rFonts w:ascii="Arial" w:hAnsi="Arial" w:cs="Arial"/>
          <w:color w:val="231F20"/>
          <w:spacing w:val="-10"/>
          <w:w w:val="110"/>
        </w:rPr>
        <w:t xml:space="preserve"> </w:t>
      </w:r>
      <w:r w:rsidRPr="00622D52">
        <w:rPr>
          <w:rFonts w:ascii="Arial" w:hAnsi="Arial" w:cs="Arial"/>
          <w:color w:val="231F20"/>
          <w:w w:val="110"/>
        </w:rPr>
        <w:t>may,</w:t>
      </w:r>
      <w:r w:rsidRPr="00622D52">
        <w:rPr>
          <w:rFonts w:ascii="Arial" w:hAnsi="Arial" w:cs="Arial"/>
          <w:color w:val="231F20"/>
          <w:spacing w:val="-9"/>
          <w:w w:val="110"/>
        </w:rPr>
        <w:t xml:space="preserve"> </w:t>
      </w:r>
      <w:r w:rsidRPr="00622D52">
        <w:rPr>
          <w:rFonts w:ascii="Arial" w:hAnsi="Arial" w:cs="Arial"/>
          <w:color w:val="231F20"/>
          <w:w w:val="110"/>
        </w:rPr>
        <w:t>before</w:t>
      </w:r>
      <w:r w:rsidRPr="00622D52">
        <w:rPr>
          <w:rFonts w:ascii="Arial" w:hAnsi="Arial" w:cs="Arial"/>
          <w:color w:val="231F20"/>
          <w:spacing w:val="-9"/>
          <w:w w:val="110"/>
        </w:rPr>
        <w:t xml:space="preserve"> </w:t>
      </w:r>
      <w:r w:rsidRPr="00622D52">
        <w:rPr>
          <w:rFonts w:ascii="Arial" w:hAnsi="Arial" w:cs="Arial"/>
          <w:color w:val="231F20"/>
          <w:w w:val="110"/>
        </w:rPr>
        <w:t>this</w:t>
      </w:r>
      <w:r w:rsidRPr="00622D52">
        <w:rPr>
          <w:rFonts w:ascii="Arial" w:hAnsi="Arial" w:cs="Arial"/>
          <w:color w:val="231F20"/>
          <w:spacing w:val="-9"/>
          <w:w w:val="110"/>
        </w:rPr>
        <w:t xml:space="preserve"> </w:t>
      </w:r>
      <w:r w:rsidRPr="00622D52">
        <w:rPr>
          <w:rFonts w:ascii="Arial" w:hAnsi="Arial" w:cs="Arial"/>
          <w:color w:val="231F20"/>
          <w:w w:val="110"/>
        </w:rPr>
        <w:t>power</w:t>
      </w:r>
      <w:r w:rsidRPr="00622D52">
        <w:rPr>
          <w:rFonts w:ascii="Arial" w:hAnsi="Arial" w:cs="Arial"/>
          <w:color w:val="231F20"/>
          <w:spacing w:val="-10"/>
          <w:w w:val="110"/>
        </w:rPr>
        <w:t xml:space="preserve"> </w:t>
      </w:r>
      <w:r w:rsidRPr="00622D52">
        <w:rPr>
          <w:rFonts w:ascii="Arial" w:hAnsi="Arial" w:cs="Arial"/>
          <w:color w:val="231F20"/>
          <w:w w:val="110"/>
        </w:rPr>
        <w:t>expires,</w:t>
      </w:r>
      <w:r w:rsidRPr="00622D52">
        <w:rPr>
          <w:rFonts w:ascii="Arial" w:hAnsi="Arial" w:cs="Arial"/>
          <w:color w:val="231F20"/>
          <w:spacing w:val="-9"/>
          <w:w w:val="110"/>
        </w:rPr>
        <w:t xml:space="preserve"> </w:t>
      </w:r>
      <w:r w:rsidRPr="00622D52">
        <w:rPr>
          <w:rFonts w:ascii="Arial" w:hAnsi="Arial" w:cs="Arial"/>
          <w:color w:val="231F20"/>
          <w:w w:val="110"/>
        </w:rPr>
        <w:t>make</w:t>
      </w:r>
      <w:r w:rsidRPr="00622D52">
        <w:rPr>
          <w:rFonts w:ascii="Arial" w:hAnsi="Arial" w:cs="Arial"/>
          <w:color w:val="231F20"/>
          <w:spacing w:val="-9"/>
          <w:w w:val="110"/>
        </w:rPr>
        <w:t xml:space="preserve"> </w:t>
      </w:r>
      <w:r w:rsidRPr="00622D52">
        <w:rPr>
          <w:rFonts w:ascii="Arial" w:hAnsi="Arial" w:cs="Arial"/>
          <w:color w:val="231F20"/>
          <w:w w:val="110"/>
        </w:rPr>
        <w:t>any</w:t>
      </w:r>
      <w:r w:rsidRPr="00622D52">
        <w:rPr>
          <w:rFonts w:ascii="Arial" w:hAnsi="Arial" w:cs="Arial"/>
          <w:color w:val="231F20"/>
          <w:spacing w:val="-9"/>
          <w:w w:val="110"/>
        </w:rPr>
        <w:t xml:space="preserve"> </w:t>
      </w:r>
      <w:r w:rsidRPr="00622D52">
        <w:rPr>
          <w:rFonts w:ascii="Arial" w:hAnsi="Arial" w:cs="Arial"/>
          <w:color w:val="231F20"/>
          <w:spacing w:val="-3"/>
          <w:w w:val="110"/>
        </w:rPr>
        <w:t>offer,</w:t>
      </w:r>
      <w:r w:rsidRPr="00622D52">
        <w:rPr>
          <w:rFonts w:ascii="Arial" w:hAnsi="Arial" w:cs="Arial"/>
          <w:color w:val="231F20"/>
          <w:spacing w:val="-10"/>
          <w:w w:val="110"/>
        </w:rPr>
        <w:t xml:space="preserve"> </w:t>
      </w:r>
      <w:r w:rsidRPr="00622D52">
        <w:rPr>
          <w:rFonts w:ascii="Arial" w:hAnsi="Arial" w:cs="Arial"/>
          <w:color w:val="231F20"/>
          <w:w w:val="110"/>
        </w:rPr>
        <w:t>agreement</w:t>
      </w:r>
      <w:r w:rsidRPr="00622D52">
        <w:rPr>
          <w:rFonts w:ascii="Arial" w:hAnsi="Arial" w:cs="Arial"/>
          <w:color w:val="231F20"/>
          <w:spacing w:val="-9"/>
          <w:w w:val="110"/>
        </w:rPr>
        <w:t xml:space="preserve"> </w:t>
      </w:r>
      <w:r w:rsidRPr="00622D52">
        <w:rPr>
          <w:rFonts w:ascii="Arial" w:hAnsi="Arial" w:cs="Arial"/>
          <w:color w:val="231F20"/>
          <w:w w:val="110"/>
        </w:rPr>
        <w:t>or</w:t>
      </w:r>
      <w:r w:rsidRPr="00622D52">
        <w:rPr>
          <w:rFonts w:ascii="Arial" w:hAnsi="Arial" w:cs="Arial"/>
          <w:color w:val="231F20"/>
          <w:spacing w:val="-9"/>
          <w:w w:val="110"/>
        </w:rPr>
        <w:t xml:space="preserve"> </w:t>
      </w:r>
      <w:r w:rsidRPr="00622D52">
        <w:rPr>
          <w:rFonts w:ascii="Arial" w:hAnsi="Arial" w:cs="Arial"/>
          <w:color w:val="231F20"/>
          <w:w w:val="110"/>
        </w:rPr>
        <w:t>arrangement</w:t>
      </w:r>
      <w:r w:rsidRPr="00622D52">
        <w:rPr>
          <w:rFonts w:ascii="Arial" w:hAnsi="Arial" w:cs="Arial"/>
          <w:color w:val="231F20"/>
          <w:spacing w:val="-10"/>
          <w:w w:val="110"/>
        </w:rPr>
        <w:t xml:space="preserve"> </w:t>
      </w:r>
      <w:r w:rsidRPr="00622D52">
        <w:rPr>
          <w:rFonts w:ascii="Arial" w:hAnsi="Arial" w:cs="Arial"/>
          <w:color w:val="231F20"/>
          <w:w w:val="110"/>
        </w:rPr>
        <w:t>which</w:t>
      </w:r>
      <w:r w:rsidRPr="00622D52">
        <w:rPr>
          <w:rFonts w:ascii="Arial" w:hAnsi="Arial" w:cs="Arial"/>
          <w:color w:val="231F20"/>
          <w:spacing w:val="-9"/>
          <w:w w:val="110"/>
        </w:rPr>
        <w:t xml:space="preserve"> </w:t>
      </w:r>
      <w:r w:rsidRPr="00622D52">
        <w:rPr>
          <w:rFonts w:ascii="Arial" w:hAnsi="Arial" w:cs="Arial"/>
          <w:color w:val="231F20"/>
          <w:w w:val="110"/>
        </w:rPr>
        <w:t>would</w:t>
      </w:r>
      <w:r w:rsidRPr="00622D52">
        <w:rPr>
          <w:rFonts w:ascii="Arial" w:hAnsi="Arial" w:cs="Arial"/>
          <w:color w:val="231F20"/>
          <w:spacing w:val="-9"/>
          <w:w w:val="110"/>
        </w:rPr>
        <w:t xml:space="preserve"> </w:t>
      </w:r>
      <w:r w:rsidRPr="00622D52">
        <w:rPr>
          <w:rFonts w:ascii="Arial" w:hAnsi="Arial" w:cs="Arial"/>
          <w:color w:val="231F20"/>
          <w:w w:val="110"/>
        </w:rPr>
        <w:t>or</w:t>
      </w:r>
      <w:r w:rsidRPr="00622D52">
        <w:rPr>
          <w:rFonts w:ascii="Arial" w:hAnsi="Arial" w:cs="Arial"/>
          <w:color w:val="231F20"/>
          <w:spacing w:val="-9"/>
          <w:w w:val="110"/>
        </w:rPr>
        <w:t xml:space="preserve"> </w:t>
      </w:r>
      <w:r w:rsidRPr="00622D52">
        <w:rPr>
          <w:rFonts w:ascii="Arial" w:hAnsi="Arial" w:cs="Arial"/>
          <w:color w:val="231F20"/>
          <w:w w:val="110"/>
        </w:rPr>
        <w:t>might</w:t>
      </w:r>
      <w:r w:rsidRPr="00622D52">
        <w:rPr>
          <w:rFonts w:ascii="Arial" w:hAnsi="Arial" w:cs="Arial"/>
          <w:color w:val="231F20"/>
          <w:spacing w:val="-10"/>
          <w:w w:val="110"/>
        </w:rPr>
        <w:t xml:space="preserve"> </w:t>
      </w:r>
      <w:r w:rsidRPr="00622D52">
        <w:rPr>
          <w:rFonts w:ascii="Arial" w:hAnsi="Arial" w:cs="Arial"/>
          <w:color w:val="231F20"/>
          <w:w w:val="110"/>
        </w:rPr>
        <w:t>require</w:t>
      </w:r>
      <w:r w:rsidRPr="00622D52">
        <w:rPr>
          <w:rFonts w:ascii="Arial" w:hAnsi="Arial" w:cs="Arial"/>
          <w:color w:val="231F20"/>
          <w:spacing w:val="-9"/>
          <w:w w:val="110"/>
        </w:rPr>
        <w:t xml:space="preserve"> </w:t>
      </w:r>
      <w:r w:rsidRPr="00622D52">
        <w:rPr>
          <w:rFonts w:ascii="Arial" w:hAnsi="Arial" w:cs="Arial"/>
          <w:color w:val="231F20"/>
          <w:w w:val="110"/>
        </w:rPr>
        <w:t>equity</w:t>
      </w:r>
      <w:r w:rsidRPr="00622D52">
        <w:rPr>
          <w:rFonts w:ascii="Arial" w:hAnsi="Arial" w:cs="Arial"/>
          <w:color w:val="231F20"/>
          <w:spacing w:val="-9"/>
          <w:w w:val="110"/>
        </w:rPr>
        <w:t xml:space="preserve"> </w:t>
      </w:r>
      <w:r w:rsidRPr="00622D52">
        <w:rPr>
          <w:rFonts w:ascii="Arial" w:hAnsi="Arial" w:cs="Arial"/>
          <w:color w:val="231F20"/>
          <w:w w:val="110"/>
        </w:rPr>
        <w:t>securities to be allotted (or treasury shares to be sold) after such expiry and the Directors may allot equity securities (or sell treasury shares) pursuant to</w:t>
      </w:r>
      <w:r w:rsidRPr="00622D52">
        <w:rPr>
          <w:rFonts w:ascii="Arial" w:hAnsi="Arial" w:cs="Arial"/>
          <w:color w:val="231F20"/>
          <w:spacing w:val="39"/>
          <w:w w:val="110"/>
        </w:rPr>
        <w:t xml:space="preserve"> </w:t>
      </w:r>
      <w:r w:rsidRPr="00622D52">
        <w:rPr>
          <w:rFonts w:ascii="Arial" w:hAnsi="Arial" w:cs="Arial"/>
          <w:color w:val="231F20"/>
          <w:w w:val="110"/>
        </w:rPr>
        <w:t xml:space="preserve">such </w:t>
      </w:r>
      <w:r w:rsidRPr="00622D52">
        <w:rPr>
          <w:rFonts w:ascii="Arial" w:hAnsi="Arial" w:cs="Arial"/>
          <w:color w:val="231F20"/>
          <w:spacing w:val="-3"/>
          <w:w w:val="110"/>
        </w:rPr>
        <w:t xml:space="preserve">offer, </w:t>
      </w:r>
      <w:r w:rsidRPr="00622D52">
        <w:rPr>
          <w:rFonts w:ascii="Arial" w:hAnsi="Arial" w:cs="Arial"/>
          <w:color w:val="231F20"/>
          <w:w w:val="110"/>
        </w:rPr>
        <w:t>agreement or arrangement as if this power had not</w:t>
      </w:r>
      <w:r w:rsidRPr="00622D52">
        <w:rPr>
          <w:rFonts w:ascii="Arial" w:hAnsi="Arial" w:cs="Arial"/>
          <w:color w:val="231F20"/>
          <w:spacing w:val="-11"/>
          <w:w w:val="110"/>
        </w:rPr>
        <w:t xml:space="preserve"> </w:t>
      </w:r>
      <w:r w:rsidRPr="00622D52">
        <w:rPr>
          <w:rFonts w:ascii="Arial" w:hAnsi="Arial" w:cs="Arial"/>
          <w:color w:val="231F20"/>
          <w:w w:val="110"/>
        </w:rPr>
        <w:t>expired</w:t>
      </w:r>
      <w:r w:rsidRPr="00622D52">
        <w:rPr>
          <w:rFonts w:ascii="Arial" w:hAnsi="Arial" w:cs="Arial"/>
        </w:rPr>
        <w:t>.</w:t>
      </w:r>
    </w:p>
    <w:p w14:paraId="1F2530CE" w14:textId="77777777" w:rsidR="006A4B7D" w:rsidRPr="00622D52" w:rsidRDefault="006A4B7D" w:rsidP="006A4B7D">
      <w:pPr>
        <w:spacing w:line="245" w:lineRule="auto"/>
        <w:rPr>
          <w:sz w:val="22"/>
          <w:szCs w:val="22"/>
          <w:highlight w:val="yellow"/>
        </w:rPr>
      </w:pPr>
    </w:p>
    <w:p w14:paraId="70CE0202" w14:textId="47B63182" w:rsidR="006A4B7D" w:rsidRPr="00622D52" w:rsidRDefault="006A4B7D" w:rsidP="006A4B7D">
      <w:pPr>
        <w:pStyle w:val="ListParagraph"/>
        <w:numPr>
          <w:ilvl w:val="0"/>
          <w:numId w:val="6"/>
        </w:numPr>
        <w:autoSpaceDE w:val="0"/>
        <w:autoSpaceDN w:val="0"/>
        <w:jc w:val="both"/>
        <w:rPr>
          <w:rFonts w:ascii="Arial" w:hAnsi="Arial" w:cs="Arial"/>
        </w:rPr>
      </w:pPr>
      <w:r w:rsidRPr="00622D52">
        <w:rPr>
          <w:rFonts w:ascii="Arial" w:hAnsi="Arial" w:cs="Arial"/>
          <w:color w:val="231F20"/>
          <w:w w:val="110"/>
        </w:rPr>
        <w:t>That, subject to the passing of resolution 1</w:t>
      </w:r>
      <w:r w:rsidR="008E0EE4" w:rsidRPr="00622D52">
        <w:rPr>
          <w:rFonts w:ascii="Arial" w:hAnsi="Arial" w:cs="Arial"/>
          <w:color w:val="231F20"/>
          <w:w w:val="110"/>
        </w:rPr>
        <w:t>3</w:t>
      </w:r>
      <w:r w:rsidRPr="00622D52">
        <w:rPr>
          <w:rFonts w:ascii="Arial" w:hAnsi="Arial" w:cs="Arial"/>
          <w:color w:val="231F20"/>
          <w:w w:val="110"/>
        </w:rPr>
        <w:t>, the Directors be authorised in addition to any authority granted under resolution 1</w:t>
      </w:r>
      <w:r w:rsidR="00F26AD0" w:rsidRPr="00622D52">
        <w:rPr>
          <w:rFonts w:ascii="Arial" w:hAnsi="Arial" w:cs="Arial"/>
          <w:color w:val="231F20"/>
          <w:w w:val="110"/>
        </w:rPr>
        <w:t>4</w:t>
      </w:r>
      <w:r w:rsidRPr="00622D52">
        <w:rPr>
          <w:rFonts w:ascii="Arial" w:hAnsi="Arial" w:cs="Arial"/>
          <w:color w:val="231F20"/>
          <w:w w:val="110"/>
        </w:rPr>
        <w:t xml:space="preserve"> to allot equity securities (as defined in section 560 of the Companies Act 2006 (‘</w:t>
      </w:r>
      <w:r w:rsidRPr="00622D52">
        <w:rPr>
          <w:rFonts w:ascii="Arial" w:hAnsi="Arial" w:cs="Arial"/>
          <w:b/>
          <w:bCs/>
          <w:color w:val="231F20"/>
          <w:w w:val="110"/>
        </w:rPr>
        <w:t>Act</w:t>
      </w:r>
      <w:r w:rsidRPr="00622D52">
        <w:rPr>
          <w:rFonts w:ascii="Arial" w:hAnsi="Arial" w:cs="Arial"/>
          <w:color w:val="231F20"/>
          <w:w w:val="110"/>
        </w:rPr>
        <w:t>’)) and/or sell ordinary shares held by the Company as treasury shares for cash pursuant</w:t>
      </w:r>
      <w:r w:rsidRPr="00622D52">
        <w:rPr>
          <w:rFonts w:ascii="Arial" w:hAnsi="Arial" w:cs="Arial"/>
          <w:color w:val="231F20"/>
          <w:spacing w:val="-3"/>
          <w:w w:val="110"/>
        </w:rPr>
        <w:t xml:space="preserve"> </w:t>
      </w:r>
      <w:r w:rsidRPr="00622D52">
        <w:rPr>
          <w:rFonts w:ascii="Arial" w:hAnsi="Arial" w:cs="Arial"/>
          <w:color w:val="231F20"/>
          <w:w w:val="110"/>
        </w:rPr>
        <w:t>to</w:t>
      </w:r>
      <w:r w:rsidRPr="00622D52">
        <w:rPr>
          <w:rFonts w:ascii="Arial" w:hAnsi="Arial" w:cs="Arial"/>
          <w:color w:val="231F20"/>
          <w:spacing w:val="-2"/>
          <w:w w:val="110"/>
        </w:rPr>
        <w:t xml:space="preserve"> </w:t>
      </w:r>
      <w:r w:rsidRPr="00622D52">
        <w:rPr>
          <w:rFonts w:ascii="Arial" w:hAnsi="Arial" w:cs="Arial"/>
          <w:color w:val="231F20"/>
          <w:w w:val="110"/>
        </w:rPr>
        <w:t>the</w:t>
      </w:r>
      <w:r w:rsidRPr="00622D52">
        <w:rPr>
          <w:rFonts w:ascii="Arial" w:hAnsi="Arial" w:cs="Arial"/>
          <w:color w:val="231F20"/>
          <w:spacing w:val="-2"/>
          <w:w w:val="110"/>
        </w:rPr>
        <w:t xml:space="preserve"> </w:t>
      </w:r>
      <w:r w:rsidRPr="00622D52">
        <w:rPr>
          <w:rFonts w:ascii="Arial" w:hAnsi="Arial" w:cs="Arial"/>
          <w:color w:val="231F20"/>
          <w:w w:val="110"/>
        </w:rPr>
        <w:t>authority</w:t>
      </w:r>
      <w:r w:rsidRPr="00622D52">
        <w:rPr>
          <w:rFonts w:ascii="Arial" w:hAnsi="Arial" w:cs="Arial"/>
          <w:color w:val="231F20"/>
          <w:spacing w:val="-3"/>
          <w:w w:val="110"/>
        </w:rPr>
        <w:t xml:space="preserve"> </w:t>
      </w:r>
      <w:r w:rsidRPr="00622D52">
        <w:rPr>
          <w:rFonts w:ascii="Arial" w:hAnsi="Arial" w:cs="Arial"/>
          <w:color w:val="231F20"/>
          <w:w w:val="110"/>
        </w:rPr>
        <w:t>conferred</w:t>
      </w:r>
      <w:r w:rsidRPr="00622D52">
        <w:rPr>
          <w:rFonts w:ascii="Arial" w:hAnsi="Arial" w:cs="Arial"/>
          <w:color w:val="231F20"/>
          <w:spacing w:val="-2"/>
          <w:w w:val="110"/>
        </w:rPr>
        <w:t xml:space="preserve"> </w:t>
      </w:r>
      <w:r w:rsidRPr="00622D52">
        <w:rPr>
          <w:rFonts w:ascii="Arial" w:hAnsi="Arial" w:cs="Arial"/>
          <w:color w:val="231F20"/>
          <w:w w:val="110"/>
        </w:rPr>
        <w:t>by</w:t>
      </w:r>
      <w:r w:rsidRPr="00622D52">
        <w:rPr>
          <w:rFonts w:ascii="Arial" w:hAnsi="Arial" w:cs="Arial"/>
          <w:color w:val="231F20"/>
          <w:spacing w:val="-2"/>
          <w:w w:val="110"/>
        </w:rPr>
        <w:t xml:space="preserve"> </w:t>
      </w:r>
      <w:r w:rsidRPr="00622D52">
        <w:rPr>
          <w:rFonts w:ascii="Arial" w:hAnsi="Arial" w:cs="Arial"/>
          <w:color w:val="231F20"/>
          <w:w w:val="110"/>
        </w:rPr>
        <w:t>resolution</w:t>
      </w:r>
      <w:r w:rsidRPr="00622D52">
        <w:rPr>
          <w:rFonts w:ascii="Arial" w:hAnsi="Arial" w:cs="Arial"/>
          <w:color w:val="231F20"/>
          <w:spacing w:val="-2"/>
          <w:w w:val="110"/>
        </w:rPr>
        <w:t xml:space="preserve"> 1</w:t>
      </w:r>
      <w:r w:rsidR="00F26AD0" w:rsidRPr="00622D52">
        <w:rPr>
          <w:rFonts w:ascii="Arial" w:hAnsi="Arial" w:cs="Arial"/>
          <w:color w:val="231F20"/>
          <w:spacing w:val="-2"/>
          <w:w w:val="110"/>
        </w:rPr>
        <w:t>3</w:t>
      </w:r>
      <w:r w:rsidRPr="00622D52">
        <w:rPr>
          <w:rFonts w:ascii="Arial" w:hAnsi="Arial" w:cs="Arial"/>
          <w:color w:val="231F20"/>
          <w:spacing w:val="-3"/>
          <w:w w:val="110"/>
        </w:rPr>
        <w:t xml:space="preserve"> </w:t>
      </w:r>
      <w:r w:rsidRPr="00622D52">
        <w:rPr>
          <w:rFonts w:ascii="Arial" w:hAnsi="Arial" w:cs="Arial"/>
          <w:color w:val="231F20"/>
          <w:w w:val="110"/>
        </w:rPr>
        <w:t>as</w:t>
      </w:r>
      <w:r w:rsidRPr="00622D52">
        <w:rPr>
          <w:rFonts w:ascii="Arial" w:hAnsi="Arial" w:cs="Arial"/>
          <w:color w:val="231F20"/>
          <w:spacing w:val="-2"/>
          <w:w w:val="110"/>
        </w:rPr>
        <w:t xml:space="preserve"> </w:t>
      </w:r>
      <w:r w:rsidRPr="00622D52">
        <w:rPr>
          <w:rFonts w:ascii="Arial" w:hAnsi="Arial" w:cs="Arial"/>
          <w:color w:val="231F20"/>
          <w:w w:val="110"/>
        </w:rPr>
        <w:t>if</w:t>
      </w:r>
      <w:r w:rsidRPr="00622D52">
        <w:rPr>
          <w:rFonts w:ascii="Arial" w:hAnsi="Arial" w:cs="Arial"/>
          <w:color w:val="231F20"/>
          <w:spacing w:val="-2"/>
          <w:w w:val="110"/>
        </w:rPr>
        <w:t xml:space="preserve"> </w:t>
      </w:r>
      <w:r w:rsidRPr="00622D52">
        <w:rPr>
          <w:rFonts w:ascii="Arial" w:hAnsi="Arial" w:cs="Arial"/>
          <w:color w:val="231F20"/>
          <w:w w:val="110"/>
        </w:rPr>
        <w:t>section</w:t>
      </w:r>
      <w:r w:rsidRPr="00622D52">
        <w:rPr>
          <w:rFonts w:ascii="Arial" w:hAnsi="Arial" w:cs="Arial"/>
          <w:color w:val="231F20"/>
          <w:spacing w:val="-2"/>
          <w:w w:val="110"/>
        </w:rPr>
        <w:t xml:space="preserve"> </w:t>
      </w:r>
      <w:r w:rsidRPr="00622D52">
        <w:rPr>
          <w:rFonts w:ascii="Arial" w:hAnsi="Arial" w:cs="Arial"/>
          <w:color w:val="231F20"/>
          <w:w w:val="110"/>
        </w:rPr>
        <w:t>561</w:t>
      </w:r>
      <w:r w:rsidRPr="00622D52">
        <w:rPr>
          <w:rFonts w:ascii="Arial" w:hAnsi="Arial" w:cs="Arial"/>
          <w:color w:val="231F20"/>
          <w:spacing w:val="-3"/>
          <w:w w:val="110"/>
        </w:rPr>
        <w:t xml:space="preserve"> </w:t>
      </w:r>
      <w:r w:rsidRPr="00622D52">
        <w:rPr>
          <w:rFonts w:ascii="Arial" w:hAnsi="Arial" w:cs="Arial"/>
          <w:color w:val="231F20"/>
          <w:w w:val="110"/>
        </w:rPr>
        <w:t>of</w:t>
      </w:r>
      <w:r w:rsidRPr="00622D52">
        <w:rPr>
          <w:rFonts w:ascii="Arial" w:hAnsi="Arial" w:cs="Arial"/>
          <w:color w:val="231F20"/>
          <w:spacing w:val="-2"/>
          <w:w w:val="110"/>
        </w:rPr>
        <w:t xml:space="preserve"> </w:t>
      </w:r>
      <w:r w:rsidRPr="00622D52">
        <w:rPr>
          <w:rFonts w:ascii="Arial" w:hAnsi="Arial" w:cs="Arial"/>
          <w:color w:val="231F20"/>
          <w:w w:val="110"/>
        </w:rPr>
        <w:t>the</w:t>
      </w:r>
      <w:r w:rsidRPr="00622D52">
        <w:rPr>
          <w:rFonts w:ascii="Arial" w:hAnsi="Arial" w:cs="Arial"/>
          <w:color w:val="231F20"/>
          <w:spacing w:val="-2"/>
          <w:w w:val="110"/>
        </w:rPr>
        <w:t xml:space="preserve"> </w:t>
      </w:r>
      <w:r w:rsidRPr="00622D52">
        <w:rPr>
          <w:rFonts w:ascii="Arial" w:hAnsi="Arial" w:cs="Arial"/>
          <w:color w:val="231F20"/>
          <w:w w:val="110"/>
        </w:rPr>
        <w:t>Act</w:t>
      </w:r>
      <w:r w:rsidRPr="00622D52">
        <w:rPr>
          <w:rFonts w:ascii="Arial" w:hAnsi="Arial" w:cs="Arial"/>
          <w:color w:val="231F20"/>
          <w:spacing w:val="-3"/>
          <w:w w:val="110"/>
        </w:rPr>
        <w:t xml:space="preserve"> </w:t>
      </w:r>
      <w:r w:rsidRPr="00622D52">
        <w:rPr>
          <w:rFonts w:ascii="Arial" w:hAnsi="Arial" w:cs="Arial"/>
          <w:color w:val="231F20"/>
          <w:w w:val="110"/>
        </w:rPr>
        <w:t>did</w:t>
      </w:r>
      <w:r w:rsidRPr="00622D52">
        <w:rPr>
          <w:rFonts w:ascii="Arial" w:hAnsi="Arial" w:cs="Arial"/>
          <w:color w:val="231F20"/>
          <w:spacing w:val="-2"/>
          <w:w w:val="110"/>
        </w:rPr>
        <w:t xml:space="preserve"> </w:t>
      </w:r>
      <w:r w:rsidRPr="00622D52">
        <w:rPr>
          <w:rFonts w:ascii="Arial" w:hAnsi="Arial" w:cs="Arial"/>
          <w:color w:val="231F20"/>
          <w:w w:val="110"/>
        </w:rPr>
        <w:t>not</w:t>
      </w:r>
      <w:r w:rsidRPr="00622D52">
        <w:rPr>
          <w:rFonts w:ascii="Arial" w:hAnsi="Arial" w:cs="Arial"/>
          <w:color w:val="231F20"/>
          <w:spacing w:val="-2"/>
          <w:w w:val="110"/>
        </w:rPr>
        <w:t xml:space="preserve"> </w:t>
      </w:r>
      <w:r w:rsidRPr="00622D52">
        <w:rPr>
          <w:rFonts w:ascii="Arial" w:hAnsi="Arial" w:cs="Arial"/>
          <w:color w:val="231F20"/>
          <w:w w:val="110"/>
        </w:rPr>
        <w:t>apply</w:t>
      </w:r>
      <w:r w:rsidRPr="00622D52">
        <w:rPr>
          <w:rFonts w:ascii="Arial" w:hAnsi="Arial" w:cs="Arial"/>
          <w:color w:val="231F20"/>
          <w:spacing w:val="-2"/>
          <w:w w:val="110"/>
        </w:rPr>
        <w:t xml:space="preserve"> </w:t>
      </w:r>
      <w:r w:rsidRPr="00622D52">
        <w:rPr>
          <w:rFonts w:ascii="Arial" w:hAnsi="Arial" w:cs="Arial"/>
          <w:color w:val="231F20"/>
          <w:w w:val="110"/>
        </w:rPr>
        <w:t>to</w:t>
      </w:r>
      <w:r w:rsidRPr="00622D52">
        <w:rPr>
          <w:rFonts w:ascii="Arial" w:hAnsi="Arial" w:cs="Arial"/>
          <w:color w:val="231F20"/>
          <w:spacing w:val="-3"/>
          <w:w w:val="110"/>
        </w:rPr>
        <w:t xml:space="preserve"> </w:t>
      </w:r>
      <w:r w:rsidRPr="00622D52">
        <w:rPr>
          <w:rFonts w:ascii="Arial" w:hAnsi="Arial" w:cs="Arial"/>
          <w:color w:val="231F20"/>
          <w:w w:val="110"/>
        </w:rPr>
        <w:t>the</w:t>
      </w:r>
      <w:r w:rsidRPr="00622D52">
        <w:rPr>
          <w:rFonts w:ascii="Arial" w:hAnsi="Arial" w:cs="Arial"/>
          <w:color w:val="231F20"/>
          <w:spacing w:val="-2"/>
          <w:w w:val="110"/>
        </w:rPr>
        <w:t xml:space="preserve"> </w:t>
      </w:r>
      <w:r w:rsidRPr="00622D52">
        <w:rPr>
          <w:rFonts w:ascii="Arial" w:hAnsi="Arial" w:cs="Arial"/>
          <w:color w:val="231F20"/>
          <w:w w:val="110"/>
        </w:rPr>
        <w:t>allotment</w:t>
      </w:r>
      <w:r w:rsidRPr="00622D52">
        <w:rPr>
          <w:rFonts w:ascii="Arial" w:hAnsi="Arial" w:cs="Arial"/>
          <w:color w:val="231F20"/>
          <w:spacing w:val="-2"/>
          <w:w w:val="110"/>
        </w:rPr>
        <w:t xml:space="preserve"> </w:t>
      </w:r>
      <w:r w:rsidRPr="00622D52">
        <w:rPr>
          <w:rFonts w:ascii="Arial" w:hAnsi="Arial" w:cs="Arial"/>
          <w:color w:val="231F20"/>
          <w:w w:val="110"/>
        </w:rPr>
        <w:t>or</w:t>
      </w:r>
      <w:r w:rsidRPr="00622D52">
        <w:rPr>
          <w:rFonts w:ascii="Arial" w:hAnsi="Arial" w:cs="Arial"/>
          <w:color w:val="231F20"/>
          <w:spacing w:val="-2"/>
          <w:w w:val="110"/>
        </w:rPr>
        <w:t xml:space="preserve"> </w:t>
      </w:r>
      <w:r w:rsidRPr="00622D52">
        <w:rPr>
          <w:rFonts w:ascii="Arial" w:hAnsi="Arial" w:cs="Arial"/>
          <w:color w:val="231F20"/>
          <w:w w:val="110"/>
        </w:rPr>
        <w:t>sale</w:t>
      </w:r>
      <w:r w:rsidRPr="00622D52">
        <w:rPr>
          <w:rFonts w:ascii="Arial" w:hAnsi="Arial" w:cs="Arial"/>
          <w:color w:val="231F20"/>
          <w:spacing w:val="-3"/>
          <w:w w:val="110"/>
        </w:rPr>
        <w:t xml:space="preserve"> </w:t>
      </w:r>
      <w:r w:rsidRPr="00622D52">
        <w:rPr>
          <w:rFonts w:ascii="Arial" w:hAnsi="Arial" w:cs="Arial"/>
          <w:color w:val="231F20"/>
          <w:w w:val="110"/>
        </w:rPr>
        <w:t>but</w:t>
      </w:r>
      <w:r w:rsidRPr="00622D52">
        <w:rPr>
          <w:rFonts w:ascii="Arial" w:hAnsi="Arial" w:cs="Arial"/>
          <w:color w:val="231F20"/>
          <w:spacing w:val="-2"/>
          <w:w w:val="110"/>
        </w:rPr>
        <w:t xml:space="preserve"> </w:t>
      </w:r>
      <w:r w:rsidRPr="00622D52">
        <w:rPr>
          <w:rFonts w:ascii="Arial" w:hAnsi="Arial" w:cs="Arial"/>
          <w:color w:val="231F20"/>
          <w:w w:val="110"/>
        </w:rPr>
        <w:t>this</w:t>
      </w:r>
      <w:r w:rsidRPr="00622D52">
        <w:rPr>
          <w:rFonts w:ascii="Arial" w:hAnsi="Arial" w:cs="Arial"/>
          <w:color w:val="231F20"/>
          <w:spacing w:val="-2"/>
          <w:w w:val="110"/>
        </w:rPr>
        <w:t xml:space="preserve"> </w:t>
      </w:r>
      <w:r w:rsidRPr="00622D52">
        <w:rPr>
          <w:rFonts w:ascii="Arial" w:hAnsi="Arial" w:cs="Arial"/>
          <w:color w:val="231F20"/>
          <w:w w:val="110"/>
        </w:rPr>
        <w:t>power</w:t>
      </w:r>
      <w:r w:rsidRPr="00622D52">
        <w:rPr>
          <w:rFonts w:ascii="Arial" w:hAnsi="Arial" w:cs="Arial"/>
          <w:color w:val="231F20"/>
          <w:spacing w:val="-3"/>
          <w:w w:val="110"/>
        </w:rPr>
        <w:t xml:space="preserve"> </w:t>
      </w:r>
      <w:r w:rsidRPr="00622D52">
        <w:rPr>
          <w:rFonts w:ascii="Arial" w:hAnsi="Arial" w:cs="Arial"/>
          <w:color w:val="231F20"/>
          <w:w w:val="110"/>
        </w:rPr>
        <w:t>shall</w:t>
      </w:r>
      <w:r w:rsidRPr="00622D52">
        <w:rPr>
          <w:rFonts w:ascii="Arial" w:hAnsi="Arial" w:cs="Arial"/>
          <w:color w:val="231F20"/>
          <w:spacing w:val="-2"/>
          <w:w w:val="110"/>
        </w:rPr>
        <w:t xml:space="preserve"> </w:t>
      </w:r>
      <w:r w:rsidRPr="00622D52">
        <w:rPr>
          <w:rFonts w:ascii="Arial" w:hAnsi="Arial" w:cs="Arial"/>
          <w:color w:val="231F20"/>
          <w:w w:val="110"/>
        </w:rPr>
        <w:t>be</w:t>
      </w:r>
      <w:r w:rsidRPr="00622D52">
        <w:rPr>
          <w:rFonts w:ascii="Arial" w:hAnsi="Arial" w:cs="Arial"/>
        </w:rPr>
        <w:t>:</w:t>
      </w:r>
    </w:p>
    <w:p w14:paraId="2A300941" w14:textId="77777777" w:rsidR="006A4B7D" w:rsidRPr="00622D52" w:rsidRDefault="006A4B7D" w:rsidP="006A4B7D">
      <w:pPr>
        <w:pStyle w:val="ListParagraph"/>
        <w:autoSpaceDE w:val="0"/>
        <w:autoSpaceDN w:val="0"/>
        <w:adjustRightInd w:val="0"/>
        <w:spacing w:after="0" w:line="240" w:lineRule="auto"/>
        <w:ind w:left="360"/>
        <w:jc w:val="both"/>
        <w:rPr>
          <w:rFonts w:ascii="Arial" w:hAnsi="Arial" w:cs="Arial"/>
          <w:b/>
          <w:highlight w:val="yellow"/>
        </w:rPr>
      </w:pPr>
    </w:p>
    <w:p w14:paraId="0FDFC647" w14:textId="69BF262F" w:rsidR="006A4B7D" w:rsidRPr="00622D52" w:rsidRDefault="006A4B7D" w:rsidP="006A4B7D">
      <w:pPr>
        <w:pStyle w:val="ListParagraph"/>
        <w:numPr>
          <w:ilvl w:val="0"/>
          <w:numId w:val="20"/>
        </w:numPr>
        <w:autoSpaceDE w:val="0"/>
        <w:autoSpaceDN w:val="0"/>
        <w:adjustRightInd w:val="0"/>
        <w:spacing w:after="0" w:line="240" w:lineRule="auto"/>
        <w:jc w:val="both"/>
        <w:rPr>
          <w:rFonts w:ascii="Arial" w:hAnsi="Arial" w:cs="Arial"/>
        </w:rPr>
      </w:pPr>
      <w:r w:rsidRPr="00622D52">
        <w:rPr>
          <w:rFonts w:ascii="Arial" w:hAnsi="Arial" w:cs="Arial"/>
          <w:color w:val="231F20"/>
          <w:w w:val="110"/>
        </w:rPr>
        <w:t>limited</w:t>
      </w:r>
      <w:r w:rsidRPr="00622D52">
        <w:rPr>
          <w:rFonts w:ascii="Arial" w:hAnsi="Arial" w:cs="Arial"/>
          <w:color w:val="231F20"/>
          <w:spacing w:val="-2"/>
          <w:w w:val="110"/>
        </w:rPr>
        <w:t xml:space="preserve"> </w:t>
      </w:r>
      <w:r w:rsidRPr="00622D52">
        <w:rPr>
          <w:rFonts w:ascii="Arial" w:hAnsi="Arial" w:cs="Arial"/>
          <w:color w:val="231F20"/>
          <w:w w:val="110"/>
        </w:rPr>
        <w:t>to</w:t>
      </w:r>
      <w:r w:rsidRPr="00622D52">
        <w:rPr>
          <w:rFonts w:ascii="Arial" w:hAnsi="Arial" w:cs="Arial"/>
          <w:color w:val="231F20"/>
          <w:spacing w:val="-2"/>
          <w:w w:val="110"/>
        </w:rPr>
        <w:t xml:space="preserve"> </w:t>
      </w:r>
      <w:r w:rsidRPr="00622D52">
        <w:rPr>
          <w:rFonts w:ascii="Arial" w:hAnsi="Arial" w:cs="Arial"/>
          <w:color w:val="231F20"/>
          <w:w w:val="110"/>
        </w:rPr>
        <w:t>the</w:t>
      </w:r>
      <w:r w:rsidRPr="00622D52">
        <w:rPr>
          <w:rFonts w:ascii="Arial" w:hAnsi="Arial" w:cs="Arial"/>
          <w:color w:val="231F20"/>
          <w:spacing w:val="-1"/>
          <w:w w:val="110"/>
        </w:rPr>
        <w:t xml:space="preserve"> </w:t>
      </w:r>
      <w:r w:rsidRPr="00622D52">
        <w:rPr>
          <w:rFonts w:ascii="Arial" w:hAnsi="Arial" w:cs="Arial"/>
          <w:color w:val="231F20"/>
          <w:w w:val="110"/>
        </w:rPr>
        <w:t>allotment</w:t>
      </w:r>
      <w:r w:rsidRPr="00622D52">
        <w:rPr>
          <w:rFonts w:ascii="Arial" w:hAnsi="Arial" w:cs="Arial"/>
          <w:color w:val="231F20"/>
          <w:spacing w:val="-2"/>
          <w:w w:val="110"/>
        </w:rPr>
        <w:t xml:space="preserve"> </w:t>
      </w:r>
      <w:r w:rsidRPr="00622D52">
        <w:rPr>
          <w:rFonts w:ascii="Arial" w:hAnsi="Arial" w:cs="Arial"/>
          <w:color w:val="231F20"/>
          <w:w w:val="110"/>
        </w:rPr>
        <w:t>of</w:t>
      </w:r>
      <w:r w:rsidRPr="00622D52">
        <w:rPr>
          <w:rFonts w:ascii="Arial" w:hAnsi="Arial" w:cs="Arial"/>
          <w:color w:val="231F20"/>
          <w:spacing w:val="-2"/>
          <w:w w:val="110"/>
        </w:rPr>
        <w:t xml:space="preserve"> </w:t>
      </w:r>
      <w:r w:rsidRPr="00622D52">
        <w:rPr>
          <w:rFonts w:ascii="Arial" w:hAnsi="Arial" w:cs="Arial"/>
          <w:color w:val="231F20"/>
          <w:w w:val="110"/>
        </w:rPr>
        <w:t>equity</w:t>
      </w:r>
      <w:r w:rsidRPr="00622D52">
        <w:rPr>
          <w:rFonts w:ascii="Arial" w:hAnsi="Arial" w:cs="Arial"/>
          <w:color w:val="231F20"/>
          <w:spacing w:val="-1"/>
          <w:w w:val="110"/>
        </w:rPr>
        <w:t xml:space="preserve"> </w:t>
      </w:r>
      <w:r w:rsidRPr="00622D52">
        <w:rPr>
          <w:rFonts w:ascii="Arial" w:hAnsi="Arial" w:cs="Arial"/>
          <w:color w:val="231F20"/>
          <w:w w:val="110"/>
        </w:rPr>
        <w:t>securities</w:t>
      </w:r>
      <w:r w:rsidRPr="00622D52">
        <w:rPr>
          <w:rFonts w:ascii="Arial" w:hAnsi="Arial" w:cs="Arial"/>
          <w:color w:val="231F20"/>
          <w:spacing w:val="-2"/>
          <w:w w:val="110"/>
        </w:rPr>
        <w:t xml:space="preserve"> and/</w:t>
      </w:r>
      <w:r w:rsidRPr="00622D52">
        <w:rPr>
          <w:rFonts w:ascii="Arial" w:hAnsi="Arial" w:cs="Arial"/>
          <w:color w:val="231F20"/>
          <w:w w:val="110"/>
        </w:rPr>
        <w:t>or</w:t>
      </w:r>
      <w:r w:rsidRPr="00622D52">
        <w:rPr>
          <w:rFonts w:ascii="Arial" w:hAnsi="Arial" w:cs="Arial"/>
          <w:color w:val="231F20"/>
          <w:spacing w:val="-2"/>
          <w:w w:val="110"/>
        </w:rPr>
        <w:t xml:space="preserve"> </w:t>
      </w:r>
      <w:r w:rsidRPr="00622D52">
        <w:rPr>
          <w:rFonts w:ascii="Arial" w:hAnsi="Arial" w:cs="Arial"/>
          <w:color w:val="231F20"/>
          <w:w w:val="110"/>
        </w:rPr>
        <w:t>sale</w:t>
      </w:r>
      <w:r w:rsidRPr="00622D52">
        <w:rPr>
          <w:rFonts w:ascii="Arial" w:hAnsi="Arial" w:cs="Arial"/>
          <w:color w:val="231F20"/>
          <w:spacing w:val="-1"/>
          <w:w w:val="110"/>
        </w:rPr>
        <w:t xml:space="preserve"> </w:t>
      </w:r>
      <w:r w:rsidRPr="00622D52">
        <w:rPr>
          <w:rFonts w:ascii="Arial" w:hAnsi="Arial" w:cs="Arial"/>
          <w:color w:val="231F20"/>
          <w:w w:val="110"/>
        </w:rPr>
        <w:t>of</w:t>
      </w:r>
      <w:r w:rsidRPr="00622D52">
        <w:rPr>
          <w:rFonts w:ascii="Arial" w:hAnsi="Arial" w:cs="Arial"/>
          <w:color w:val="231F20"/>
          <w:spacing w:val="-2"/>
          <w:w w:val="110"/>
        </w:rPr>
        <w:t xml:space="preserve"> </w:t>
      </w:r>
      <w:r w:rsidRPr="00622D52">
        <w:rPr>
          <w:rFonts w:ascii="Arial" w:hAnsi="Arial" w:cs="Arial"/>
          <w:color w:val="231F20"/>
          <w:w w:val="110"/>
        </w:rPr>
        <w:t>treasury</w:t>
      </w:r>
      <w:r w:rsidRPr="00622D52">
        <w:rPr>
          <w:rFonts w:ascii="Arial" w:hAnsi="Arial" w:cs="Arial"/>
          <w:color w:val="231F20"/>
          <w:spacing w:val="-2"/>
          <w:w w:val="110"/>
        </w:rPr>
        <w:t xml:space="preserve"> </w:t>
      </w:r>
      <w:r w:rsidRPr="00622D52">
        <w:rPr>
          <w:rFonts w:ascii="Arial" w:hAnsi="Arial" w:cs="Arial"/>
          <w:color w:val="231F20"/>
          <w:w w:val="110"/>
        </w:rPr>
        <w:t>shares</w:t>
      </w:r>
      <w:r w:rsidRPr="00622D52">
        <w:rPr>
          <w:rFonts w:ascii="Arial" w:hAnsi="Arial" w:cs="Arial"/>
          <w:color w:val="231F20"/>
          <w:spacing w:val="-1"/>
          <w:w w:val="110"/>
        </w:rPr>
        <w:t xml:space="preserve"> </w:t>
      </w:r>
      <w:r w:rsidRPr="00622D52">
        <w:rPr>
          <w:rFonts w:ascii="Arial" w:hAnsi="Arial" w:cs="Arial"/>
          <w:color w:val="231F20"/>
          <w:w w:val="110"/>
        </w:rPr>
        <w:t>up</w:t>
      </w:r>
      <w:r w:rsidRPr="00622D52">
        <w:rPr>
          <w:rFonts w:ascii="Arial" w:hAnsi="Arial" w:cs="Arial"/>
          <w:color w:val="231F20"/>
          <w:spacing w:val="-2"/>
          <w:w w:val="110"/>
        </w:rPr>
        <w:t xml:space="preserve"> </w:t>
      </w:r>
      <w:r w:rsidRPr="00622D52">
        <w:rPr>
          <w:rFonts w:ascii="Arial" w:hAnsi="Arial" w:cs="Arial"/>
          <w:color w:val="231F20"/>
          <w:w w:val="110"/>
        </w:rPr>
        <w:t>to</w:t>
      </w:r>
      <w:r w:rsidRPr="00622D52">
        <w:rPr>
          <w:rFonts w:ascii="Arial" w:hAnsi="Arial" w:cs="Arial"/>
          <w:color w:val="231F20"/>
          <w:spacing w:val="-2"/>
          <w:w w:val="110"/>
        </w:rPr>
        <w:t xml:space="preserve"> </w:t>
      </w:r>
      <w:r w:rsidRPr="00622D52">
        <w:rPr>
          <w:rFonts w:ascii="Arial" w:hAnsi="Arial" w:cs="Arial"/>
          <w:color w:val="231F20"/>
          <w:w w:val="110"/>
        </w:rPr>
        <w:t>a</w:t>
      </w:r>
      <w:r w:rsidRPr="00622D52">
        <w:rPr>
          <w:rFonts w:ascii="Arial" w:hAnsi="Arial" w:cs="Arial"/>
          <w:color w:val="231F20"/>
          <w:spacing w:val="-1"/>
          <w:w w:val="110"/>
        </w:rPr>
        <w:t xml:space="preserve"> </w:t>
      </w:r>
      <w:r w:rsidRPr="00622D52">
        <w:rPr>
          <w:rFonts w:ascii="Arial" w:hAnsi="Arial" w:cs="Arial"/>
          <w:color w:val="231F20"/>
          <w:w w:val="110"/>
        </w:rPr>
        <w:t>maximum</w:t>
      </w:r>
      <w:r w:rsidRPr="00622D52">
        <w:rPr>
          <w:rFonts w:ascii="Arial" w:hAnsi="Arial" w:cs="Arial"/>
          <w:color w:val="231F20"/>
          <w:spacing w:val="-2"/>
          <w:w w:val="110"/>
        </w:rPr>
        <w:t xml:space="preserve"> </w:t>
      </w:r>
      <w:r w:rsidRPr="00622D52">
        <w:rPr>
          <w:rFonts w:ascii="Arial" w:hAnsi="Arial" w:cs="Arial"/>
          <w:color w:val="231F20"/>
          <w:w w:val="110"/>
        </w:rPr>
        <w:t>nominal</w:t>
      </w:r>
      <w:r w:rsidRPr="00622D52">
        <w:rPr>
          <w:rFonts w:ascii="Arial" w:hAnsi="Arial" w:cs="Arial"/>
          <w:color w:val="231F20"/>
          <w:spacing w:val="-2"/>
          <w:w w:val="110"/>
        </w:rPr>
        <w:t xml:space="preserve"> </w:t>
      </w:r>
      <w:r w:rsidRPr="00622D52">
        <w:rPr>
          <w:rFonts w:ascii="Arial" w:hAnsi="Arial" w:cs="Arial"/>
          <w:color w:val="231F20"/>
          <w:w w:val="110"/>
        </w:rPr>
        <w:t>amount</w:t>
      </w:r>
      <w:r w:rsidRPr="00622D52">
        <w:rPr>
          <w:rFonts w:ascii="Arial" w:hAnsi="Arial" w:cs="Arial"/>
          <w:color w:val="231F20"/>
          <w:spacing w:val="-1"/>
          <w:w w:val="110"/>
        </w:rPr>
        <w:t xml:space="preserve"> </w:t>
      </w:r>
      <w:r w:rsidRPr="00622D52">
        <w:rPr>
          <w:rFonts w:ascii="Arial" w:hAnsi="Arial" w:cs="Arial"/>
          <w:color w:val="231F20"/>
          <w:w w:val="110"/>
        </w:rPr>
        <w:t>of</w:t>
      </w:r>
      <w:r w:rsidRPr="00622D52">
        <w:rPr>
          <w:rFonts w:ascii="Arial" w:hAnsi="Arial" w:cs="Arial"/>
          <w:color w:val="231F20"/>
          <w:spacing w:val="-2"/>
          <w:w w:val="110"/>
        </w:rPr>
        <w:t xml:space="preserve"> </w:t>
      </w:r>
      <w:r w:rsidRPr="00622D52">
        <w:rPr>
          <w:rFonts w:ascii="Arial" w:hAnsi="Arial" w:cs="Arial"/>
          <w:color w:val="231F20"/>
          <w:w w:val="110"/>
        </w:rPr>
        <w:t>£2,309,</w:t>
      </w:r>
      <w:r w:rsidR="007A56B8" w:rsidRPr="00622D52">
        <w:rPr>
          <w:rFonts w:ascii="Arial" w:hAnsi="Arial" w:cs="Arial"/>
          <w:color w:val="231F20"/>
          <w:w w:val="110"/>
        </w:rPr>
        <w:t>209</w:t>
      </w:r>
      <w:r w:rsidRPr="00622D52">
        <w:rPr>
          <w:rFonts w:ascii="Arial" w:hAnsi="Arial" w:cs="Arial"/>
          <w:color w:val="231F20"/>
          <w:w w:val="110"/>
        </w:rPr>
        <w:t xml:space="preserve">, such authority to be used only for the purposes of financing (or refinancing, if the authority is used within 12 months after the original transaction) a transaction which the Directors determine to be an acquisition or other specified capital investment of a kind contemplated by the Statement of Principles </w:t>
      </w:r>
      <w:r w:rsidRPr="00622D52">
        <w:rPr>
          <w:rFonts w:ascii="Arial" w:hAnsi="Arial" w:cs="Arial"/>
          <w:color w:val="231F20"/>
          <w:spacing w:val="-6"/>
          <w:w w:val="110"/>
        </w:rPr>
        <w:t xml:space="preserve">on </w:t>
      </w:r>
      <w:r w:rsidRPr="00622D52">
        <w:rPr>
          <w:rFonts w:ascii="Arial" w:hAnsi="Arial" w:cs="Arial"/>
          <w:color w:val="231F20"/>
          <w:w w:val="110"/>
        </w:rPr>
        <w:t>Disapplying Pre-Emption Rights most recently published by the Pre-Emption Group prior to the date of this</w:t>
      </w:r>
      <w:r w:rsidRPr="00622D52">
        <w:rPr>
          <w:rFonts w:ascii="Arial" w:hAnsi="Arial" w:cs="Arial"/>
          <w:color w:val="231F20"/>
          <w:spacing w:val="-23"/>
          <w:w w:val="110"/>
        </w:rPr>
        <w:t xml:space="preserve"> </w:t>
      </w:r>
      <w:r w:rsidRPr="00622D52">
        <w:rPr>
          <w:rFonts w:ascii="Arial" w:hAnsi="Arial" w:cs="Arial"/>
          <w:color w:val="231F20"/>
          <w:w w:val="110"/>
        </w:rPr>
        <w:t>notice</w:t>
      </w:r>
      <w:r w:rsidRPr="00622D52">
        <w:rPr>
          <w:rFonts w:ascii="Arial" w:hAnsi="Arial" w:cs="Arial"/>
        </w:rPr>
        <w:t>; and</w:t>
      </w:r>
    </w:p>
    <w:p w14:paraId="16C64619" w14:textId="77777777" w:rsidR="006A4B7D" w:rsidRPr="00622D52" w:rsidRDefault="006A4B7D" w:rsidP="006A4B7D">
      <w:pPr>
        <w:pStyle w:val="ListParagraph"/>
        <w:autoSpaceDE w:val="0"/>
        <w:autoSpaceDN w:val="0"/>
        <w:adjustRightInd w:val="0"/>
        <w:spacing w:after="0" w:line="240" w:lineRule="auto"/>
        <w:ind w:left="1080"/>
        <w:jc w:val="both"/>
        <w:rPr>
          <w:rFonts w:ascii="Arial" w:hAnsi="Arial" w:cs="Arial"/>
          <w:highlight w:val="yellow"/>
        </w:rPr>
      </w:pPr>
    </w:p>
    <w:p w14:paraId="4F7BD851" w14:textId="77777777" w:rsidR="006A4B7D" w:rsidRPr="00622D52" w:rsidRDefault="006A4B7D" w:rsidP="006A4B7D">
      <w:pPr>
        <w:pStyle w:val="ListParagraph"/>
        <w:numPr>
          <w:ilvl w:val="0"/>
          <w:numId w:val="20"/>
        </w:numPr>
        <w:autoSpaceDE w:val="0"/>
        <w:autoSpaceDN w:val="0"/>
        <w:jc w:val="both"/>
        <w:rPr>
          <w:rFonts w:ascii="Arial" w:hAnsi="Arial" w:cs="Arial"/>
        </w:rPr>
      </w:pPr>
      <w:r w:rsidRPr="00622D52">
        <w:rPr>
          <w:rFonts w:ascii="Arial" w:hAnsi="Arial" w:cs="Arial"/>
          <w:color w:val="231F20"/>
          <w:w w:val="110"/>
        </w:rPr>
        <w:t>limited to the allotment of equity securities and/or sale of treasury shares (otherwise than under paragraph (a) above) up to a nominal amount equal to 20% of any allotment of equity securities and/or sale of treasury shares from time to time under paragraph (a) above, such authority to be used only for the purposes of making a follow-on offer which the Board of the Company determines to be of a kind contemplated by paragraph  3 of Section 2B of the Statement of Principles on Disapplying Pre-Emption Rights most recently published by the Pre-Emption Group prior to the date of this notice</w:t>
      </w:r>
      <w:r w:rsidRPr="00622D52">
        <w:rPr>
          <w:rFonts w:ascii="Arial" w:hAnsi="Arial" w:cs="Arial"/>
        </w:rPr>
        <w:t>,</w:t>
      </w:r>
    </w:p>
    <w:p w14:paraId="5D266DD8" w14:textId="77777777" w:rsidR="006A4B7D" w:rsidRPr="00622D52" w:rsidRDefault="006A4B7D" w:rsidP="006A4B7D">
      <w:pPr>
        <w:spacing w:before="9"/>
        <w:rPr>
          <w:sz w:val="22"/>
          <w:szCs w:val="22"/>
          <w:highlight w:val="yellow"/>
        </w:rPr>
      </w:pPr>
    </w:p>
    <w:p w14:paraId="2650F02E" w14:textId="66B2216A" w:rsidR="006A4B7D" w:rsidRPr="00622D52" w:rsidRDefault="006A4B7D" w:rsidP="006A4B7D">
      <w:pPr>
        <w:pStyle w:val="ListParagraph"/>
        <w:autoSpaceDE w:val="0"/>
        <w:autoSpaceDN w:val="0"/>
        <w:ind w:left="360"/>
        <w:jc w:val="both"/>
        <w:rPr>
          <w:rFonts w:ascii="Arial" w:hAnsi="Arial" w:cs="Arial"/>
        </w:rPr>
      </w:pPr>
      <w:r w:rsidRPr="00622D52">
        <w:rPr>
          <w:rFonts w:ascii="Arial" w:hAnsi="Arial" w:cs="Arial"/>
          <w:color w:val="231F20"/>
          <w:w w:val="110"/>
        </w:rPr>
        <w:t xml:space="preserve">and this power shall expire on 30 </w:t>
      </w:r>
      <w:r w:rsidR="00916872" w:rsidRPr="00622D52">
        <w:rPr>
          <w:rFonts w:ascii="Arial" w:hAnsi="Arial" w:cs="Arial"/>
          <w:color w:val="231F20"/>
          <w:w w:val="110"/>
        </w:rPr>
        <w:t>Nov</w:t>
      </w:r>
      <w:r w:rsidRPr="00622D52">
        <w:rPr>
          <w:rFonts w:ascii="Arial" w:hAnsi="Arial" w:cs="Arial"/>
          <w:color w:val="231F20"/>
          <w:w w:val="110"/>
        </w:rPr>
        <w:t>ember 202</w:t>
      </w:r>
      <w:r w:rsidR="00677648" w:rsidRPr="00622D52">
        <w:rPr>
          <w:rFonts w:ascii="Arial" w:hAnsi="Arial" w:cs="Arial"/>
          <w:color w:val="231F20"/>
          <w:w w:val="110"/>
        </w:rPr>
        <w:t>6</w:t>
      </w:r>
      <w:r w:rsidRPr="00622D52">
        <w:rPr>
          <w:rFonts w:ascii="Arial" w:hAnsi="Arial" w:cs="Arial"/>
          <w:color w:val="231F20"/>
          <w:w w:val="110"/>
        </w:rPr>
        <w:t xml:space="preserve"> </w:t>
      </w:r>
      <w:r w:rsidRPr="00622D52">
        <w:rPr>
          <w:rFonts w:ascii="Arial" w:hAnsi="Arial" w:cs="Arial"/>
          <w:color w:val="231F20"/>
          <w:spacing w:val="-4"/>
          <w:w w:val="110"/>
        </w:rPr>
        <w:t xml:space="preserve">or, </w:t>
      </w:r>
      <w:r w:rsidRPr="00622D52">
        <w:rPr>
          <w:rFonts w:ascii="Arial" w:hAnsi="Arial" w:cs="Arial"/>
          <w:color w:val="231F20"/>
          <w:w w:val="110"/>
        </w:rPr>
        <w:t>if earlier, at the conclusion of the Annual General Meeting of the Company to be held in 202</w:t>
      </w:r>
      <w:r w:rsidR="00677648" w:rsidRPr="00622D52">
        <w:rPr>
          <w:rFonts w:ascii="Arial" w:hAnsi="Arial" w:cs="Arial"/>
          <w:color w:val="231F20"/>
          <w:w w:val="110"/>
        </w:rPr>
        <w:t>6</w:t>
      </w:r>
      <w:r w:rsidRPr="00622D52">
        <w:rPr>
          <w:rFonts w:ascii="Arial" w:hAnsi="Arial" w:cs="Arial"/>
          <w:color w:val="231F20"/>
          <w:spacing w:val="-10"/>
          <w:w w:val="110"/>
        </w:rPr>
        <w:t xml:space="preserve"> </w:t>
      </w:r>
      <w:r w:rsidRPr="00622D52">
        <w:rPr>
          <w:rFonts w:ascii="Arial" w:hAnsi="Arial" w:cs="Arial"/>
          <w:color w:val="231F20"/>
          <w:w w:val="110"/>
        </w:rPr>
        <w:t>but</w:t>
      </w:r>
      <w:r w:rsidRPr="00622D52">
        <w:rPr>
          <w:rFonts w:ascii="Arial" w:hAnsi="Arial" w:cs="Arial"/>
          <w:color w:val="231F20"/>
          <w:spacing w:val="-9"/>
          <w:w w:val="110"/>
        </w:rPr>
        <w:t xml:space="preserve"> </w:t>
      </w:r>
      <w:r w:rsidRPr="00622D52">
        <w:rPr>
          <w:rFonts w:ascii="Arial" w:hAnsi="Arial" w:cs="Arial"/>
          <w:color w:val="231F20"/>
          <w:w w:val="110"/>
        </w:rPr>
        <w:t>the</w:t>
      </w:r>
      <w:r w:rsidRPr="00622D52">
        <w:rPr>
          <w:rFonts w:ascii="Arial" w:hAnsi="Arial" w:cs="Arial"/>
          <w:color w:val="231F20"/>
          <w:spacing w:val="-9"/>
          <w:w w:val="110"/>
        </w:rPr>
        <w:t xml:space="preserve"> </w:t>
      </w:r>
      <w:r w:rsidRPr="00622D52">
        <w:rPr>
          <w:rFonts w:ascii="Arial" w:hAnsi="Arial" w:cs="Arial"/>
          <w:color w:val="231F20"/>
          <w:w w:val="110"/>
        </w:rPr>
        <w:t>Company</w:t>
      </w:r>
      <w:r w:rsidRPr="00622D52">
        <w:rPr>
          <w:rFonts w:ascii="Arial" w:hAnsi="Arial" w:cs="Arial"/>
          <w:color w:val="231F20"/>
          <w:spacing w:val="-10"/>
          <w:w w:val="110"/>
        </w:rPr>
        <w:t xml:space="preserve"> </w:t>
      </w:r>
      <w:r w:rsidRPr="00622D52">
        <w:rPr>
          <w:rFonts w:ascii="Arial" w:hAnsi="Arial" w:cs="Arial"/>
          <w:color w:val="231F20"/>
          <w:w w:val="110"/>
        </w:rPr>
        <w:t>may,</w:t>
      </w:r>
      <w:r w:rsidRPr="00622D52">
        <w:rPr>
          <w:rFonts w:ascii="Arial" w:hAnsi="Arial" w:cs="Arial"/>
          <w:color w:val="231F20"/>
          <w:spacing w:val="-9"/>
          <w:w w:val="110"/>
        </w:rPr>
        <w:t xml:space="preserve"> </w:t>
      </w:r>
      <w:r w:rsidRPr="00622D52">
        <w:rPr>
          <w:rFonts w:ascii="Arial" w:hAnsi="Arial" w:cs="Arial"/>
          <w:color w:val="231F20"/>
          <w:w w:val="110"/>
        </w:rPr>
        <w:t>before</w:t>
      </w:r>
      <w:r w:rsidRPr="00622D52">
        <w:rPr>
          <w:rFonts w:ascii="Arial" w:hAnsi="Arial" w:cs="Arial"/>
          <w:color w:val="231F20"/>
          <w:spacing w:val="-9"/>
          <w:w w:val="110"/>
        </w:rPr>
        <w:t xml:space="preserve"> </w:t>
      </w:r>
      <w:r w:rsidRPr="00622D52">
        <w:rPr>
          <w:rFonts w:ascii="Arial" w:hAnsi="Arial" w:cs="Arial"/>
          <w:color w:val="231F20"/>
          <w:w w:val="110"/>
        </w:rPr>
        <w:t>this</w:t>
      </w:r>
      <w:r w:rsidRPr="00622D52">
        <w:rPr>
          <w:rFonts w:ascii="Arial" w:hAnsi="Arial" w:cs="Arial"/>
          <w:color w:val="231F20"/>
          <w:spacing w:val="-9"/>
          <w:w w:val="110"/>
        </w:rPr>
        <w:t xml:space="preserve"> </w:t>
      </w:r>
      <w:r w:rsidRPr="00622D52">
        <w:rPr>
          <w:rFonts w:ascii="Arial" w:hAnsi="Arial" w:cs="Arial"/>
          <w:color w:val="231F20"/>
          <w:w w:val="110"/>
        </w:rPr>
        <w:t>power</w:t>
      </w:r>
      <w:r w:rsidRPr="00622D52">
        <w:rPr>
          <w:rFonts w:ascii="Arial" w:hAnsi="Arial" w:cs="Arial"/>
          <w:color w:val="231F20"/>
          <w:spacing w:val="-10"/>
          <w:w w:val="110"/>
        </w:rPr>
        <w:t xml:space="preserve"> </w:t>
      </w:r>
      <w:r w:rsidRPr="00622D52">
        <w:rPr>
          <w:rFonts w:ascii="Arial" w:hAnsi="Arial" w:cs="Arial"/>
          <w:color w:val="231F20"/>
          <w:w w:val="110"/>
        </w:rPr>
        <w:t>expires,</w:t>
      </w:r>
      <w:r w:rsidRPr="00622D52">
        <w:rPr>
          <w:rFonts w:ascii="Arial" w:hAnsi="Arial" w:cs="Arial"/>
          <w:color w:val="231F20"/>
          <w:spacing w:val="-9"/>
          <w:w w:val="110"/>
        </w:rPr>
        <w:t xml:space="preserve"> </w:t>
      </w:r>
      <w:r w:rsidRPr="00622D52">
        <w:rPr>
          <w:rFonts w:ascii="Arial" w:hAnsi="Arial" w:cs="Arial"/>
          <w:color w:val="231F20"/>
          <w:w w:val="110"/>
        </w:rPr>
        <w:t>make</w:t>
      </w:r>
      <w:r w:rsidRPr="00622D52">
        <w:rPr>
          <w:rFonts w:ascii="Arial" w:hAnsi="Arial" w:cs="Arial"/>
          <w:color w:val="231F20"/>
          <w:spacing w:val="-9"/>
          <w:w w:val="110"/>
        </w:rPr>
        <w:t xml:space="preserve"> </w:t>
      </w:r>
      <w:r w:rsidRPr="00622D52">
        <w:rPr>
          <w:rFonts w:ascii="Arial" w:hAnsi="Arial" w:cs="Arial"/>
          <w:color w:val="231F20"/>
          <w:w w:val="110"/>
        </w:rPr>
        <w:t>any</w:t>
      </w:r>
      <w:r w:rsidRPr="00622D52">
        <w:rPr>
          <w:rFonts w:ascii="Arial" w:hAnsi="Arial" w:cs="Arial"/>
          <w:color w:val="231F20"/>
          <w:spacing w:val="-9"/>
          <w:w w:val="110"/>
        </w:rPr>
        <w:t xml:space="preserve"> </w:t>
      </w:r>
      <w:r w:rsidRPr="00622D52">
        <w:rPr>
          <w:rFonts w:ascii="Arial" w:hAnsi="Arial" w:cs="Arial"/>
          <w:color w:val="231F20"/>
          <w:spacing w:val="-3"/>
          <w:w w:val="110"/>
        </w:rPr>
        <w:t>offer,</w:t>
      </w:r>
      <w:r w:rsidRPr="00622D52">
        <w:rPr>
          <w:rFonts w:ascii="Arial" w:hAnsi="Arial" w:cs="Arial"/>
          <w:color w:val="231F20"/>
          <w:spacing w:val="-10"/>
          <w:w w:val="110"/>
        </w:rPr>
        <w:t xml:space="preserve"> </w:t>
      </w:r>
      <w:r w:rsidRPr="00622D52">
        <w:rPr>
          <w:rFonts w:ascii="Arial" w:hAnsi="Arial" w:cs="Arial"/>
          <w:color w:val="231F20"/>
          <w:w w:val="110"/>
        </w:rPr>
        <w:t>agreement</w:t>
      </w:r>
      <w:r w:rsidRPr="00622D52">
        <w:rPr>
          <w:rFonts w:ascii="Arial" w:hAnsi="Arial" w:cs="Arial"/>
          <w:color w:val="231F20"/>
          <w:spacing w:val="-9"/>
          <w:w w:val="110"/>
        </w:rPr>
        <w:t xml:space="preserve"> </w:t>
      </w:r>
      <w:r w:rsidRPr="00622D52">
        <w:rPr>
          <w:rFonts w:ascii="Arial" w:hAnsi="Arial" w:cs="Arial"/>
          <w:color w:val="231F20"/>
          <w:w w:val="110"/>
        </w:rPr>
        <w:t>or</w:t>
      </w:r>
      <w:r w:rsidRPr="00622D52">
        <w:rPr>
          <w:rFonts w:ascii="Arial" w:hAnsi="Arial" w:cs="Arial"/>
          <w:color w:val="231F20"/>
          <w:spacing w:val="-9"/>
          <w:w w:val="110"/>
        </w:rPr>
        <w:t xml:space="preserve"> </w:t>
      </w:r>
      <w:r w:rsidRPr="00622D52">
        <w:rPr>
          <w:rFonts w:ascii="Arial" w:hAnsi="Arial" w:cs="Arial"/>
          <w:color w:val="231F20"/>
          <w:w w:val="110"/>
        </w:rPr>
        <w:t>arrangement</w:t>
      </w:r>
      <w:r w:rsidRPr="00622D52">
        <w:rPr>
          <w:rFonts w:ascii="Arial" w:hAnsi="Arial" w:cs="Arial"/>
          <w:color w:val="231F20"/>
          <w:spacing w:val="-10"/>
          <w:w w:val="110"/>
        </w:rPr>
        <w:t xml:space="preserve"> </w:t>
      </w:r>
      <w:r w:rsidRPr="00622D52">
        <w:rPr>
          <w:rFonts w:ascii="Arial" w:hAnsi="Arial" w:cs="Arial"/>
          <w:color w:val="231F20"/>
          <w:w w:val="110"/>
        </w:rPr>
        <w:t>which</w:t>
      </w:r>
      <w:r w:rsidRPr="00622D52">
        <w:rPr>
          <w:rFonts w:ascii="Arial" w:hAnsi="Arial" w:cs="Arial"/>
          <w:color w:val="231F20"/>
          <w:spacing w:val="-9"/>
          <w:w w:val="110"/>
        </w:rPr>
        <w:t xml:space="preserve"> </w:t>
      </w:r>
      <w:r w:rsidRPr="00622D52">
        <w:rPr>
          <w:rFonts w:ascii="Arial" w:hAnsi="Arial" w:cs="Arial"/>
          <w:color w:val="231F20"/>
          <w:w w:val="110"/>
        </w:rPr>
        <w:t>would</w:t>
      </w:r>
      <w:r w:rsidRPr="00622D52">
        <w:rPr>
          <w:rFonts w:ascii="Arial" w:hAnsi="Arial" w:cs="Arial"/>
          <w:color w:val="231F20"/>
          <w:spacing w:val="-9"/>
          <w:w w:val="110"/>
        </w:rPr>
        <w:t xml:space="preserve"> </w:t>
      </w:r>
      <w:r w:rsidRPr="00622D52">
        <w:rPr>
          <w:rFonts w:ascii="Arial" w:hAnsi="Arial" w:cs="Arial"/>
          <w:color w:val="231F20"/>
          <w:w w:val="110"/>
        </w:rPr>
        <w:t>or</w:t>
      </w:r>
      <w:r w:rsidRPr="00622D52">
        <w:rPr>
          <w:rFonts w:ascii="Arial" w:hAnsi="Arial" w:cs="Arial"/>
          <w:color w:val="231F20"/>
          <w:spacing w:val="-9"/>
          <w:w w:val="110"/>
        </w:rPr>
        <w:t xml:space="preserve"> </w:t>
      </w:r>
      <w:r w:rsidRPr="00622D52">
        <w:rPr>
          <w:rFonts w:ascii="Arial" w:hAnsi="Arial" w:cs="Arial"/>
          <w:color w:val="231F20"/>
          <w:w w:val="110"/>
        </w:rPr>
        <w:t>might</w:t>
      </w:r>
      <w:r w:rsidRPr="00622D52">
        <w:rPr>
          <w:rFonts w:ascii="Arial" w:hAnsi="Arial" w:cs="Arial"/>
          <w:color w:val="231F20"/>
          <w:spacing w:val="-10"/>
          <w:w w:val="110"/>
        </w:rPr>
        <w:t xml:space="preserve"> </w:t>
      </w:r>
      <w:r w:rsidRPr="00622D52">
        <w:rPr>
          <w:rFonts w:ascii="Arial" w:hAnsi="Arial" w:cs="Arial"/>
          <w:color w:val="231F20"/>
          <w:w w:val="110"/>
        </w:rPr>
        <w:t>require</w:t>
      </w:r>
      <w:r w:rsidRPr="00622D52">
        <w:rPr>
          <w:rFonts w:ascii="Arial" w:hAnsi="Arial" w:cs="Arial"/>
          <w:color w:val="231F20"/>
          <w:spacing w:val="-9"/>
          <w:w w:val="110"/>
        </w:rPr>
        <w:t xml:space="preserve"> </w:t>
      </w:r>
      <w:r w:rsidRPr="00622D52">
        <w:rPr>
          <w:rFonts w:ascii="Arial" w:hAnsi="Arial" w:cs="Arial"/>
          <w:color w:val="231F20"/>
          <w:w w:val="110"/>
        </w:rPr>
        <w:t>equity</w:t>
      </w:r>
      <w:r w:rsidRPr="00622D52">
        <w:rPr>
          <w:rFonts w:ascii="Arial" w:hAnsi="Arial" w:cs="Arial"/>
          <w:color w:val="231F20"/>
          <w:spacing w:val="-9"/>
          <w:w w:val="110"/>
        </w:rPr>
        <w:t xml:space="preserve"> </w:t>
      </w:r>
      <w:r w:rsidRPr="00622D52">
        <w:rPr>
          <w:rFonts w:ascii="Arial" w:hAnsi="Arial" w:cs="Arial"/>
          <w:color w:val="231F20"/>
          <w:w w:val="110"/>
        </w:rPr>
        <w:t>securities to be allotted (or treasury shares to be sold) after such expiry and the Directors may allot</w:t>
      </w:r>
      <w:r w:rsidR="0073279F">
        <w:rPr>
          <w:rFonts w:ascii="Arial" w:hAnsi="Arial" w:cs="Arial"/>
          <w:color w:val="231F20"/>
          <w:w w:val="110"/>
        </w:rPr>
        <w:t xml:space="preserve"> </w:t>
      </w:r>
      <w:r w:rsidRPr="00622D52">
        <w:rPr>
          <w:rFonts w:ascii="Arial" w:hAnsi="Arial" w:cs="Arial"/>
          <w:color w:val="231F20"/>
          <w:w w:val="110"/>
        </w:rPr>
        <w:t>equity securities (or sell treasury shares) pursuant to</w:t>
      </w:r>
      <w:r w:rsidRPr="00622D52">
        <w:rPr>
          <w:rFonts w:ascii="Arial" w:hAnsi="Arial" w:cs="Arial"/>
          <w:color w:val="231F20"/>
          <w:spacing w:val="39"/>
          <w:w w:val="110"/>
        </w:rPr>
        <w:t xml:space="preserve"> </w:t>
      </w:r>
      <w:r w:rsidRPr="00622D52">
        <w:rPr>
          <w:rFonts w:ascii="Arial" w:hAnsi="Arial" w:cs="Arial"/>
          <w:color w:val="231F20"/>
          <w:w w:val="110"/>
        </w:rPr>
        <w:t xml:space="preserve">such </w:t>
      </w:r>
      <w:r w:rsidRPr="00622D52">
        <w:rPr>
          <w:rFonts w:ascii="Arial" w:hAnsi="Arial" w:cs="Arial"/>
          <w:color w:val="231F20"/>
          <w:spacing w:val="-3"/>
          <w:w w:val="110"/>
        </w:rPr>
        <w:t xml:space="preserve">offer, </w:t>
      </w:r>
      <w:r w:rsidRPr="00622D52">
        <w:rPr>
          <w:rFonts w:ascii="Arial" w:hAnsi="Arial" w:cs="Arial"/>
          <w:color w:val="231F20"/>
          <w:w w:val="110"/>
        </w:rPr>
        <w:t>agreement or arrangement as if this power had not</w:t>
      </w:r>
      <w:r w:rsidRPr="00622D52">
        <w:rPr>
          <w:rFonts w:ascii="Arial" w:hAnsi="Arial" w:cs="Arial"/>
          <w:color w:val="231F20"/>
          <w:spacing w:val="-11"/>
          <w:w w:val="110"/>
        </w:rPr>
        <w:t xml:space="preserve"> </w:t>
      </w:r>
      <w:r w:rsidRPr="00622D52">
        <w:rPr>
          <w:rFonts w:ascii="Arial" w:hAnsi="Arial" w:cs="Arial"/>
          <w:color w:val="231F20"/>
          <w:w w:val="110"/>
        </w:rPr>
        <w:t>expired</w:t>
      </w:r>
      <w:r w:rsidRPr="00622D52">
        <w:rPr>
          <w:rFonts w:ascii="Arial" w:hAnsi="Arial" w:cs="Arial"/>
        </w:rPr>
        <w:t>.</w:t>
      </w:r>
    </w:p>
    <w:p w14:paraId="0A1AE018" w14:textId="77777777" w:rsidR="006A4B7D" w:rsidRPr="00622D52" w:rsidRDefault="006A4B7D" w:rsidP="006A4B7D">
      <w:pPr>
        <w:pStyle w:val="ListParagraph"/>
        <w:autoSpaceDE w:val="0"/>
        <w:autoSpaceDN w:val="0"/>
        <w:adjustRightInd w:val="0"/>
        <w:spacing w:after="0" w:line="240" w:lineRule="auto"/>
        <w:ind w:left="360"/>
        <w:jc w:val="both"/>
        <w:rPr>
          <w:rFonts w:ascii="Arial" w:hAnsi="Arial" w:cs="Arial"/>
          <w:highlight w:val="yellow"/>
        </w:rPr>
      </w:pPr>
    </w:p>
    <w:p w14:paraId="4413A1DB" w14:textId="77777777" w:rsidR="006A4B7D" w:rsidRPr="00622D52" w:rsidRDefault="006A4B7D" w:rsidP="006A4B7D">
      <w:pPr>
        <w:pStyle w:val="ListParagraph"/>
        <w:numPr>
          <w:ilvl w:val="0"/>
          <w:numId w:val="6"/>
        </w:numPr>
        <w:autoSpaceDE w:val="0"/>
        <w:autoSpaceDN w:val="0"/>
        <w:jc w:val="both"/>
        <w:rPr>
          <w:rFonts w:ascii="Arial" w:hAnsi="Arial" w:cs="Arial"/>
        </w:rPr>
      </w:pPr>
      <w:r w:rsidRPr="00622D52">
        <w:rPr>
          <w:rFonts w:ascii="Arial" w:hAnsi="Arial" w:cs="Arial"/>
          <w:color w:val="231F20"/>
          <w:w w:val="110"/>
        </w:rPr>
        <w:t>That the Company be and is hereby generally and unconditionally authorised for the purposes of the Companies Act 2006 (‘</w:t>
      </w:r>
      <w:r w:rsidRPr="00622D52">
        <w:rPr>
          <w:rFonts w:ascii="Arial" w:hAnsi="Arial" w:cs="Arial"/>
          <w:b/>
          <w:bCs/>
          <w:color w:val="231F20"/>
          <w:w w:val="110"/>
        </w:rPr>
        <w:t>Act</w:t>
      </w:r>
      <w:r w:rsidRPr="00622D52">
        <w:rPr>
          <w:rFonts w:ascii="Arial" w:hAnsi="Arial" w:cs="Arial"/>
          <w:color w:val="231F20"/>
          <w:w w:val="110"/>
        </w:rPr>
        <w:t>’) to make one or more market purchases (as defined in section 693 of</w:t>
      </w:r>
      <w:r w:rsidRPr="00622D52">
        <w:rPr>
          <w:rFonts w:ascii="Arial" w:hAnsi="Arial" w:cs="Arial"/>
          <w:color w:val="231F20"/>
          <w:spacing w:val="-5"/>
          <w:w w:val="110"/>
        </w:rPr>
        <w:t xml:space="preserve"> </w:t>
      </w:r>
      <w:r w:rsidRPr="00622D52">
        <w:rPr>
          <w:rFonts w:ascii="Arial" w:hAnsi="Arial" w:cs="Arial"/>
          <w:color w:val="231F20"/>
          <w:w w:val="110"/>
        </w:rPr>
        <w:t>the</w:t>
      </w:r>
      <w:r w:rsidRPr="00622D52">
        <w:rPr>
          <w:rFonts w:ascii="Arial" w:hAnsi="Arial" w:cs="Arial"/>
          <w:color w:val="231F20"/>
          <w:spacing w:val="-4"/>
          <w:w w:val="110"/>
        </w:rPr>
        <w:t xml:space="preserve"> Act</w:t>
      </w:r>
      <w:r w:rsidRPr="00622D52">
        <w:rPr>
          <w:rFonts w:ascii="Arial" w:hAnsi="Arial" w:cs="Arial"/>
          <w:color w:val="231F20"/>
          <w:w w:val="110"/>
        </w:rPr>
        <w:t>)</w:t>
      </w:r>
      <w:r w:rsidRPr="00622D52">
        <w:rPr>
          <w:rFonts w:ascii="Arial" w:hAnsi="Arial" w:cs="Arial"/>
          <w:color w:val="231F20"/>
          <w:spacing w:val="-5"/>
          <w:w w:val="110"/>
        </w:rPr>
        <w:t xml:space="preserve"> </w:t>
      </w:r>
      <w:r w:rsidRPr="00622D52">
        <w:rPr>
          <w:rFonts w:ascii="Arial" w:hAnsi="Arial" w:cs="Arial"/>
          <w:color w:val="231F20"/>
          <w:w w:val="110"/>
        </w:rPr>
        <w:t>of</w:t>
      </w:r>
      <w:r w:rsidRPr="00622D52">
        <w:rPr>
          <w:rFonts w:ascii="Arial" w:hAnsi="Arial" w:cs="Arial"/>
          <w:color w:val="231F20"/>
          <w:spacing w:val="-4"/>
          <w:w w:val="110"/>
        </w:rPr>
        <w:t xml:space="preserve"> </w:t>
      </w:r>
      <w:r w:rsidRPr="00622D52">
        <w:rPr>
          <w:rFonts w:ascii="Arial" w:hAnsi="Arial" w:cs="Arial"/>
          <w:color w:val="231F20"/>
          <w:w w:val="110"/>
        </w:rPr>
        <w:t>ordinary</w:t>
      </w:r>
      <w:r w:rsidRPr="00622D52">
        <w:rPr>
          <w:rFonts w:ascii="Arial" w:hAnsi="Arial" w:cs="Arial"/>
          <w:color w:val="231F20"/>
          <w:spacing w:val="-5"/>
          <w:w w:val="110"/>
        </w:rPr>
        <w:t xml:space="preserve"> </w:t>
      </w:r>
      <w:r w:rsidRPr="00622D52">
        <w:rPr>
          <w:rFonts w:ascii="Arial" w:hAnsi="Arial" w:cs="Arial"/>
          <w:color w:val="231F20"/>
          <w:w w:val="110"/>
        </w:rPr>
        <w:t>shares</w:t>
      </w:r>
      <w:r w:rsidRPr="00622D52">
        <w:rPr>
          <w:rFonts w:ascii="Arial" w:hAnsi="Arial" w:cs="Arial"/>
          <w:color w:val="231F20"/>
          <w:spacing w:val="-4"/>
          <w:w w:val="110"/>
        </w:rPr>
        <w:t xml:space="preserve"> </w:t>
      </w:r>
      <w:r w:rsidRPr="00622D52">
        <w:rPr>
          <w:rFonts w:ascii="Arial" w:hAnsi="Arial" w:cs="Arial"/>
          <w:color w:val="231F20"/>
          <w:w w:val="110"/>
        </w:rPr>
        <w:t>in</w:t>
      </w:r>
      <w:r w:rsidRPr="00622D52">
        <w:rPr>
          <w:rFonts w:ascii="Arial" w:hAnsi="Arial" w:cs="Arial"/>
          <w:color w:val="231F20"/>
          <w:spacing w:val="-5"/>
          <w:w w:val="110"/>
        </w:rPr>
        <w:t xml:space="preserve"> </w:t>
      </w:r>
      <w:r w:rsidRPr="00622D52">
        <w:rPr>
          <w:rFonts w:ascii="Arial" w:hAnsi="Arial" w:cs="Arial"/>
          <w:color w:val="231F20"/>
          <w:w w:val="110"/>
        </w:rPr>
        <w:t>the</w:t>
      </w:r>
      <w:r w:rsidRPr="00622D52">
        <w:rPr>
          <w:rFonts w:ascii="Arial" w:hAnsi="Arial" w:cs="Arial"/>
          <w:color w:val="231F20"/>
          <w:spacing w:val="-4"/>
          <w:w w:val="110"/>
        </w:rPr>
        <w:t xml:space="preserve"> </w:t>
      </w:r>
      <w:r w:rsidRPr="00622D52">
        <w:rPr>
          <w:rFonts w:ascii="Arial" w:hAnsi="Arial" w:cs="Arial"/>
          <w:color w:val="231F20"/>
          <w:w w:val="110"/>
        </w:rPr>
        <w:t>capital</w:t>
      </w:r>
      <w:r w:rsidRPr="00622D52">
        <w:rPr>
          <w:rFonts w:ascii="Arial" w:hAnsi="Arial" w:cs="Arial"/>
          <w:color w:val="231F20"/>
          <w:spacing w:val="-5"/>
          <w:w w:val="110"/>
        </w:rPr>
        <w:t xml:space="preserve"> </w:t>
      </w:r>
      <w:r w:rsidRPr="00622D52">
        <w:rPr>
          <w:rFonts w:ascii="Arial" w:hAnsi="Arial" w:cs="Arial"/>
          <w:color w:val="231F20"/>
          <w:w w:val="110"/>
        </w:rPr>
        <w:t>of</w:t>
      </w:r>
      <w:r w:rsidRPr="00622D52">
        <w:rPr>
          <w:rFonts w:ascii="Arial" w:hAnsi="Arial" w:cs="Arial"/>
          <w:color w:val="231F20"/>
          <w:spacing w:val="-4"/>
          <w:w w:val="110"/>
        </w:rPr>
        <w:t xml:space="preserve"> </w:t>
      </w:r>
      <w:r w:rsidRPr="00622D52">
        <w:rPr>
          <w:rFonts w:ascii="Arial" w:hAnsi="Arial" w:cs="Arial"/>
          <w:color w:val="231F20"/>
          <w:w w:val="110"/>
        </w:rPr>
        <w:t>the</w:t>
      </w:r>
      <w:r w:rsidRPr="00622D52">
        <w:rPr>
          <w:rFonts w:ascii="Arial" w:hAnsi="Arial" w:cs="Arial"/>
          <w:color w:val="231F20"/>
          <w:spacing w:val="-5"/>
          <w:w w:val="110"/>
        </w:rPr>
        <w:t xml:space="preserve"> </w:t>
      </w:r>
      <w:r w:rsidRPr="00622D52">
        <w:rPr>
          <w:rFonts w:ascii="Arial" w:hAnsi="Arial" w:cs="Arial"/>
          <w:color w:val="231F20"/>
          <w:w w:val="110"/>
        </w:rPr>
        <w:t>Company</w:t>
      </w:r>
      <w:r w:rsidRPr="00622D52">
        <w:rPr>
          <w:rFonts w:ascii="Arial" w:hAnsi="Arial" w:cs="Arial"/>
          <w:color w:val="231F20"/>
          <w:spacing w:val="-4"/>
          <w:w w:val="110"/>
        </w:rPr>
        <w:t xml:space="preserve"> </w:t>
      </w:r>
      <w:r w:rsidRPr="00622D52">
        <w:rPr>
          <w:rFonts w:ascii="Arial" w:hAnsi="Arial" w:cs="Arial"/>
          <w:color w:val="231F20"/>
          <w:w w:val="110"/>
        </w:rPr>
        <w:t>on</w:t>
      </w:r>
      <w:r w:rsidRPr="00622D52">
        <w:rPr>
          <w:rFonts w:ascii="Arial" w:hAnsi="Arial" w:cs="Arial"/>
          <w:color w:val="231F20"/>
          <w:spacing w:val="-5"/>
          <w:w w:val="110"/>
        </w:rPr>
        <w:t xml:space="preserve"> </w:t>
      </w:r>
      <w:r w:rsidRPr="00622D52">
        <w:rPr>
          <w:rFonts w:ascii="Arial" w:hAnsi="Arial" w:cs="Arial"/>
          <w:color w:val="231F20"/>
          <w:w w:val="110"/>
        </w:rPr>
        <w:t>such</w:t>
      </w:r>
      <w:r w:rsidRPr="00622D52">
        <w:rPr>
          <w:rFonts w:ascii="Arial" w:hAnsi="Arial" w:cs="Arial"/>
          <w:color w:val="231F20"/>
          <w:spacing w:val="-4"/>
          <w:w w:val="110"/>
        </w:rPr>
        <w:t xml:space="preserve"> </w:t>
      </w:r>
      <w:r w:rsidRPr="00622D52">
        <w:rPr>
          <w:rFonts w:ascii="Arial" w:hAnsi="Arial" w:cs="Arial"/>
          <w:color w:val="231F20"/>
          <w:w w:val="110"/>
        </w:rPr>
        <w:t>terms</w:t>
      </w:r>
      <w:r w:rsidRPr="00622D52">
        <w:rPr>
          <w:rFonts w:ascii="Arial" w:hAnsi="Arial" w:cs="Arial"/>
          <w:color w:val="231F20"/>
          <w:spacing w:val="-5"/>
          <w:w w:val="110"/>
        </w:rPr>
        <w:t xml:space="preserve"> </w:t>
      </w:r>
      <w:r w:rsidRPr="00622D52">
        <w:rPr>
          <w:rFonts w:ascii="Arial" w:hAnsi="Arial" w:cs="Arial"/>
          <w:color w:val="231F20"/>
          <w:w w:val="110"/>
        </w:rPr>
        <w:t>and</w:t>
      </w:r>
      <w:r w:rsidRPr="00622D52">
        <w:rPr>
          <w:rFonts w:ascii="Arial" w:hAnsi="Arial" w:cs="Arial"/>
          <w:color w:val="231F20"/>
          <w:spacing w:val="-4"/>
          <w:w w:val="110"/>
        </w:rPr>
        <w:t xml:space="preserve"> </w:t>
      </w:r>
      <w:r w:rsidRPr="00622D52">
        <w:rPr>
          <w:rFonts w:ascii="Arial" w:hAnsi="Arial" w:cs="Arial"/>
          <w:color w:val="231F20"/>
          <w:w w:val="110"/>
        </w:rPr>
        <w:t>in</w:t>
      </w:r>
      <w:r w:rsidRPr="00622D52">
        <w:rPr>
          <w:rFonts w:ascii="Arial" w:hAnsi="Arial" w:cs="Arial"/>
          <w:color w:val="231F20"/>
          <w:spacing w:val="-5"/>
          <w:w w:val="110"/>
        </w:rPr>
        <w:t xml:space="preserve"> </w:t>
      </w:r>
      <w:r w:rsidRPr="00622D52">
        <w:rPr>
          <w:rFonts w:ascii="Arial" w:hAnsi="Arial" w:cs="Arial"/>
          <w:color w:val="231F20"/>
          <w:w w:val="110"/>
        </w:rPr>
        <w:t>such</w:t>
      </w:r>
      <w:r w:rsidRPr="00622D52">
        <w:rPr>
          <w:rFonts w:ascii="Arial" w:hAnsi="Arial" w:cs="Arial"/>
          <w:color w:val="231F20"/>
          <w:spacing w:val="-4"/>
          <w:w w:val="110"/>
        </w:rPr>
        <w:t xml:space="preserve"> </w:t>
      </w:r>
      <w:r w:rsidRPr="00622D52">
        <w:rPr>
          <w:rFonts w:ascii="Arial" w:hAnsi="Arial" w:cs="Arial"/>
          <w:color w:val="231F20"/>
          <w:w w:val="110"/>
        </w:rPr>
        <w:t>manner</w:t>
      </w:r>
      <w:r w:rsidRPr="00622D52">
        <w:rPr>
          <w:rFonts w:ascii="Arial" w:hAnsi="Arial" w:cs="Arial"/>
          <w:color w:val="231F20"/>
          <w:spacing w:val="-5"/>
          <w:w w:val="110"/>
        </w:rPr>
        <w:t xml:space="preserve"> </w:t>
      </w:r>
      <w:r w:rsidRPr="00622D52">
        <w:rPr>
          <w:rFonts w:ascii="Arial" w:hAnsi="Arial" w:cs="Arial"/>
          <w:color w:val="231F20"/>
          <w:w w:val="110"/>
        </w:rPr>
        <w:t>as</w:t>
      </w:r>
      <w:r w:rsidRPr="00622D52">
        <w:rPr>
          <w:rFonts w:ascii="Arial" w:hAnsi="Arial" w:cs="Arial"/>
          <w:color w:val="231F20"/>
          <w:spacing w:val="-4"/>
          <w:w w:val="110"/>
        </w:rPr>
        <w:t xml:space="preserve"> </w:t>
      </w:r>
      <w:r w:rsidRPr="00622D52">
        <w:rPr>
          <w:rFonts w:ascii="Arial" w:hAnsi="Arial" w:cs="Arial"/>
          <w:color w:val="231F20"/>
          <w:w w:val="110"/>
        </w:rPr>
        <w:t>the</w:t>
      </w:r>
      <w:r w:rsidRPr="00622D52">
        <w:rPr>
          <w:rFonts w:ascii="Arial" w:hAnsi="Arial" w:cs="Arial"/>
          <w:color w:val="231F20"/>
          <w:spacing w:val="-5"/>
          <w:w w:val="110"/>
        </w:rPr>
        <w:t xml:space="preserve"> </w:t>
      </w:r>
      <w:r w:rsidRPr="00622D52">
        <w:rPr>
          <w:rFonts w:ascii="Arial" w:hAnsi="Arial" w:cs="Arial"/>
          <w:color w:val="231F20"/>
          <w:w w:val="110"/>
        </w:rPr>
        <w:t>Directors</w:t>
      </w:r>
      <w:r w:rsidRPr="00622D52">
        <w:rPr>
          <w:rFonts w:ascii="Arial" w:hAnsi="Arial" w:cs="Arial"/>
          <w:color w:val="231F20"/>
          <w:spacing w:val="-4"/>
          <w:w w:val="110"/>
        </w:rPr>
        <w:t xml:space="preserve"> </w:t>
      </w:r>
      <w:r w:rsidRPr="00622D52">
        <w:rPr>
          <w:rFonts w:ascii="Arial" w:hAnsi="Arial" w:cs="Arial"/>
          <w:color w:val="231F20"/>
          <w:w w:val="110"/>
        </w:rPr>
        <w:t>shall</w:t>
      </w:r>
      <w:r w:rsidRPr="00622D52">
        <w:rPr>
          <w:rFonts w:ascii="Arial" w:hAnsi="Arial" w:cs="Arial"/>
          <w:color w:val="231F20"/>
          <w:spacing w:val="-5"/>
          <w:w w:val="110"/>
        </w:rPr>
        <w:t xml:space="preserve"> </w:t>
      </w:r>
      <w:r w:rsidRPr="00622D52">
        <w:rPr>
          <w:rFonts w:ascii="Arial" w:hAnsi="Arial" w:cs="Arial"/>
          <w:color w:val="231F20"/>
          <w:w w:val="110"/>
        </w:rPr>
        <w:t>determine,</w:t>
      </w:r>
      <w:r w:rsidRPr="00622D52">
        <w:rPr>
          <w:rFonts w:ascii="Arial" w:hAnsi="Arial" w:cs="Arial"/>
          <w:color w:val="231F20"/>
          <w:spacing w:val="-4"/>
          <w:w w:val="110"/>
        </w:rPr>
        <w:t xml:space="preserve"> </w:t>
      </w:r>
      <w:r w:rsidRPr="00622D52">
        <w:rPr>
          <w:rFonts w:ascii="Arial" w:hAnsi="Arial" w:cs="Arial"/>
          <w:color w:val="231F20"/>
          <w:w w:val="110"/>
        </w:rPr>
        <w:t>provided</w:t>
      </w:r>
      <w:r w:rsidRPr="00622D52">
        <w:rPr>
          <w:rFonts w:ascii="Arial" w:hAnsi="Arial" w:cs="Arial"/>
          <w:color w:val="231F20"/>
          <w:spacing w:val="-5"/>
          <w:w w:val="110"/>
        </w:rPr>
        <w:t xml:space="preserve"> </w:t>
      </w:r>
      <w:r w:rsidRPr="00622D52">
        <w:rPr>
          <w:rFonts w:ascii="Arial" w:hAnsi="Arial" w:cs="Arial"/>
          <w:color w:val="231F20"/>
          <w:w w:val="110"/>
        </w:rPr>
        <w:t>that</w:t>
      </w:r>
      <w:r w:rsidRPr="00622D52">
        <w:rPr>
          <w:rFonts w:ascii="Arial" w:hAnsi="Arial" w:cs="Arial"/>
        </w:rPr>
        <w:t>:</w:t>
      </w:r>
    </w:p>
    <w:p w14:paraId="40351DAF" w14:textId="77777777" w:rsidR="006A4B7D" w:rsidRPr="00622D52" w:rsidRDefault="006A4B7D" w:rsidP="006A4B7D">
      <w:pPr>
        <w:spacing w:before="9"/>
        <w:rPr>
          <w:sz w:val="22"/>
          <w:szCs w:val="22"/>
          <w:highlight w:val="yellow"/>
        </w:rPr>
      </w:pPr>
    </w:p>
    <w:p w14:paraId="50C09538" w14:textId="6B83619C" w:rsidR="006A4B7D" w:rsidRPr="00622D52" w:rsidRDefault="006A4B7D" w:rsidP="006A4B7D">
      <w:pPr>
        <w:pStyle w:val="ListParagraph"/>
        <w:numPr>
          <w:ilvl w:val="0"/>
          <w:numId w:val="21"/>
        </w:numPr>
        <w:autoSpaceDE w:val="0"/>
        <w:autoSpaceDN w:val="0"/>
        <w:adjustRightInd w:val="0"/>
        <w:spacing w:after="0" w:line="240" w:lineRule="auto"/>
        <w:jc w:val="both"/>
        <w:rPr>
          <w:rFonts w:ascii="Arial" w:hAnsi="Arial" w:cs="Arial"/>
        </w:rPr>
      </w:pPr>
      <w:r w:rsidRPr="00622D52">
        <w:rPr>
          <w:rFonts w:ascii="Arial" w:hAnsi="Arial" w:cs="Arial"/>
          <w:color w:val="231F20"/>
          <w:spacing w:val="-3"/>
          <w:w w:val="110"/>
        </w:rPr>
        <w:t>the</w:t>
      </w:r>
      <w:r w:rsidRPr="00622D52">
        <w:rPr>
          <w:rFonts w:ascii="Arial" w:hAnsi="Arial" w:cs="Arial"/>
          <w:color w:val="231F20"/>
          <w:spacing w:val="-18"/>
          <w:w w:val="110"/>
        </w:rPr>
        <w:t xml:space="preserve"> </w:t>
      </w:r>
      <w:r w:rsidRPr="00622D52">
        <w:rPr>
          <w:rFonts w:ascii="Arial" w:hAnsi="Arial" w:cs="Arial"/>
          <w:color w:val="231F20"/>
          <w:spacing w:val="-4"/>
          <w:w w:val="110"/>
        </w:rPr>
        <w:t>maximum</w:t>
      </w:r>
      <w:r w:rsidRPr="00622D52">
        <w:rPr>
          <w:rFonts w:ascii="Arial" w:hAnsi="Arial" w:cs="Arial"/>
          <w:color w:val="231F20"/>
          <w:spacing w:val="-18"/>
          <w:w w:val="110"/>
        </w:rPr>
        <w:t xml:space="preserve"> </w:t>
      </w:r>
      <w:r w:rsidRPr="00622D52">
        <w:rPr>
          <w:rFonts w:ascii="Arial" w:hAnsi="Arial" w:cs="Arial"/>
          <w:color w:val="231F20"/>
          <w:spacing w:val="-4"/>
          <w:w w:val="110"/>
        </w:rPr>
        <w:t>number</w:t>
      </w:r>
      <w:r w:rsidRPr="00622D52">
        <w:rPr>
          <w:rFonts w:ascii="Arial" w:hAnsi="Arial" w:cs="Arial"/>
          <w:color w:val="231F20"/>
          <w:spacing w:val="-18"/>
          <w:w w:val="110"/>
        </w:rPr>
        <w:t xml:space="preserve"> </w:t>
      </w:r>
      <w:r w:rsidRPr="00622D52">
        <w:rPr>
          <w:rFonts w:ascii="Arial" w:hAnsi="Arial" w:cs="Arial"/>
          <w:color w:val="231F20"/>
          <w:spacing w:val="-3"/>
          <w:w w:val="110"/>
        </w:rPr>
        <w:t>of</w:t>
      </w:r>
      <w:r w:rsidRPr="00622D52">
        <w:rPr>
          <w:rFonts w:ascii="Arial" w:hAnsi="Arial" w:cs="Arial"/>
          <w:color w:val="231F20"/>
          <w:spacing w:val="-18"/>
          <w:w w:val="110"/>
        </w:rPr>
        <w:t xml:space="preserve"> </w:t>
      </w:r>
      <w:r w:rsidRPr="00622D52">
        <w:rPr>
          <w:rFonts w:ascii="Arial" w:hAnsi="Arial" w:cs="Arial"/>
          <w:color w:val="231F20"/>
          <w:spacing w:val="-4"/>
          <w:w w:val="110"/>
        </w:rPr>
        <w:t>ordinary</w:t>
      </w:r>
      <w:r w:rsidRPr="00622D52">
        <w:rPr>
          <w:rFonts w:ascii="Arial" w:hAnsi="Arial" w:cs="Arial"/>
          <w:color w:val="231F20"/>
          <w:spacing w:val="-18"/>
          <w:w w:val="110"/>
        </w:rPr>
        <w:t xml:space="preserve"> </w:t>
      </w:r>
      <w:r w:rsidRPr="00622D52">
        <w:rPr>
          <w:rFonts w:ascii="Arial" w:hAnsi="Arial" w:cs="Arial"/>
          <w:color w:val="231F20"/>
          <w:spacing w:val="-4"/>
          <w:w w:val="110"/>
        </w:rPr>
        <w:t>shares</w:t>
      </w:r>
      <w:r w:rsidRPr="00622D52">
        <w:rPr>
          <w:rFonts w:ascii="Arial" w:hAnsi="Arial" w:cs="Arial"/>
          <w:color w:val="231F20"/>
          <w:spacing w:val="-18"/>
          <w:w w:val="110"/>
        </w:rPr>
        <w:t xml:space="preserve"> </w:t>
      </w:r>
      <w:r w:rsidRPr="00622D52">
        <w:rPr>
          <w:rFonts w:ascii="Arial" w:hAnsi="Arial" w:cs="Arial"/>
          <w:color w:val="231F20"/>
          <w:spacing w:val="-4"/>
          <w:w w:val="110"/>
        </w:rPr>
        <w:t>which</w:t>
      </w:r>
      <w:r w:rsidRPr="00622D52">
        <w:rPr>
          <w:rFonts w:ascii="Arial" w:hAnsi="Arial" w:cs="Arial"/>
          <w:color w:val="231F20"/>
          <w:spacing w:val="-18"/>
          <w:w w:val="110"/>
        </w:rPr>
        <w:t xml:space="preserve"> </w:t>
      </w:r>
      <w:r w:rsidRPr="00622D52">
        <w:rPr>
          <w:rFonts w:ascii="Arial" w:hAnsi="Arial" w:cs="Arial"/>
          <w:color w:val="231F20"/>
          <w:spacing w:val="-3"/>
          <w:w w:val="110"/>
        </w:rPr>
        <w:t>may</w:t>
      </w:r>
      <w:r w:rsidRPr="00622D52">
        <w:rPr>
          <w:rFonts w:ascii="Arial" w:hAnsi="Arial" w:cs="Arial"/>
          <w:color w:val="231F20"/>
          <w:spacing w:val="-18"/>
          <w:w w:val="110"/>
        </w:rPr>
        <w:t xml:space="preserve"> </w:t>
      </w:r>
      <w:r w:rsidRPr="00622D52">
        <w:rPr>
          <w:rFonts w:ascii="Arial" w:hAnsi="Arial" w:cs="Arial"/>
          <w:color w:val="231F20"/>
          <w:w w:val="110"/>
        </w:rPr>
        <w:t>be</w:t>
      </w:r>
      <w:r w:rsidRPr="00622D52">
        <w:rPr>
          <w:rFonts w:ascii="Arial" w:hAnsi="Arial" w:cs="Arial"/>
          <w:color w:val="231F20"/>
          <w:spacing w:val="-18"/>
          <w:w w:val="110"/>
        </w:rPr>
        <w:t xml:space="preserve"> </w:t>
      </w:r>
      <w:r w:rsidRPr="00622D52">
        <w:rPr>
          <w:rFonts w:ascii="Arial" w:hAnsi="Arial" w:cs="Arial"/>
          <w:color w:val="231F20"/>
          <w:spacing w:val="-5"/>
          <w:w w:val="110"/>
        </w:rPr>
        <w:t>acquired</w:t>
      </w:r>
      <w:r w:rsidRPr="00622D52">
        <w:rPr>
          <w:rFonts w:ascii="Arial" w:hAnsi="Arial" w:cs="Arial"/>
          <w:color w:val="231F20"/>
          <w:spacing w:val="-18"/>
          <w:w w:val="110"/>
        </w:rPr>
        <w:t xml:space="preserve"> </w:t>
      </w:r>
      <w:r w:rsidRPr="00622D52">
        <w:rPr>
          <w:rFonts w:ascii="Arial" w:hAnsi="Arial" w:cs="Arial"/>
          <w:color w:val="231F20"/>
          <w:spacing w:val="-4"/>
          <w:w w:val="110"/>
        </w:rPr>
        <w:t>pursuant</w:t>
      </w:r>
      <w:r w:rsidRPr="00622D52">
        <w:rPr>
          <w:rFonts w:ascii="Arial" w:hAnsi="Arial" w:cs="Arial"/>
          <w:color w:val="231F20"/>
          <w:spacing w:val="-17"/>
          <w:w w:val="110"/>
        </w:rPr>
        <w:t xml:space="preserve"> </w:t>
      </w:r>
      <w:r w:rsidRPr="00622D52">
        <w:rPr>
          <w:rFonts w:ascii="Arial" w:hAnsi="Arial" w:cs="Arial"/>
          <w:color w:val="231F20"/>
          <w:w w:val="110"/>
        </w:rPr>
        <w:t>to</w:t>
      </w:r>
      <w:r w:rsidRPr="00622D52">
        <w:rPr>
          <w:rFonts w:ascii="Arial" w:hAnsi="Arial" w:cs="Arial"/>
          <w:color w:val="231F20"/>
          <w:spacing w:val="-18"/>
          <w:w w:val="110"/>
        </w:rPr>
        <w:t xml:space="preserve"> </w:t>
      </w:r>
      <w:r w:rsidRPr="00622D52">
        <w:rPr>
          <w:rFonts w:ascii="Arial" w:hAnsi="Arial" w:cs="Arial"/>
          <w:color w:val="231F20"/>
          <w:spacing w:val="-3"/>
          <w:w w:val="110"/>
        </w:rPr>
        <w:t>this</w:t>
      </w:r>
      <w:r w:rsidRPr="00622D52">
        <w:rPr>
          <w:rFonts w:ascii="Arial" w:hAnsi="Arial" w:cs="Arial"/>
          <w:color w:val="231F20"/>
          <w:spacing w:val="-18"/>
          <w:w w:val="110"/>
        </w:rPr>
        <w:t xml:space="preserve"> </w:t>
      </w:r>
      <w:r w:rsidRPr="00622D52">
        <w:rPr>
          <w:rFonts w:ascii="Arial" w:hAnsi="Arial" w:cs="Arial"/>
          <w:color w:val="231F20"/>
          <w:spacing w:val="-4"/>
          <w:w w:val="110"/>
        </w:rPr>
        <w:t>authority</w:t>
      </w:r>
      <w:r w:rsidRPr="00622D52">
        <w:rPr>
          <w:rFonts w:ascii="Arial" w:hAnsi="Arial" w:cs="Arial"/>
          <w:color w:val="231F20"/>
          <w:spacing w:val="-18"/>
          <w:w w:val="110"/>
        </w:rPr>
        <w:t xml:space="preserve"> </w:t>
      </w:r>
      <w:r w:rsidRPr="00622D52">
        <w:rPr>
          <w:rFonts w:ascii="Arial" w:hAnsi="Arial" w:cs="Arial"/>
          <w:color w:val="231F20"/>
          <w:w w:val="110"/>
        </w:rPr>
        <w:t>is</w:t>
      </w:r>
      <w:r w:rsidRPr="00622D52">
        <w:rPr>
          <w:rFonts w:ascii="Arial" w:hAnsi="Arial" w:cs="Arial"/>
          <w:color w:val="231F20"/>
          <w:spacing w:val="-18"/>
          <w:w w:val="110"/>
        </w:rPr>
        <w:t xml:space="preserve"> </w:t>
      </w:r>
      <w:r w:rsidR="000B14CC" w:rsidRPr="00622D52">
        <w:rPr>
          <w:rFonts w:ascii="Arial" w:hAnsi="Arial" w:cs="Arial"/>
          <w:color w:val="231F20"/>
        </w:rPr>
        <w:t>46,184,198</w:t>
      </w:r>
      <w:r w:rsidRPr="00622D52">
        <w:rPr>
          <w:rFonts w:ascii="Arial" w:hAnsi="Arial" w:cs="Arial"/>
          <w:color w:val="231F20"/>
          <w:spacing w:val="-18"/>
          <w:w w:val="110"/>
        </w:rPr>
        <w:t xml:space="preserve"> </w:t>
      </w:r>
      <w:r w:rsidRPr="00622D52">
        <w:rPr>
          <w:rFonts w:ascii="Arial" w:hAnsi="Arial" w:cs="Arial"/>
          <w:color w:val="231F20"/>
          <w:spacing w:val="-4"/>
          <w:w w:val="110"/>
        </w:rPr>
        <w:t>ordinary</w:t>
      </w:r>
      <w:r w:rsidRPr="00622D52">
        <w:rPr>
          <w:rFonts w:ascii="Arial" w:hAnsi="Arial" w:cs="Arial"/>
          <w:color w:val="231F20"/>
          <w:spacing w:val="-18"/>
          <w:w w:val="110"/>
        </w:rPr>
        <w:t xml:space="preserve"> </w:t>
      </w:r>
      <w:r w:rsidRPr="00622D52">
        <w:rPr>
          <w:rFonts w:ascii="Arial" w:hAnsi="Arial" w:cs="Arial"/>
          <w:color w:val="231F20"/>
          <w:spacing w:val="-4"/>
          <w:w w:val="110"/>
        </w:rPr>
        <w:t>shares</w:t>
      </w:r>
      <w:r w:rsidRPr="00622D52">
        <w:rPr>
          <w:rFonts w:ascii="Arial" w:hAnsi="Arial" w:cs="Arial"/>
          <w:color w:val="231F20"/>
          <w:spacing w:val="-18"/>
          <w:w w:val="110"/>
        </w:rPr>
        <w:t xml:space="preserve"> </w:t>
      </w:r>
      <w:r w:rsidRPr="00622D52">
        <w:rPr>
          <w:rFonts w:ascii="Arial" w:hAnsi="Arial" w:cs="Arial"/>
          <w:color w:val="231F20"/>
          <w:w w:val="110"/>
        </w:rPr>
        <w:t>in</w:t>
      </w:r>
      <w:r w:rsidRPr="00622D52">
        <w:rPr>
          <w:rFonts w:ascii="Arial" w:hAnsi="Arial" w:cs="Arial"/>
          <w:color w:val="231F20"/>
          <w:spacing w:val="-18"/>
          <w:w w:val="110"/>
        </w:rPr>
        <w:t xml:space="preserve"> </w:t>
      </w:r>
      <w:r w:rsidRPr="00622D52">
        <w:rPr>
          <w:rFonts w:ascii="Arial" w:hAnsi="Arial" w:cs="Arial"/>
          <w:color w:val="231F20"/>
          <w:spacing w:val="-3"/>
          <w:w w:val="110"/>
        </w:rPr>
        <w:t>the</w:t>
      </w:r>
      <w:r w:rsidRPr="00622D52">
        <w:rPr>
          <w:rFonts w:ascii="Arial" w:hAnsi="Arial" w:cs="Arial"/>
          <w:color w:val="231F20"/>
          <w:spacing w:val="-18"/>
          <w:w w:val="110"/>
        </w:rPr>
        <w:t xml:space="preserve"> </w:t>
      </w:r>
      <w:r w:rsidRPr="00622D52">
        <w:rPr>
          <w:rFonts w:ascii="Arial" w:hAnsi="Arial" w:cs="Arial"/>
          <w:color w:val="231F20"/>
          <w:spacing w:val="-4"/>
          <w:w w:val="110"/>
        </w:rPr>
        <w:t>capital</w:t>
      </w:r>
      <w:r w:rsidRPr="00622D52">
        <w:rPr>
          <w:rFonts w:ascii="Arial" w:hAnsi="Arial" w:cs="Arial"/>
          <w:color w:val="231F20"/>
          <w:spacing w:val="-17"/>
          <w:w w:val="110"/>
        </w:rPr>
        <w:t xml:space="preserve"> </w:t>
      </w:r>
      <w:r w:rsidRPr="00622D52">
        <w:rPr>
          <w:rFonts w:ascii="Arial" w:hAnsi="Arial" w:cs="Arial"/>
          <w:color w:val="231F20"/>
          <w:spacing w:val="-3"/>
          <w:w w:val="110"/>
        </w:rPr>
        <w:t>of</w:t>
      </w:r>
      <w:r w:rsidRPr="00622D52">
        <w:rPr>
          <w:rFonts w:ascii="Arial" w:hAnsi="Arial" w:cs="Arial"/>
          <w:color w:val="231F20"/>
          <w:spacing w:val="-18"/>
          <w:w w:val="110"/>
        </w:rPr>
        <w:t xml:space="preserve"> </w:t>
      </w:r>
      <w:r w:rsidRPr="00622D52">
        <w:rPr>
          <w:rFonts w:ascii="Arial" w:hAnsi="Arial" w:cs="Arial"/>
          <w:color w:val="231F20"/>
          <w:spacing w:val="-3"/>
          <w:w w:val="110"/>
        </w:rPr>
        <w:t>the</w:t>
      </w:r>
      <w:r w:rsidRPr="00622D52">
        <w:rPr>
          <w:rFonts w:ascii="Arial" w:hAnsi="Arial" w:cs="Arial"/>
          <w:color w:val="231F20"/>
          <w:spacing w:val="-18"/>
          <w:w w:val="110"/>
        </w:rPr>
        <w:t xml:space="preserve"> </w:t>
      </w:r>
      <w:r w:rsidRPr="00622D52">
        <w:rPr>
          <w:rFonts w:ascii="Arial" w:hAnsi="Arial" w:cs="Arial"/>
          <w:color w:val="231F20"/>
          <w:spacing w:val="-5"/>
          <w:w w:val="110"/>
        </w:rPr>
        <w:t>Company</w:t>
      </w:r>
      <w:r w:rsidRPr="00622D52">
        <w:rPr>
          <w:rFonts w:ascii="Arial" w:hAnsi="Arial" w:cs="Arial"/>
        </w:rPr>
        <w:t>;</w:t>
      </w:r>
    </w:p>
    <w:p w14:paraId="07296C99" w14:textId="77777777" w:rsidR="006A4B7D" w:rsidRPr="00622D52" w:rsidRDefault="006A4B7D" w:rsidP="006A4B7D">
      <w:pPr>
        <w:pStyle w:val="ListParagraph"/>
        <w:autoSpaceDE w:val="0"/>
        <w:autoSpaceDN w:val="0"/>
        <w:adjustRightInd w:val="0"/>
        <w:spacing w:after="0" w:line="240" w:lineRule="auto"/>
        <w:ind w:left="1080"/>
        <w:jc w:val="both"/>
        <w:rPr>
          <w:rFonts w:ascii="Arial" w:hAnsi="Arial" w:cs="Arial"/>
          <w:highlight w:val="yellow"/>
        </w:rPr>
      </w:pPr>
    </w:p>
    <w:p w14:paraId="5B37E898" w14:textId="77777777" w:rsidR="006A4B7D" w:rsidRPr="00622D52" w:rsidRDefault="006A4B7D" w:rsidP="006A4B7D">
      <w:pPr>
        <w:pStyle w:val="ListParagraph"/>
        <w:numPr>
          <w:ilvl w:val="0"/>
          <w:numId w:val="21"/>
        </w:numPr>
        <w:autoSpaceDE w:val="0"/>
        <w:autoSpaceDN w:val="0"/>
        <w:jc w:val="both"/>
        <w:rPr>
          <w:rFonts w:ascii="Arial" w:hAnsi="Arial" w:cs="Arial"/>
        </w:rPr>
      </w:pPr>
      <w:r w:rsidRPr="00622D52">
        <w:rPr>
          <w:rFonts w:ascii="Arial" w:hAnsi="Arial" w:cs="Arial"/>
          <w:color w:val="231F20"/>
          <w:w w:val="110"/>
        </w:rPr>
        <w:t>the minimum price which may be paid for each such ordinary share is its nominal value and the maximum price is the higher of 105% of</w:t>
      </w:r>
      <w:r w:rsidRPr="00622D52">
        <w:rPr>
          <w:rFonts w:ascii="Arial" w:hAnsi="Arial" w:cs="Arial"/>
          <w:color w:val="231F20"/>
          <w:spacing w:val="39"/>
          <w:w w:val="110"/>
        </w:rPr>
        <w:t xml:space="preserve"> </w:t>
      </w:r>
      <w:r w:rsidRPr="00622D52">
        <w:rPr>
          <w:rFonts w:ascii="Arial" w:hAnsi="Arial" w:cs="Arial"/>
          <w:color w:val="231F20"/>
          <w:w w:val="110"/>
        </w:rPr>
        <w:t>the average of the middle market quotations for an ordinary share as derived from the London Stock Exchange Daily Official List for the five business days immediately before the purchase is made and the price which is the higher of the last independent trade and the highest current</w:t>
      </w:r>
      <w:r w:rsidRPr="00622D52">
        <w:rPr>
          <w:rFonts w:ascii="Arial" w:hAnsi="Arial" w:cs="Arial"/>
          <w:color w:val="231F20"/>
          <w:spacing w:val="-2"/>
          <w:w w:val="110"/>
        </w:rPr>
        <w:t xml:space="preserve"> </w:t>
      </w:r>
      <w:r w:rsidRPr="00622D52">
        <w:rPr>
          <w:rFonts w:ascii="Arial" w:hAnsi="Arial" w:cs="Arial"/>
          <w:color w:val="231F20"/>
          <w:w w:val="110"/>
        </w:rPr>
        <w:t>independent</w:t>
      </w:r>
      <w:r w:rsidRPr="00622D52">
        <w:rPr>
          <w:rFonts w:ascii="Arial" w:hAnsi="Arial" w:cs="Arial"/>
          <w:color w:val="231F20"/>
          <w:spacing w:val="-2"/>
          <w:w w:val="110"/>
        </w:rPr>
        <w:t xml:space="preserve"> </w:t>
      </w:r>
      <w:r w:rsidRPr="00622D52">
        <w:rPr>
          <w:rFonts w:ascii="Arial" w:hAnsi="Arial" w:cs="Arial"/>
          <w:color w:val="231F20"/>
          <w:w w:val="110"/>
        </w:rPr>
        <w:t>purchase</w:t>
      </w:r>
      <w:r w:rsidRPr="00622D52">
        <w:rPr>
          <w:rFonts w:ascii="Arial" w:hAnsi="Arial" w:cs="Arial"/>
          <w:color w:val="231F20"/>
          <w:spacing w:val="-2"/>
          <w:w w:val="110"/>
        </w:rPr>
        <w:t xml:space="preserve"> </w:t>
      </w:r>
      <w:r w:rsidRPr="00622D52">
        <w:rPr>
          <w:rFonts w:ascii="Arial" w:hAnsi="Arial" w:cs="Arial"/>
          <w:color w:val="231F20"/>
          <w:w w:val="110"/>
        </w:rPr>
        <w:t>bid</w:t>
      </w:r>
      <w:r w:rsidRPr="00622D52">
        <w:rPr>
          <w:rFonts w:ascii="Arial" w:hAnsi="Arial" w:cs="Arial"/>
          <w:color w:val="231F20"/>
          <w:spacing w:val="-1"/>
          <w:w w:val="110"/>
        </w:rPr>
        <w:t xml:space="preserve"> </w:t>
      </w:r>
      <w:r w:rsidRPr="00622D52">
        <w:rPr>
          <w:rFonts w:ascii="Arial" w:hAnsi="Arial" w:cs="Arial"/>
          <w:color w:val="231F20"/>
          <w:w w:val="110"/>
        </w:rPr>
        <w:t>on</w:t>
      </w:r>
      <w:r w:rsidRPr="00622D52">
        <w:rPr>
          <w:rFonts w:ascii="Arial" w:hAnsi="Arial" w:cs="Arial"/>
          <w:color w:val="231F20"/>
          <w:spacing w:val="-2"/>
          <w:w w:val="110"/>
        </w:rPr>
        <w:t xml:space="preserve"> </w:t>
      </w:r>
      <w:r w:rsidRPr="00622D52">
        <w:rPr>
          <w:rFonts w:ascii="Arial" w:hAnsi="Arial" w:cs="Arial"/>
          <w:color w:val="231F20"/>
          <w:w w:val="110"/>
        </w:rPr>
        <w:t>the</w:t>
      </w:r>
      <w:r w:rsidRPr="00622D52">
        <w:rPr>
          <w:rFonts w:ascii="Arial" w:hAnsi="Arial" w:cs="Arial"/>
          <w:color w:val="231F20"/>
          <w:spacing w:val="-2"/>
          <w:w w:val="110"/>
        </w:rPr>
        <w:t xml:space="preserve"> </w:t>
      </w:r>
      <w:r w:rsidRPr="00622D52">
        <w:rPr>
          <w:rFonts w:ascii="Arial" w:hAnsi="Arial" w:cs="Arial"/>
          <w:color w:val="231F20"/>
          <w:w w:val="110"/>
        </w:rPr>
        <w:t>trading</w:t>
      </w:r>
      <w:r w:rsidRPr="00622D52">
        <w:rPr>
          <w:rFonts w:ascii="Arial" w:hAnsi="Arial" w:cs="Arial"/>
          <w:color w:val="231F20"/>
          <w:spacing w:val="-1"/>
          <w:w w:val="110"/>
        </w:rPr>
        <w:t xml:space="preserve"> </w:t>
      </w:r>
      <w:r w:rsidRPr="00622D52">
        <w:rPr>
          <w:rFonts w:ascii="Arial" w:hAnsi="Arial" w:cs="Arial"/>
          <w:color w:val="231F20"/>
          <w:w w:val="110"/>
        </w:rPr>
        <w:t>venue</w:t>
      </w:r>
      <w:r w:rsidRPr="00622D52">
        <w:rPr>
          <w:rFonts w:ascii="Arial" w:hAnsi="Arial" w:cs="Arial"/>
          <w:color w:val="231F20"/>
          <w:spacing w:val="-2"/>
          <w:w w:val="110"/>
        </w:rPr>
        <w:t xml:space="preserve"> </w:t>
      </w:r>
      <w:r w:rsidRPr="00622D52">
        <w:rPr>
          <w:rFonts w:ascii="Arial" w:hAnsi="Arial" w:cs="Arial"/>
          <w:color w:val="231F20"/>
          <w:w w:val="110"/>
        </w:rPr>
        <w:t>where</w:t>
      </w:r>
      <w:r w:rsidRPr="00622D52">
        <w:rPr>
          <w:rFonts w:ascii="Arial" w:hAnsi="Arial" w:cs="Arial"/>
          <w:color w:val="231F20"/>
          <w:spacing w:val="-2"/>
          <w:w w:val="110"/>
        </w:rPr>
        <w:t xml:space="preserve"> </w:t>
      </w:r>
      <w:r w:rsidRPr="00622D52">
        <w:rPr>
          <w:rFonts w:ascii="Arial" w:hAnsi="Arial" w:cs="Arial"/>
          <w:color w:val="231F20"/>
          <w:w w:val="110"/>
        </w:rPr>
        <w:t>the</w:t>
      </w:r>
      <w:r w:rsidRPr="00622D52">
        <w:rPr>
          <w:rFonts w:ascii="Arial" w:hAnsi="Arial" w:cs="Arial"/>
          <w:color w:val="231F20"/>
          <w:spacing w:val="-1"/>
          <w:w w:val="110"/>
        </w:rPr>
        <w:t xml:space="preserve"> </w:t>
      </w:r>
      <w:r w:rsidRPr="00622D52">
        <w:rPr>
          <w:rFonts w:ascii="Arial" w:hAnsi="Arial" w:cs="Arial"/>
          <w:color w:val="231F20"/>
          <w:w w:val="110"/>
        </w:rPr>
        <w:t>purchase</w:t>
      </w:r>
      <w:r w:rsidRPr="00622D52">
        <w:rPr>
          <w:rFonts w:ascii="Arial" w:hAnsi="Arial" w:cs="Arial"/>
          <w:color w:val="231F20"/>
          <w:spacing w:val="-2"/>
          <w:w w:val="110"/>
        </w:rPr>
        <w:t xml:space="preserve"> </w:t>
      </w:r>
      <w:r w:rsidRPr="00622D52">
        <w:rPr>
          <w:rFonts w:ascii="Arial" w:hAnsi="Arial" w:cs="Arial"/>
          <w:color w:val="231F20"/>
          <w:w w:val="110"/>
        </w:rPr>
        <w:t>is</w:t>
      </w:r>
      <w:r w:rsidRPr="00622D52">
        <w:rPr>
          <w:rFonts w:ascii="Arial" w:hAnsi="Arial" w:cs="Arial"/>
          <w:color w:val="231F20"/>
          <w:spacing w:val="-2"/>
          <w:w w:val="110"/>
        </w:rPr>
        <w:t xml:space="preserve"> </w:t>
      </w:r>
      <w:r w:rsidRPr="00622D52">
        <w:rPr>
          <w:rFonts w:ascii="Arial" w:hAnsi="Arial" w:cs="Arial"/>
          <w:color w:val="231F20"/>
          <w:w w:val="110"/>
        </w:rPr>
        <w:t>carried</w:t>
      </w:r>
      <w:r w:rsidRPr="00622D52">
        <w:rPr>
          <w:rFonts w:ascii="Arial" w:hAnsi="Arial" w:cs="Arial"/>
          <w:color w:val="231F20"/>
          <w:spacing w:val="-1"/>
          <w:w w:val="110"/>
        </w:rPr>
        <w:t xml:space="preserve"> </w:t>
      </w:r>
      <w:r w:rsidRPr="00622D52">
        <w:rPr>
          <w:rFonts w:ascii="Arial" w:hAnsi="Arial" w:cs="Arial"/>
          <w:color w:val="231F20"/>
          <w:w w:val="110"/>
        </w:rPr>
        <w:t>out</w:t>
      </w:r>
      <w:r w:rsidRPr="00622D52">
        <w:rPr>
          <w:rFonts w:ascii="Arial" w:hAnsi="Arial" w:cs="Arial"/>
          <w:color w:val="231F20"/>
          <w:spacing w:val="-2"/>
          <w:w w:val="110"/>
        </w:rPr>
        <w:t xml:space="preserve"> </w:t>
      </w:r>
      <w:r w:rsidRPr="00622D52">
        <w:rPr>
          <w:rFonts w:ascii="Arial" w:hAnsi="Arial" w:cs="Arial"/>
          <w:color w:val="231F20"/>
          <w:w w:val="110"/>
        </w:rPr>
        <w:t>(in</w:t>
      </w:r>
      <w:r w:rsidRPr="00622D52">
        <w:rPr>
          <w:rFonts w:ascii="Arial" w:hAnsi="Arial" w:cs="Arial"/>
          <w:color w:val="231F20"/>
          <w:spacing w:val="-2"/>
          <w:w w:val="110"/>
        </w:rPr>
        <w:t xml:space="preserve"> </w:t>
      </w:r>
      <w:r w:rsidRPr="00622D52">
        <w:rPr>
          <w:rFonts w:ascii="Arial" w:hAnsi="Arial" w:cs="Arial"/>
          <w:color w:val="231F20"/>
          <w:w w:val="110"/>
        </w:rPr>
        <w:t>each</w:t>
      </w:r>
      <w:r w:rsidRPr="00622D52">
        <w:rPr>
          <w:rFonts w:ascii="Arial" w:hAnsi="Arial" w:cs="Arial"/>
          <w:color w:val="231F20"/>
          <w:spacing w:val="-1"/>
          <w:w w:val="110"/>
        </w:rPr>
        <w:t xml:space="preserve"> </w:t>
      </w:r>
      <w:r w:rsidRPr="00622D52">
        <w:rPr>
          <w:rFonts w:ascii="Arial" w:hAnsi="Arial" w:cs="Arial"/>
          <w:color w:val="231F20"/>
          <w:w w:val="110"/>
        </w:rPr>
        <w:t>case</w:t>
      </w:r>
      <w:r w:rsidRPr="00622D52">
        <w:rPr>
          <w:rFonts w:ascii="Arial" w:hAnsi="Arial" w:cs="Arial"/>
          <w:color w:val="231F20"/>
          <w:spacing w:val="-2"/>
          <w:w w:val="110"/>
        </w:rPr>
        <w:t xml:space="preserve"> </w:t>
      </w:r>
      <w:r w:rsidRPr="00622D52">
        <w:rPr>
          <w:rFonts w:ascii="Arial" w:hAnsi="Arial" w:cs="Arial"/>
          <w:color w:val="231F20"/>
          <w:w w:val="110"/>
        </w:rPr>
        <w:t>exclusive</w:t>
      </w:r>
      <w:r w:rsidRPr="00622D52">
        <w:rPr>
          <w:rFonts w:ascii="Arial" w:hAnsi="Arial" w:cs="Arial"/>
          <w:color w:val="231F20"/>
          <w:spacing w:val="-2"/>
          <w:w w:val="110"/>
        </w:rPr>
        <w:t xml:space="preserve"> </w:t>
      </w:r>
      <w:r w:rsidRPr="00622D52">
        <w:rPr>
          <w:rFonts w:ascii="Arial" w:hAnsi="Arial" w:cs="Arial"/>
          <w:color w:val="231F20"/>
          <w:w w:val="110"/>
        </w:rPr>
        <w:t>of</w:t>
      </w:r>
      <w:r w:rsidRPr="00622D52">
        <w:rPr>
          <w:rFonts w:ascii="Arial" w:hAnsi="Arial" w:cs="Arial"/>
          <w:color w:val="231F20"/>
          <w:spacing w:val="-1"/>
          <w:w w:val="110"/>
        </w:rPr>
        <w:t xml:space="preserve"> </w:t>
      </w:r>
      <w:r w:rsidRPr="00622D52">
        <w:rPr>
          <w:rFonts w:ascii="Arial" w:hAnsi="Arial" w:cs="Arial"/>
          <w:color w:val="231F20"/>
          <w:w w:val="110"/>
        </w:rPr>
        <w:t>expenses)</w:t>
      </w:r>
      <w:r w:rsidRPr="00622D52">
        <w:rPr>
          <w:rFonts w:ascii="Arial" w:hAnsi="Arial" w:cs="Arial"/>
        </w:rPr>
        <w:t>;</w:t>
      </w:r>
    </w:p>
    <w:p w14:paraId="0AE30635" w14:textId="77777777" w:rsidR="006A4B7D" w:rsidRPr="00622D52" w:rsidRDefault="006A4B7D" w:rsidP="006A4B7D">
      <w:pPr>
        <w:pStyle w:val="ListParagraph"/>
        <w:autoSpaceDE w:val="0"/>
        <w:autoSpaceDN w:val="0"/>
        <w:adjustRightInd w:val="0"/>
        <w:spacing w:after="0" w:line="240" w:lineRule="auto"/>
        <w:ind w:left="1080"/>
        <w:jc w:val="both"/>
        <w:rPr>
          <w:rFonts w:ascii="Arial" w:hAnsi="Arial" w:cs="Arial"/>
          <w:highlight w:val="yellow"/>
        </w:rPr>
      </w:pPr>
    </w:p>
    <w:p w14:paraId="21025FC5" w14:textId="429D617A" w:rsidR="006A4B7D" w:rsidRPr="00622D52" w:rsidRDefault="006A4B7D" w:rsidP="006A4B7D">
      <w:pPr>
        <w:pStyle w:val="ListParagraph"/>
        <w:numPr>
          <w:ilvl w:val="0"/>
          <w:numId w:val="21"/>
        </w:numPr>
        <w:autoSpaceDE w:val="0"/>
        <w:autoSpaceDN w:val="0"/>
        <w:jc w:val="both"/>
        <w:rPr>
          <w:rFonts w:ascii="Arial" w:hAnsi="Arial" w:cs="Arial"/>
        </w:rPr>
      </w:pPr>
      <w:r w:rsidRPr="00622D52">
        <w:rPr>
          <w:rFonts w:ascii="Arial" w:hAnsi="Arial" w:cs="Arial"/>
          <w:color w:val="231F20"/>
          <w:w w:val="110"/>
        </w:rPr>
        <w:t>this</w:t>
      </w:r>
      <w:r w:rsidRPr="00622D52">
        <w:rPr>
          <w:rFonts w:ascii="Arial" w:hAnsi="Arial" w:cs="Arial"/>
          <w:color w:val="231F20"/>
          <w:spacing w:val="-3"/>
          <w:w w:val="110"/>
        </w:rPr>
        <w:t xml:space="preserve"> </w:t>
      </w:r>
      <w:r w:rsidRPr="00622D52">
        <w:rPr>
          <w:rFonts w:ascii="Arial" w:hAnsi="Arial" w:cs="Arial"/>
          <w:color w:val="231F20"/>
          <w:w w:val="110"/>
        </w:rPr>
        <w:t>authority</w:t>
      </w:r>
      <w:r w:rsidRPr="00622D52">
        <w:rPr>
          <w:rFonts w:ascii="Arial" w:hAnsi="Arial" w:cs="Arial"/>
          <w:color w:val="231F20"/>
          <w:spacing w:val="-3"/>
          <w:w w:val="110"/>
        </w:rPr>
        <w:t xml:space="preserve"> </w:t>
      </w:r>
      <w:r w:rsidRPr="00622D52">
        <w:rPr>
          <w:rFonts w:ascii="Arial" w:hAnsi="Arial" w:cs="Arial"/>
          <w:color w:val="231F20"/>
          <w:w w:val="110"/>
        </w:rPr>
        <w:t>shall</w:t>
      </w:r>
      <w:r w:rsidRPr="00622D52">
        <w:rPr>
          <w:rFonts w:ascii="Arial" w:hAnsi="Arial" w:cs="Arial"/>
          <w:color w:val="231F20"/>
          <w:spacing w:val="-2"/>
          <w:w w:val="110"/>
        </w:rPr>
        <w:t xml:space="preserve"> </w:t>
      </w:r>
      <w:r w:rsidRPr="00622D52">
        <w:rPr>
          <w:rFonts w:ascii="Arial" w:hAnsi="Arial" w:cs="Arial"/>
          <w:color w:val="231F20"/>
          <w:w w:val="110"/>
        </w:rPr>
        <w:t>expire</w:t>
      </w:r>
      <w:r w:rsidRPr="00622D52">
        <w:rPr>
          <w:rFonts w:ascii="Arial" w:hAnsi="Arial" w:cs="Arial"/>
          <w:color w:val="231F20"/>
          <w:spacing w:val="-3"/>
          <w:w w:val="110"/>
        </w:rPr>
        <w:t xml:space="preserve"> </w:t>
      </w:r>
      <w:r w:rsidRPr="00622D52">
        <w:rPr>
          <w:rFonts w:ascii="Arial" w:hAnsi="Arial" w:cs="Arial"/>
          <w:color w:val="231F20"/>
          <w:w w:val="110"/>
        </w:rPr>
        <w:t>on</w:t>
      </w:r>
      <w:r w:rsidRPr="00622D52">
        <w:rPr>
          <w:rFonts w:ascii="Arial" w:hAnsi="Arial" w:cs="Arial"/>
          <w:color w:val="231F20"/>
          <w:spacing w:val="-3"/>
          <w:w w:val="110"/>
        </w:rPr>
        <w:t xml:space="preserve"> </w:t>
      </w:r>
      <w:r w:rsidRPr="00622D52">
        <w:rPr>
          <w:rFonts w:ascii="Arial" w:hAnsi="Arial" w:cs="Arial"/>
          <w:color w:val="231F20"/>
          <w:w w:val="110"/>
        </w:rPr>
        <w:t>30</w:t>
      </w:r>
      <w:r w:rsidRPr="00622D52">
        <w:rPr>
          <w:rFonts w:ascii="Arial" w:hAnsi="Arial" w:cs="Arial"/>
          <w:color w:val="231F20"/>
          <w:spacing w:val="-2"/>
          <w:w w:val="110"/>
        </w:rPr>
        <w:t xml:space="preserve"> </w:t>
      </w:r>
      <w:r w:rsidR="003553E5" w:rsidRPr="00622D52">
        <w:rPr>
          <w:rFonts w:ascii="Arial" w:hAnsi="Arial" w:cs="Arial"/>
          <w:color w:val="231F20"/>
          <w:w w:val="110"/>
        </w:rPr>
        <w:t>Nov</w:t>
      </w:r>
      <w:r w:rsidRPr="00622D52">
        <w:rPr>
          <w:rFonts w:ascii="Arial" w:hAnsi="Arial" w:cs="Arial"/>
          <w:color w:val="231F20"/>
          <w:w w:val="110"/>
        </w:rPr>
        <w:t>ember</w:t>
      </w:r>
      <w:r w:rsidRPr="00622D52">
        <w:rPr>
          <w:rFonts w:ascii="Arial" w:hAnsi="Arial" w:cs="Arial"/>
          <w:color w:val="231F20"/>
          <w:spacing w:val="-3"/>
          <w:w w:val="110"/>
        </w:rPr>
        <w:t xml:space="preserve"> 202</w:t>
      </w:r>
      <w:r w:rsidR="00361290" w:rsidRPr="00622D52">
        <w:rPr>
          <w:rFonts w:ascii="Arial" w:hAnsi="Arial" w:cs="Arial"/>
          <w:color w:val="231F20"/>
          <w:spacing w:val="-3"/>
          <w:w w:val="110"/>
        </w:rPr>
        <w:t>6</w:t>
      </w:r>
      <w:r w:rsidRPr="00622D52">
        <w:rPr>
          <w:rFonts w:ascii="Arial" w:hAnsi="Arial" w:cs="Arial"/>
          <w:color w:val="231F20"/>
          <w:spacing w:val="-3"/>
          <w:w w:val="110"/>
        </w:rPr>
        <w:t xml:space="preserve"> </w:t>
      </w:r>
      <w:r w:rsidRPr="00622D52">
        <w:rPr>
          <w:rFonts w:ascii="Arial" w:hAnsi="Arial" w:cs="Arial"/>
          <w:color w:val="231F20"/>
          <w:spacing w:val="-4"/>
          <w:w w:val="110"/>
        </w:rPr>
        <w:t>or,</w:t>
      </w:r>
      <w:r w:rsidRPr="00622D52">
        <w:rPr>
          <w:rFonts w:ascii="Arial" w:hAnsi="Arial" w:cs="Arial"/>
          <w:color w:val="231F20"/>
          <w:spacing w:val="-2"/>
          <w:w w:val="110"/>
        </w:rPr>
        <w:t xml:space="preserve"> </w:t>
      </w:r>
      <w:r w:rsidRPr="00622D52">
        <w:rPr>
          <w:rFonts w:ascii="Arial" w:hAnsi="Arial" w:cs="Arial"/>
          <w:color w:val="231F20"/>
          <w:w w:val="110"/>
        </w:rPr>
        <w:t>if</w:t>
      </w:r>
      <w:r w:rsidRPr="00622D52">
        <w:rPr>
          <w:rFonts w:ascii="Arial" w:hAnsi="Arial" w:cs="Arial"/>
          <w:color w:val="231F20"/>
          <w:spacing w:val="-3"/>
          <w:w w:val="110"/>
        </w:rPr>
        <w:t xml:space="preserve"> </w:t>
      </w:r>
      <w:r w:rsidRPr="00622D52">
        <w:rPr>
          <w:rFonts w:ascii="Arial" w:hAnsi="Arial" w:cs="Arial"/>
          <w:color w:val="231F20"/>
          <w:w w:val="110"/>
        </w:rPr>
        <w:t>earlier,</w:t>
      </w:r>
      <w:r w:rsidRPr="00622D52">
        <w:rPr>
          <w:rFonts w:ascii="Arial" w:hAnsi="Arial" w:cs="Arial"/>
          <w:color w:val="231F20"/>
          <w:spacing w:val="-3"/>
          <w:w w:val="110"/>
        </w:rPr>
        <w:t xml:space="preserve"> </w:t>
      </w:r>
      <w:r w:rsidRPr="00622D52">
        <w:rPr>
          <w:rFonts w:ascii="Arial" w:hAnsi="Arial" w:cs="Arial"/>
          <w:color w:val="231F20"/>
          <w:w w:val="110"/>
        </w:rPr>
        <w:t>at</w:t>
      </w:r>
      <w:r w:rsidRPr="00622D52">
        <w:rPr>
          <w:rFonts w:ascii="Arial" w:hAnsi="Arial" w:cs="Arial"/>
          <w:color w:val="231F20"/>
          <w:spacing w:val="-2"/>
          <w:w w:val="110"/>
        </w:rPr>
        <w:t xml:space="preserve"> </w:t>
      </w:r>
      <w:r w:rsidRPr="00622D52">
        <w:rPr>
          <w:rFonts w:ascii="Arial" w:hAnsi="Arial" w:cs="Arial"/>
          <w:color w:val="231F20"/>
          <w:w w:val="110"/>
        </w:rPr>
        <w:t>the</w:t>
      </w:r>
      <w:r w:rsidRPr="00622D52">
        <w:rPr>
          <w:rFonts w:ascii="Arial" w:hAnsi="Arial" w:cs="Arial"/>
          <w:color w:val="231F20"/>
          <w:spacing w:val="-3"/>
          <w:w w:val="110"/>
        </w:rPr>
        <w:t xml:space="preserve"> </w:t>
      </w:r>
      <w:r w:rsidRPr="00622D52">
        <w:rPr>
          <w:rFonts w:ascii="Arial" w:hAnsi="Arial" w:cs="Arial"/>
          <w:color w:val="231F20"/>
          <w:w w:val="110"/>
        </w:rPr>
        <w:t>conclusion</w:t>
      </w:r>
      <w:r w:rsidRPr="00622D52">
        <w:rPr>
          <w:rFonts w:ascii="Arial" w:hAnsi="Arial" w:cs="Arial"/>
          <w:color w:val="231F20"/>
          <w:spacing w:val="-3"/>
          <w:w w:val="110"/>
        </w:rPr>
        <w:t xml:space="preserve"> </w:t>
      </w:r>
      <w:r w:rsidRPr="00622D52">
        <w:rPr>
          <w:rFonts w:ascii="Arial" w:hAnsi="Arial" w:cs="Arial"/>
          <w:color w:val="231F20"/>
          <w:w w:val="110"/>
        </w:rPr>
        <w:t>of</w:t>
      </w:r>
      <w:r w:rsidRPr="00622D52">
        <w:rPr>
          <w:rFonts w:ascii="Arial" w:hAnsi="Arial" w:cs="Arial"/>
          <w:color w:val="231F20"/>
          <w:spacing w:val="-2"/>
          <w:w w:val="110"/>
        </w:rPr>
        <w:t xml:space="preserve"> </w:t>
      </w:r>
      <w:r w:rsidRPr="00622D52">
        <w:rPr>
          <w:rFonts w:ascii="Arial" w:hAnsi="Arial" w:cs="Arial"/>
          <w:color w:val="231F20"/>
          <w:w w:val="110"/>
        </w:rPr>
        <w:t>the</w:t>
      </w:r>
      <w:r w:rsidRPr="00622D52">
        <w:rPr>
          <w:rFonts w:ascii="Arial" w:hAnsi="Arial" w:cs="Arial"/>
          <w:color w:val="231F20"/>
          <w:spacing w:val="-3"/>
          <w:w w:val="110"/>
        </w:rPr>
        <w:t xml:space="preserve"> </w:t>
      </w:r>
      <w:r w:rsidRPr="00622D52">
        <w:rPr>
          <w:rFonts w:ascii="Arial" w:hAnsi="Arial" w:cs="Arial"/>
          <w:color w:val="231F20"/>
          <w:w w:val="110"/>
        </w:rPr>
        <w:t>Annual</w:t>
      </w:r>
      <w:r w:rsidRPr="00622D52">
        <w:rPr>
          <w:rFonts w:ascii="Arial" w:hAnsi="Arial" w:cs="Arial"/>
          <w:color w:val="231F20"/>
          <w:spacing w:val="-3"/>
          <w:w w:val="110"/>
        </w:rPr>
        <w:t xml:space="preserve"> </w:t>
      </w:r>
      <w:r w:rsidRPr="00622D52">
        <w:rPr>
          <w:rFonts w:ascii="Arial" w:hAnsi="Arial" w:cs="Arial"/>
          <w:color w:val="231F20"/>
          <w:w w:val="110"/>
        </w:rPr>
        <w:t>General</w:t>
      </w:r>
      <w:r w:rsidRPr="00622D52">
        <w:rPr>
          <w:rFonts w:ascii="Arial" w:hAnsi="Arial" w:cs="Arial"/>
          <w:color w:val="231F20"/>
          <w:spacing w:val="-2"/>
          <w:w w:val="110"/>
        </w:rPr>
        <w:t xml:space="preserve"> </w:t>
      </w:r>
      <w:r w:rsidRPr="00622D52">
        <w:rPr>
          <w:rFonts w:ascii="Arial" w:hAnsi="Arial" w:cs="Arial"/>
          <w:color w:val="231F20"/>
          <w:w w:val="110"/>
        </w:rPr>
        <w:t>Meeting</w:t>
      </w:r>
      <w:r w:rsidRPr="00622D52">
        <w:rPr>
          <w:rFonts w:ascii="Arial" w:hAnsi="Arial" w:cs="Arial"/>
          <w:color w:val="231F20"/>
          <w:spacing w:val="-3"/>
          <w:w w:val="110"/>
        </w:rPr>
        <w:t xml:space="preserve"> </w:t>
      </w:r>
      <w:r w:rsidRPr="00622D52">
        <w:rPr>
          <w:rFonts w:ascii="Arial" w:hAnsi="Arial" w:cs="Arial"/>
          <w:color w:val="231F20"/>
          <w:w w:val="110"/>
        </w:rPr>
        <w:t>of</w:t>
      </w:r>
      <w:r w:rsidRPr="00622D52">
        <w:rPr>
          <w:rFonts w:ascii="Arial" w:hAnsi="Arial" w:cs="Arial"/>
          <w:color w:val="231F20"/>
          <w:spacing w:val="-3"/>
          <w:w w:val="110"/>
        </w:rPr>
        <w:t xml:space="preserve"> </w:t>
      </w:r>
      <w:r w:rsidRPr="00622D52">
        <w:rPr>
          <w:rFonts w:ascii="Arial" w:hAnsi="Arial" w:cs="Arial"/>
          <w:color w:val="231F20"/>
          <w:w w:val="110"/>
        </w:rPr>
        <w:t>the</w:t>
      </w:r>
      <w:r w:rsidRPr="00622D52">
        <w:rPr>
          <w:rFonts w:ascii="Arial" w:hAnsi="Arial" w:cs="Arial"/>
          <w:color w:val="231F20"/>
          <w:spacing w:val="-2"/>
          <w:w w:val="110"/>
        </w:rPr>
        <w:t xml:space="preserve"> </w:t>
      </w:r>
      <w:r w:rsidRPr="00622D52">
        <w:rPr>
          <w:rFonts w:ascii="Arial" w:hAnsi="Arial" w:cs="Arial"/>
          <w:color w:val="231F20"/>
          <w:w w:val="110"/>
        </w:rPr>
        <w:t>Company</w:t>
      </w:r>
      <w:r w:rsidRPr="00622D52">
        <w:rPr>
          <w:rFonts w:ascii="Arial" w:hAnsi="Arial" w:cs="Arial"/>
          <w:color w:val="231F20"/>
          <w:spacing w:val="-3"/>
          <w:w w:val="110"/>
        </w:rPr>
        <w:t xml:space="preserve"> </w:t>
      </w:r>
      <w:r w:rsidRPr="00622D52">
        <w:rPr>
          <w:rFonts w:ascii="Arial" w:hAnsi="Arial" w:cs="Arial"/>
          <w:color w:val="231F20"/>
          <w:w w:val="110"/>
        </w:rPr>
        <w:t>to</w:t>
      </w:r>
      <w:r w:rsidRPr="00622D52">
        <w:rPr>
          <w:rFonts w:ascii="Arial" w:hAnsi="Arial" w:cs="Arial"/>
          <w:color w:val="231F20"/>
          <w:spacing w:val="-3"/>
          <w:w w:val="110"/>
        </w:rPr>
        <w:t xml:space="preserve"> </w:t>
      </w:r>
      <w:r w:rsidRPr="00622D52">
        <w:rPr>
          <w:rFonts w:ascii="Arial" w:hAnsi="Arial" w:cs="Arial"/>
          <w:color w:val="231F20"/>
          <w:w w:val="110"/>
        </w:rPr>
        <w:t>be</w:t>
      </w:r>
      <w:r w:rsidRPr="00622D52">
        <w:rPr>
          <w:rFonts w:ascii="Arial" w:hAnsi="Arial" w:cs="Arial"/>
          <w:color w:val="231F20"/>
          <w:spacing w:val="-2"/>
          <w:w w:val="110"/>
        </w:rPr>
        <w:t xml:space="preserve"> </w:t>
      </w:r>
      <w:r w:rsidRPr="00622D52">
        <w:rPr>
          <w:rFonts w:ascii="Arial" w:hAnsi="Arial" w:cs="Arial"/>
          <w:color w:val="231F20"/>
          <w:w w:val="110"/>
        </w:rPr>
        <w:t>held</w:t>
      </w:r>
      <w:r w:rsidRPr="00622D52">
        <w:rPr>
          <w:rFonts w:ascii="Arial" w:hAnsi="Arial" w:cs="Arial"/>
          <w:color w:val="231F20"/>
          <w:spacing w:val="-3"/>
          <w:w w:val="110"/>
        </w:rPr>
        <w:t xml:space="preserve"> </w:t>
      </w:r>
      <w:r w:rsidRPr="00622D52">
        <w:rPr>
          <w:rFonts w:ascii="Arial" w:hAnsi="Arial" w:cs="Arial"/>
          <w:color w:val="231F20"/>
          <w:w w:val="110"/>
        </w:rPr>
        <w:t>in 202</w:t>
      </w:r>
      <w:r w:rsidR="00361290" w:rsidRPr="00622D52">
        <w:rPr>
          <w:rFonts w:ascii="Arial" w:hAnsi="Arial" w:cs="Arial"/>
          <w:color w:val="231F20"/>
          <w:w w:val="110"/>
        </w:rPr>
        <w:t>6</w:t>
      </w:r>
      <w:r w:rsidRPr="00622D52">
        <w:rPr>
          <w:rFonts w:ascii="Arial" w:hAnsi="Arial" w:cs="Arial"/>
        </w:rPr>
        <w:t xml:space="preserve">; </w:t>
      </w:r>
      <w:r w:rsidR="000B14CC" w:rsidRPr="00622D52">
        <w:rPr>
          <w:rFonts w:ascii="Arial" w:hAnsi="Arial" w:cs="Arial"/>
          <w:color w:val="231F20"/>
        </w:rPr>
        <w:t xml:space="preserve">provided that </w:t>
      </w:r>
      <w:r w:rsidRPr="00622D52">
        <w:rPr>
          <w:rFonts w:ascii="Arial" w:hAnsi="Arial" w:cs="Arial"/>
          <w:color w:val="231F20"/>
          <w:w w:val="110"/>
        </w:rPr>
        <w:t>the Company may make a contract or contracts to purchase ordinary shares under this authority before its expiry which will or may be executed</w:t>
      </w:r>
      <w:r w:rsidRPr="00622D52">
        <w:rPr>
          <w:rFonts w:ascii="Arial" w:hAnsi="Arial" w:cs="Arial"/>
          <w:color w:val="231F20"/>
          <w:spacing w:val="-6"/>
          <w:w w:val="110"/>
        </w:rPr>
        <w:t xml:space="preserve"> </w:t>
      </w:r>
      <w:r w:rsidRPr="00622D52">
        <w:rPr>
          <w:rFonts w:ascii="Arial" w:hAnsi="Arial" w:cs="Arial"/>
          <w:color w:val="231F20"/>
          <w:w w:val="110"/>
        </w:rPr>
        <w:t>wholly</w:t>
      </w:r>
      <w:r w:rsidRPr="00622D52">
        <w:rPr>
          <w:rFonts w:ascii="Arial" w:hAnsi="Arial" w:cs="Arial"/>
          <w:color w:val="231F20"/>
          <w:spacing w:val="-5"/>
          <w:w w:val="110"/>
        </w:rPr>
        <w:t xml:space="preserve"> </w:t>
      </w:r>
      <w:r w:rsidRPr="00622D52">
        <w:rPr>
          <w:rFonts w:ascii="Arial" w:hAnsi="Arial" w:cs="Arial"/>
          <w:color w:val="231F20"/>
          <w:w w:val="110"/>
        </w:rPr>
        <w:t>or</w:t>
      </w:r>
      <w:r w:rsidRPr="00622D52">
        <w:rPr>
          <w:rFonts w:ascii="Arial" w:hAnsi="Arial" w:cs="Arial"/>
          <w:color w:val="231F20"/>
          <w:spacing w:val="-6"/>
          <w:w w:val="110"/>
        </w:rPr>
        <w:t xml:space="preserve"> </w:t>
      </w:r>
      <w:r w:rsidRPr="00622D52">
        <w:rPr>
          <w:rFonts w:ascii="Arial" w:hAnsi="Arial" w:cs="Arial"/>
          <w:color w:val="231F20"/>
          <w:w w:val="110"/>
        </w:rPr>
        <w:t>partly</w:t>
      </w:r>
      <w:r w:rsidRPr="00622D52">
        <w:rPr>
          <w:rFonts w:ascii="Arial" w:hAnsi="Arial" w:cs="Arial"/>
          <w:color w:val="231F20"/>
          <w:spacing w:val="-5"/>
          <w:w w:val="110"/>
        </w:rPr>
        <w:t xml:space="preserve"> </w:t>
      </w:r>
      <w:r w:rsidRPr="00622D52">
        <w:rPr>
          <w:rFonts w:ascii="Arial" w:hAnsi="Arial" w:cs="Arial"/>
          <w:color w:val="231F20"/>
          <w:w w:val="110"/>
        </w:rPr>
        <w:t>after</w:t>
      </w:r>
      <w:r w:rsidRPr="00622D52">
        <w:rPr>
          <w:rFonts w:ascii="Arial" w:hAnsi="Arial" w:cs="Arial"/>
          <w:color w:val="231F20"/>
          <w:spacing w:val="-6"/>
          <w:w w:val="110"/>
        </w:rPr>
        <w:t xml:space="preserve"> </w:t>
      </w:r>
      <w:r w:rsidRPr="00622D52">
        <w:rPr>
          <w:rFonts w:ascii="Arial" w:hAnsi="Arial" w:cs="Arial"/>
          <w:color w:val="231F20"/>
          <w:w w:val="110"/>
        </w:rPr>
        <w:t>expiry</w:t>
      </w:r>
      <w:r w:rsidRPr="00622D52">
        <w:rPr>
          <w:rFonts w:ascii="Arial" w:hAnsi="Arial" w:cs="Arial"/>
          <w:color w:val="231F20"/>
          <w:spacing w:val="-5"/>
          <w:w w:val="110"/>
        </w:rPr>
        <w:t xml:space="preserve"> </w:t>
      </w:r>
      <w:r w:rsidRPr="00622D52">
        <w:rPr>
          <w:rFonts w:ascii="Arial" w:hAnsi="Arial" w:cs="Arial"/>
          <w:color w:val="231F20"/>
          <w:w w:val="110"/>
        </w:rPr>
        <w:t>of</w:t>
      </w:r>
      <w:r w:rsidRPr="00622D52">
        <w:rPr>
          <w:rFonts w:ascii="Arial" w:hAnsi="Arial" w:cs="Arial"/>
          <w:color w:val="231F20"/>
          <w:spacing w:val="-6"/>
          <w:w w:val="110"/>
        </w:rPr>
        <w:t xml:space="preserve"> </w:t>
      </w:r>
      <w:r w:rsidRPr="00622D52">
        <w:rPr>
          <w:rFonts w:ascii="Arial" w:hAnsi="Arial" w:cs="Arial"/>
          <w:color w:val="231F20"/>
          <w:w w:val="110"/>
        </w:rPr>
        <w:t>this</w:t>
      </w:r>
      <w:r w:rsidRPr="00622D52">
        <w:rPr>
          <w:rFonts w:ascii="Arial" w:hAnsi="Arial" w:cs="Arial"/>
          <w:color w:val="231F20"/>
          <w:spacing w:val="-5"/>
          <w:w w:val="110"/>
        </w:rPr>
        <w:t xml:space="preserve"> </w:t>
      </w:r>
      <w:r w:rsidRPr="00622D52">
        <w:rPr>
          <w:rFonts w:ascii="Arial" w:hAnsi="Arial" w:cs="Arial"/>
          <w:color w:val="231F20"/>
          <w:w w:val="110"/>
        </w:rPr>
        <w:t>authority</w:t>
      </w:r>
      <w:r w:rsidRPr="00622D52">
        <w:rPr>
          <w:rFonts w:ascii="Arial" w:hAnsi="Arial" w:cs="Arial"/>
          <w:color w:val="231F20"/>
          <w:spacing w:val="-6"/>
          <w:w w:val="110"/>
        </w:rPr>
        <w:t xml:space="preserve"> </w:t>
      </w:r>
      <w:r w:rsidRPr="00622D52">
        <w:rPr>
          <w:rFonts w:ascii="Arial" w:hAnsi="Arial" w:cs="Arial"/>
          <w:color w:val="231F20"/>
          <w:w w:val="110"/>
        </w:rPr>
        <w:t>and</w:t>
      </w:r>
      <w:r w:rsidRPr="00622D52">
        <w:rPr>
          <w:rFonts w:ascii="Arial" w:hAnsi="Arial" w:cs="Arial"/>
          <w:color w:val="231F20"/>
          <w:spacing w:val="-5"/>
          <w:w w:val="110"/>
        </w:rPr>
        <w:t xml:space="preserve"> </w:t>
      </w:r>
      <w:r w:rsidRPr="00622D52">
        <w:rPr>
          <w:rFonts w:ascii="Arial" w:hAnsi="Arial" w:cs="Arial"/>
          <w:color w:val="231F20"/>
          <w:w w:val="110"/>
        </w:rPr>
        <w:t>may</w:t>
      </w:r>
      <w:r w:rsidRPr="00622D52">
        <w:rPr>
          <w:rFonts w:ascii="Arial" w:hAnsi="Arial" w:cs="Arial"/>
          <w:color w:val="231F20"/>
          <w:spacing w:val="-6"/>
          <w:w w:val="110"/>
        </w:rPr>
        <w:t xml:space="preserve"> </w:t>
      </w:r>
      <w:r w:rsidRPr="00622D52">
        <w:rPr>
          <w:rFonts w:ascii="Arial" w:hAnsi="Arial" w:cs="Arial"/>
          <w:color w:val="231F20"/>
          <w:w w:val="110"/>
        </w:rPr>
        <w:t>make</w:t>
      </w:r>
      <w:r w:rsidRPr="00622D52">
        <w:rPr>
          <w:rFonts w:ascii="Arial" w:hAnsi="Arial" w:cs="Arial"/>
          <w:color w:val="231F20"/>
          <w:spacing w:val="-5"/>
          <w:w w:val="110"/>
        </w:rPr>
        <w:t xml:space="preserve"> </w:t>
      </w:r>
      <w:r w:rsidRPr="00622D52">
        <w:rPr>
          <w:rFonts w:ascii="Arial" w:hAnsi="Arial" w:cs="Arial"/>
          <w:color w:val="231F20"/>
          <w:w w:val="110"/>
        </w:rPr>
        <w:t>a</w:t>
      </w:r>
      <w:r w:rsidRPr="00622D52">
        <w:rPr>
          <w:rFonts w:ascii="Arial" w:hAnsi="Arial" w:cs="Arial"/>
          <w:color w:val="231F20"/>
          <w:spacing w:val="-6"/>
          <w:w w:val="110"/>
        </w:rPr>
        <w:t xml:space="preserve"> </w:t>
      </w:r>
      <w:r w:rsidRPr="00622D52">
        <w:rPr>
          <w:rFonts w:ascii="Arial" w:hAnsi="Arial" w:cs="Arial"/>
          <w:color w:val="231F20"/>
          <w:w w:val="110"/>
        </w:rPr>
        <w:t>purchase</w:t>
      </w:r>
      <w:r w:rsidRPr="00622D52">
        <w:rPr>
          <w:rFonts w:ascii="Arial" w:hAnsi="Arial" w:cs="Arial"/>
          <w:color w:val="231F20"/>
          <w:spacing w:val="-5"/>
          <w:w w:val="110"/>
        </w:rPr>
        <w:t xml:space="preserve"> </w:t>
      </w:r>
      <w:r w:rsidRPr="00622D52">
        <w:rPr>
          <w:rFonts w:ascii="Arial" w:hAnsi="Arial" w:cs="Arial"/>
          <w:color w:val="231F20"/>
          <w:w w:val="110"/>
        </w:rPr>
        <w:t>of</w:t>
      </w:r>
      <w:r w:rsidRPr="00622D52">
        <w:rPr>
          <w:rFonts w:ascii="Arial" w:hAnsi="Arial" w:cs="Arial"/>
          <w:color w:val="231F20"/>
          <w:spacing w:val="-6"/>
          <w:w w:val="110"/>
        </w:rPr>
        <w:t xml:space="preserve"> </w:t>
      </w:r>
      <w:r w:rsidRPr="00622D52">
        <w:rPr>
          <w:rFonts w:ascii="Arial" w:hAnsi="Arial" w:cs="Arial"/>
          <w:color w:val="231F20"/>
          <w:w w:val="110"/>
        </w:rPr>
        <w:t>ordinary</w:t>
      </w:r>
      <w:r w:rsidRPr="00622D52">
        <w:rPr>
          <w:rFonts w:ascii="Arial" w:hAnsi="Arial" w:cs="Arial"/>
          <w:color w:val="231F20"/>
          <w:spacing w:val="-5"/>
          <w:w w:val="110"/>
        </w:rPr>
        <w:t xml:space="preserve"> </w:t>
      </w:r>
      <w:r w:rsidRPr="00622D52">
        <w:rPr>
          <w:rFonts w:ascii="Arial" w:hAnsi="Arial" w:cs="Arial"/>
          <w:color w:val="231F20"/>
          <w:w w:val="110"/>
        </w:rPr>
        <w:t>shares</w:t>
      </w:r>
      <w:r w:rsidRPr="00622D52">
        <w:rPr>
          <w:rFonts w:ascii="Arial" w:hAnsi="Arial" w:cs="Arial"/>
          <w:color w:val="231F20"/>
          <w:spacing w:val="-5"/>
          <w:w w:val="110"/>
        </w:rPr>
        <w:t xml:space="preserve"> </w:t>
      </w:r>
      <w:r w:rsidRPr="00622D52">
        <w:rPr>
          <w:rFonts w:ascii="Arial" w:hAnsi="Arial" w:cs="Arial"/>
          <w:color w:val="231F20"/>
          <w:w w:val="110"/>
        </w:rPr>
        <w:t>pursuant</w:t>
      </w:r>
      <w:r w:rsidRPr="00622D52">
        <w:rPr>
          <w:rFonts w:ascii="Arial" w:hAnsi="Arial" w:cs="Arial"/>
          <w:color w:val="231F20"/>
          <w:spacing w:val="-6"/>
          <w:w w:val="110"/>
        </w:rPr>
        <w:t xml:space="preserve"> </w:t>
      </w:r>
      <w:r w:rsidRPr="00622D52">
        <w:rPr>
          <w:rFonts w:ascii="Arial" w:hAnsi="Arial" w:cs="Arial"/>
          <w:color w:val="231F20"/>
          <w:w w:val="110"/>
        </w:rPr>
        <w:t>to</w:t>
      </w:r>
      <w:r w:rsidRPr="00622D52">
        <w:rPr>
          <w:rFonts w:ascii="Arial" w:hAnsi="Arial" w:cs="Arial"/>
          <w:color w:val="231F20"/>
          <w:spacing w:val="-5"/>
          <w:w w:val="110"/>
        </w:rPr>
        <w:t xml:space="preserve"> </w:t>
      </w:r>
      <w:r w:rsidRPr="00622D52">
        <w:rPr>
          <w:rFonts w:ascii="Arial" w:hAnsi="Arial" w:cs="Arial"/>
          <w:color w:val="231F20"/>
          <w:w w:val="110"/>
        </w:rPr>
        <w:t>such</w:t>
      </w:r>
      <w:r w:rsidRPr="00622D52">
        <w:rPr>
          <w:rFonts w:ascii="Arial" w:hAnsi="Arial" w:cs="Arial"/>
          <w:color w:val="231F20"/>
          <w:spacing w:val="-6"/>
          <w:w w:val="110"/>
        </w:rPr>
        <w:t xml:space="preserve"> </w:t>
      </w:r>
      <w:r w:rsidRPr="00622D52">
        <w:rPr>
          <w:rFonts w:ascii="Arial" w:hAnsi="Arial" w:cs="Arial"/>
          <w:color w:val="231F20"/>
          <w:w w:val="110"/>
        </w:rPr>
        <w:t>contract</w:t>
      </w:r>
      <w:r w:rsidRPr="00622D52">
        <w:rPr>
          <w:rFonts w:ascii="Arial" w:hAnsi="Arial" w:cs="Arial"/>
          <w:color w:val="231F20"/>
          <w:spacing w:val="-5"/>
          <w:w w:val="110"/>
        </w:rPr>
        <w:t xml:space="preserve"> </w:t>
      </w:r>
      <w:r w:rsidRPr="00622D52">
        <w:rPr>
          <w:rFonts w:ascii="Arial" w:hAnsi="Arial" w:cs="Arial"/>
          <w:color w:val="231F20"/>
          <w:w w:val="110"/>
        </w:rPr>
        <w:t>or</w:t>
      </w:r>
      <w:r w:rsidRPr="00622D52">
        <w:rPr>
          <w:rFonts w:ascii="Arial" w:hAnsi="Arial" w:cs="Arial"/>
          <w:color w:val="231F20"/>
          <w:spacing w:val="-6"/>
          <w:w w:val="110"/>
        </w:rPr>
        <w:t xml:space="preserve"> </w:t>
      </w:r>
      <w:r w:rsidRPr="00622D52">
        <w:rPr>
          <w:rFonts w:ascii="Arial" w:hAnsi="Arial" w:cs="Arial"/>
          <w:color w:val="231F20"/>
          <w:w w:val="110"/>
        </w:rPr>
        <w:t>contracts</w:t>
      </w:r>
      <w:r w:rsidRPr="00622D52">
        <w:rPr>
          <w:rFonts w:ascii="Arial" w:hAnsi="Arial" w:cs="Arial"/>
        </w:rPr>
        <w:t>.</w:t>
      </w:r>
    </w:p>
    <w:p w14:paraId="7320DF7B" w14:textId="77777777" w:rsidR="006A4B7D" w:rsidRPr="00622D52" w:rsidRDefault="006A4B7D" w:rsidP="006A4B7D">
      <w:pPr>
        <w:pStyle w:val="ListParagraph"/>
        <w:autoSpaceDE w:val="0"/>
        <w:autoSpaceDN w:val="0"/>
        <w:adjustRightInd w:val="0"/>
        <w:spacing w:after="0" w:line="240" w:lineRule="auto"/>
        <w:ind w:left="1080"/>
        <w:jc w:val="both"/>
        <w:rPr>
          <w:rFonts w:ascii="Arial" w:hAnsi="Arial" w:cs="Arial"/>
          <w:highlight w:val="yellow"/>
        </w:rPr>
      </w:pPr>
    </w:p>
    <w:p w14:paraId="4F2A667F" w14:textId="77777777" w:rsidR="006A4B7D" w:rsidRPr="00622D52" w:rsidRDefault="006A4B7D" w:rsidP="006A4B7D">
      <w:pPr>
        <w:pStyle w:val="ListParagraph"/>
        <w:numPr>
          <w:ilvl w:val="0"/>
          <w:numId w:val="6"/>
        </w:numPr>
        <w:autoSpaceDE w:val="0"/>
        <w:autoSpaceDN w:val="0"/>
        <w:adjustRightInd w:val="0"/>
        <w:spacing w:after="0" w:line="240" w:lineRule="auto"/>
        <w:jc w:val="both"/>
        <w:rPr>
          <w:rFonts w:ascii="Arial" w:hAnsi="Arial" w:cs="Arial"/>
        </w:rPr>
      </w:pPr>
      <w:r w:rsidRPr="00622D52">
        <w:rPr>
          <w:rFonts w:ascii="Arial" w:hAnsi="Arial" w:cs="Arial"/>
          <w:color w:val="231F20"/>
          <w:w w:val="105"/>
        </w:rPr>
        <w:t>That</w:t>
      </w:r>
      <w:r w:rsidRPr="00622D52">
        <w:rPr>
          <w:rFonts w:ascii="Arial" w:hAnsi="Arial" w:cs="Arial"/>
          <w:color w:val="231F20"/>
          <w:spacing w:val="6"/>
          <w:w w:val="105"/>
        </w:rPr>
        <w:t xml:space="preserve"> </w:t>
      </w:r>
      <w:r w:rsidRPr="00622D52">
        <w:rPr>
          <w:rFonts w:ascii="Arial" w:hAnsi="Arial" w:cs="Arial"/>
          <w:color w:val="231F20"/>
          <w:w w:val="105"/>
        </w:rPr>
        <w:t>a</w:t>
      </w:r>
      <w:r w:rsidRPr="00622D52">
        <w:rPr>
          <w:rFonts w:ascii="Arial" w:hAnsi="Arial" w:cs="Arial"/>
          <w:color w:val="231F20"/>
          <w:spacing w:val="6"/>
          <w:w w:val="105"/>
        </w:rPr>
        <w:t xml:space="preserve"> </w:t>
      </w:r>
      <w:r w:rsidRPr="00622D52">
        <w:rPr>
          <w:rFonts w:ascii="Arial" w:hAnsi="Arial" w:cs="Arial"/>
          <w:color w:val="231F20"/>
          <w:w w:val="105"/>
        </w:rPr>
        <w:t>general</w:t>
      </w:r>
      <w:r w:rsidRPr="00622D52">
        <w:rPr>
          <w:rFonts w:ascii="Arial" w:hAnsi="Arial" w:cs="Arial"/>
          <w:color w:val="231F20"/>
          <w:spacing w:val="7"/>
          <w:w w:val="105"/>
        </w:rPr>
        <w:t xml:space="preserve"> </w:t>
      </w:r>
      <w:r w:rsidRPr="00622D52">
        <w:rPr>
          <w:rFonts w:ascii="Arial" w:hAnsi="Arial" w:cs="Arial"/>
          <w:color w:val="231F20"/>
          <w:w w:val="105"/>
        </w:rPr>
        <w:t>meeting</w:t>
      </w:r>
      <w:r w:rsidRPr="00622D52">
        <w:rPr>
          <w:rFonts w:ascii="Arial" w:hAnsi="Arial" w:cs="Arial"/>
          <w:color w:val="231F20"/>
          <w:spacing w:val="6"/>
          <w:w w:val="105"/>
        </w:rPr>
        <w:t xml:space="preserve"> </w:t>
      </w:r>
      <w:r w:rsidRPr="00622D52">
        <w:rPr>
          <w:rFonts w:ascii="Arial" w:hAnsi="Arial" w:cs="Arial"/>
          <w:color w:val="231F20"/>
          <w:w w:val="105"/>
        </w:rPr>
        <w:t>of</w:t>
      </w:r>
      <w:r w:rsidRPr="00622D52">
        <w:rPr>
          <w:rFonts w:ascii="Arial" w:hAnsi="Arial" w:cs="Arial"/>
          <w:color w:val="231F20"/>
          <w:spacing w:val="7"/>
          <w:w w:val="105"/>
        </w:rPr>
        <w:t xml:space="preserve"> </w:t>
      </w:r>
      <w:r w:rsidRPr="00622D52">
        <w:rPr>
          <w:rFonts w:ascii="Arial" w:hAnsi="Arial" w:cs="Arial"/>
          <w:color w:val="231F20"/>
          <w:w w:val="105"/>
        </w:rPr>
        <w:t>the</w:t>
      </w:r>
      <w:r w:rsidRPr="00622D52">
        <w:rPr>
          <w:rFonts w:ascii="Arial" w:hAnsi="Arial" w:cs="Arial"/>
          <w:color w:val="231F20"/>
          <w:spacing w:val="6"/>
          <w:w w:val="105"/>
        </w:rPr>
        <w:t xml:space="preserve"> </w:t>
      </w:r>
      <w:r w:rsidRPr="00622D52">
        <w:rPr>
          <w:rFonts w:ascii="Arial" w:hAnsi="Arial" w:cs="Arial"/>
          <w:color w:val="231F20"/>
          <w:w w:val="105"/>
        </w:rPr>
        <w:t>Company,</w:t>
      </w:r>
      <w:r w:rsidRPr="00622D52">
        <w:rPr>
          <w:rFonts w:ascii="Arial" w:hAnsi="Arial" w:cs="Arial"/>
          <w:color w:val="231F20"/>
          <w:spacing w:val="7"/>
          <w:w w:val="105"/>
        </w:rPr>
        <w:t xml:space="preserve"> </w:t>
      </w:r>
      <w:r w:rsidRPr="00622D52">
        <w:rPr>
          <w:rFonts w:ascii="Arial" w:hAnsi="Arial" w:cs="Arial"/>
          <w:color w:val="231F20"/>
          <w:w w:val="105"/>
        </w:rPr>
        <w:t>other</w:t>
      </w:r>
      <w:r w:rsidRPr="00622D52">
        <w:rPr>
          <w:rFonts w:ascii="Arial" w:hAnsi="Arial" w:cs="Arial"/>
          <w:color w:val="231F20"/>
          <w:spacing w:val="6"/>
          <w:w w:val="105"/>
        </w:rPr>
        <w:t xml:space="preserve"> </w:t>
      </w:r>
      <w:r w:rsidRPr="00622D52">
        <w:rPr>
          <w:rFonts w:ascii="Arial" w:hAnsi="Arial" w:cs="Arial"/>
          <w:color w:val="231F20"/>
          <w:w w:val="105"/>
        </w:rPr>
        <w:t>than</w:t>
      </w:r>
      <w:r w:rsidRPr="00622D52">
        <w:rPr>
          <w:rFonts w:ascii="Arial" w:hAnsi="Arial" w:cs="Arial"/>
          <w:color w:val="231F20"/>
          <w:spacing w:val="7"/>
          <w:w w:val="105"/>
        </w:rPr>
        <w:t xml:space="preserve"> </w:t>
      </w:r>
      <w:r w:rsidRPr="00622D52">
        <w:rPr>
          <w:rFonts w:ascii="Arial" w:hAnsi="Arial" w:cs="Arial"/>
          <w:color w:val="231F20"/>
          <w:w w:val="105"/>
        </w:rPr>
        <w:t>an</w:t>
      </w:r>
      <w:r w:rsidRPr="00622D52">
        <w:rPr>
          <w:rFonts w:ascii="Arial" w:hAnsi="Arial" w:cs="Arial"/>
          <w:color w:val="231F20"/>
          <w:spacing w:val="6"/>
          <w:w w:val="105"/>
        </w:rPr>
        <w:t xml:space="preserve"> </w:t>
      </w:r>
      <w:r w:rsidRPr="00622D52">
        <w:rPr>
          <w:rFonts w:ascii="Arial" w:hAnsi="Arial" w:cs="Arial"/>
          <w:color w:val="231F20"/>
          <w:w w:val="105"/>
        </w:rPr>
        <w:t>Annual</w:t>
      </w:r>
      <w:r w:rsidRPr="00622D52">
        <w:rPr>
          <w:rFonts w:ascii="Arial" w:hAnsi="Arial" w:cs="Arial"/>
          <w:color w:val="231F20"/>
          <w:spacing w:val="7"/>
          <w:w w:val="105"/>
        </w:rPr>
        <w:t xml:space="preserve"> </w:t>
      </w:r>
      <w:r w:rsidRPr="00622D52">
        <w:rPr>
          <w:rFonts w:ascii="Arial" w:hAnsi="Arial" w:cs="Arial"/>
          <w:color w:val="231F20"/>
          <w:w w:val="105"/>
        </w:rPr>
        <w:t>General</w:t>
      </w:r>
      <w:r w:rsidRPr="00622D52">
        <w:rPr>
          <w:rFonts w:ascii="Arial" w:hAnsi="Arial" w:cs="Arial"/>
          <w:color w:val="231F20"/>
          <w:spacing w:val="6"/>
          <w:w w:val="105"/>
        </w:rPr>
        <w:t xml:space="preserve"> </w:t>
      </w:r>
      <w:r w:rsidRPr="00622D52">
        <w:rPr>
          <w:rFonts w:ascii="Arial" w:hAnsi="Arial" w:cs="Arial"/>
          <w:color w:val="231F20"/>
          <w:w w:val="105"/>
        </w:rPr>
        <w:t>Meeting,</w:t>
      </w:r>
      <w:r w:rsidRPr="00622D52">
        <w:rPr>
          <w:rFonts w:ascii="Arial" w:hAnsi="Arial" w:cs="Arial"/>
          <w:color w:val="231F20"/>
          <w:spacing w:val="7"/>
          <w:w w:val="105"/>
        </w:rPr>
        <w:t xml:space="preserve"> </w:t>
      </w:r>
      <w:r w:rsidRPr="00622D52">
        <w:rPr>
          <w:rFonts w:ascii="Arial" w:hAnsi="Arial" w:cs="Arial"/>
          <w:color w:val="231F20"/>
          <w:w w:val="105"/>
        </w:rPr>
        <w:t>may</w:t>
      </w:r>
      <w:r w:rsidRPr="00622D52">
        <w:rPr>
          <w:rFonts w:ascii="Arial" w:hAnsi="Arial" w:cs="Arial"/>
          <w:color w:val="231F20"/>
          <w:spacing w:val="6"/>
          <w:w w:val="105"/>
        </w:rPr>
        <w:t xml:space="preserve"> </w:t>
      </w:r>
      <w:r w:rsidRPr="00622D52">
        <w:rPr>
          <w:rFonts w:ascii="Arial" w:hAnsi="Arial" w:cs="Arial"/>
          <w:color w:val="231F20"/>
          <w:w w:val="105"/>
        </w:rPr>
        <w:t>be</w:t>
      </w:r>
      <w:r w:rsidRPr="00622D52">
        <w:rPr>
          <w:rFonts w:ascii="Arial" w:hAnsi="Arial" w:cs="Arial"/>
          <w:color w:val="231F20"/>
          <w:spacing w:val="7"/>
          <w:w w:val="105"/>
        </w:rPr>
        <w:t xml:space="preserve"> </w:t>
      </w:r>
      <w:r w:rsidRPr="00622D52">
        <w:rPr>
          <w:rFonts w:ascii="Arial" w:hAnsi="Arial" w:cs="Arial"/>
          <w:color w:val="231F20"/>
          <w:w w:val="105"/>
        </w:rPr>
        <w:t>called</w:t>
      </w:r>
      <w:r w:rsidRPr="00622D52">
        <w:rPr>
          <w:rFonts w:ascii="Arial" w:hAnsi="Arial" w:cs="Arial"/>
          <w:color w:val="231F20"/>
          <w:spacing w:val="6"/>
          <w:w w:val="105"/>
        </w:rPr>
        <w:t xml:space="preserve"> </w:t>
      </w:r>
      <w:r w:rsidRPr="00622D52">
        <w:rPr>
          <w:rFonts w:ascii="Arial" w:hAnsi="Arial" w:cs="Arial"/>
          <w:color w:val="231F20"/>
          <w:w w:val="105"/>
        </w:rPr>
        <w:t>on</w:t>
      </w:r>
      <w:r w:rsidRPr="00622D52">
        <w:rPr>
          <w:rFonts w:ascii="Arial" w:hAnsi="Arial" w:cs="Arial"/>
          <w:color w:val="231F20"/>
          <w:spacing w:val="7"/>
          <w:w w:val="105"/>
        </w:rPr>
        <w:t xml:space="preserve"> </w:t>
      </w:r>
      <w:r w:rsidRPr="00622D52">
        <w:rPr>
          <w:rFonts w:ascii="Arial" w:hAnsi="Arial" w:cs="Arial"/>
          <w:color w:val="231F20"/>
          <w:w w:val="105"/>
        </w:rPr>
        <w:t>not</w:t>
      </w:r>
      <w:r w:rsidRPr="00622D52">
        <w:rPr>
          <w:rFonts w:ascii="Arial" w:hAnsi="Arial" w:cs="Arial"/>
          <w:color w:val="231F20"/>
          <w:spacing w:val="6"/>
          <w:w w:val="105"/>
        </w:rPr>
        <w:t xml:space="preserve"> </w:t>
      </w:r>
      <w:r w:rsidRPr="00622D52">
        <w:rPr>
          <w:rFonts w:ascii="Arial" w:hAnsi="Arial" w:cs="Arial"/>
          <w:color w:val="231F20"/>
          <w:w w:val="105"/>
        </w:rPr>
        <w:t>less</w:t>
      </w:r>
      <w:r w:rsidRPr="00622D52">
        <w:rPr>
          <w:rFonts w:ascii="Arial" w:hAnsi="Arial" w:cs="Arial"/>
          <w:color w:val="231F20"/>
          <w:spacing w:val="7"/>
          <w:w w:val="105"/>
        </w:rPr>
        <w:t xml:space="preserve"> </w:t>
      </w:r>
      <w:r w:rsidRPr="00622D52">
        <w:rPr>
          <w:rFonts w:ascii="Arial" w:hAnsi="Arial" w:cs="Arial"/>
          <w:color w:val="231F20"/>
          <w:w w:val="105"/>
        </w:rPr>
        <w:t>than</w:t>
      </w:r>
      <w:r w:rsidRPr="00622D52">
        <w:rPr>
          <w:rFonts w:ascii="Arial" w:hAnsi="Arial" w:cs="Arial"/>
          <w:color w:val="231F20"/>
          <w:spacing w:val="6"/>
          <w:w w:val="105"/>
        </w:rPr>
        <w:t xml:space="preserve"> </w:t>
      </w:r>
      <w:r w:rsidRPr="00622D52">
        <w:rPr>
          <w:rFonts w:ascii="Arial" w:hAnsi="Arial" w:cs="Arial"/>
          <w:color w:val="231F20"/>
          <w:w w:val="105"/>
        </w:rPr>
        <w:t>14</w:t>
      </w:r>
      <w:r w:rsidRPr="00622D52">
        <w:rPr>
          <w:rFonts w:ascii="Arial" w:hAnsi="Arial" w:cs="Arial"/>
          <w:color w:val="231F20"/>
          <w:spacing w:val="7"/>
          <w:w w:val="105"/>
        </w:rPr>
        <w:t xml:space="preserve"> </w:t>
      </w:r>
      <w:r w:rsidRPr="00622D52">
        <w:rPr>
          <w:rFonts w:ascii="Arial" w:hAnsi="Arial" w:cs="Arial"/>
          <w:color w:val="231F20"/>
          <w:w w:val="105"/>
        </w:rPr>
        <w:t>clear</w:t>
      </w:r>
      <w:r w:rsidRPr="00622D52">
        <w:rPr>
          <w:rFonts w:ascii="Arial" w:hAnsi="Arial" w:cs="Arial"/>
          <w:color w:val="231F20"/>
          <w:spacing w:val="6"/>
          <w:w w:val="105"/>
        </w:rPr>
        <w:t xml:space="preserve"> </w:t>
      </w:r>
      <w:r w:rsidRPr="00622D52">
        <w:rPr>
          <w:rFonts w:ascii="Arial" w:hAnsi="Arial" w:cs="Arial"/>
          <w:color w:val="231F20"/>
          <w:w w:val="105"/>
        </w:rPr>
        <w:t>days’</w:t>
      </w:r>
      <w:r w:rsidRPr="00622D52">
        <w:rPr>
          <w:rFonts w:ascii="Arial" w:hAnsi="Arial" w:cs="Arial"/>
          <w:color w:val="231F20"/>
          <w:spacing w:val="7"/>
          <w:w w:val="105"/>
        </w:rPr>
        <w:t xml:space="preserve"> </w:t>
      </w:r>
      <w:r w:rsidRPr="00622D52">
        <w:rPr>
          <w:rFonts w:ascii="Arial" w:hAnsi="Arial" w:cs="Arial"/>
          <w:color w:val="231F20"/>
          <w:w w:val="105"/>
        </w:rPr>
        <w:t>notice</w:t>
      </w:r>
      <w:r w:rsidRPr="00622D52">
        <w:rPr>
          <w:rFonts w:ascii="Arial" w:hAnsi="Arial" w:cs="Arial"/>
        </w:rPr>
        <w:t>.</w:t>
      </w:r>
    </w:p>
    <w:bookmarkEnd w:id="1"/>
    <w:p w14:paraId="28AAF6DF" w14:textId="77777777" w:rsidR="006A4B7D" w:rsidRPr="00622D52" w:rsidRDefault="006A4B7D" w:rsidP="006A4B7D">
      <w:pPr>
        <w:pStyle w:val="Body"/>
        <w:spacing w:after="0"/>
        <w:rPr>
          <w:sz w:val="22"/>
          <w:szCs w:val="22"/>
          <w:highlight w:val="yellow"/>
        </w:rPr>
      </w:pPr>
    </w:p>
    <w:p w14:paraId="41CD8F98" w14:textId="77777777" w:rsidR="006A4B7D" w:rsidRPr="00622D52" w:rsidRDefault="006A4B7D" w:rsidP="006A4B7D">
      <w:pPr>
        <w:pStyle w:val="ListParagraph"/>
        <w:numPr>
          <w:ilvl w:val="0"/>
          <w:numId w:val="6"/>
        </w:numPr>
        <w:autoSpaceDE w:val="0"/>
        <w:autoSpaceDN w:val="0"/>
        <w:jc w:val="both"/>
        <w:rPr>
          <w:rFonts w:ascii="Arial" w:hAnsi="Arial" w:cs="Arial"/>
        </w:rPr>
      </w:pPr>
      <w:r w:rsidRPr="00622D52">
        <w:rPr>
          <w:rFonts w:ascii="Arial" w:hAnsi="Arial" w:cs="Arial"/>
          <w:color w:val="231F20"/>
          <w:w w:val="110"/>
        </w:rPr>
        <w:t>That,</w:t>
      </w:r>
      <w:r w:rsidRPr="00622D52">
        <w:rPr>
          <w:rFonts w:ascii="Arial" w:hAnsi="Arial" w:cs="Arial"/>
          <w:color w:val="231F20"/>
          <w:spacing w:val="-8"/>
          <w:w w:val="110"/>
        </w:rPr>
        <w:t xml:space="preserve"> </w:t>
      </w:r>
      <w:r w:rsidRPr="00622D52">
        <w:rPr>
          <w:rFonts w:ascii="Arial" w:hAnsi="Arial" w:cs="Arial"/>
          <w:color w:val="231F20"/>
          <w:w w:val="110"/>
        </w:rPr>
        <w:t>in</w:t>
      </w:r>
      <w:r w:rsidRPr="00622D52">
        <w:rPr>
          <w:rFonts w:ascii="Arial" w:hAnsi="Arial" w:cs="Arial"/>
          <w:color w:val="231F20"/>
          <w:spacing w:val="-7"/>
          <w:w w:val="110"/>
        </w:rPr>
        <w:t xml:space="preserve"> </w:t>
      </w:r>
      <w:r w:rsidRPr="00622D52">
        <w:rPr>
          <w:rFonts w:ascii="Arial" w:hAnsi="Arial" w:cs="Arial"/>
          <w:color w:val="231F20"/>
          <w:w w:val="110"/>
        </w:rPr>
        <w:t>accordance</w:t>
      </w:r>
      <w:r w:rsidRPr="00622D52">
        <w:rPr>
          <w:rFonts w:ascii="Arial" w:hAnsi="Arial" w:cs="Arial"/>
          <w:color w:val="231F20"/>
          <w:spacing w:val="-7"/>
          <w:w w:val="110"/>
        </w:rPr>
        <w:t xml:space="preserve"> </w:t>
      </w:r>
      <w:r w:rsidRPr="00622D52">
        <w:rPr>
          <w:rFonts w:ascii="Arial" w:hAnsi="Arial" w:cs="Arial"/>
          <w:color w:val="231F20"/>
          <w:w w:val="110"/>
        </w:rPr>
        <w:t>with</w:t>
      </w:r>
      <w:r w:rsidRPr="00622D52">
        <w:rPr>
          <w:rFonts w:ascii="Arial" w:hAnsi="Arial" w:cs="Arial"/>
          <w:color w:val="231F20"/>
          <w:spacing w:val="-7"/>
          <w:w w:val="110"/>
        </w:rPr>
        <w:t xml:space="preserve"> </w:t>
      </w:r>
      <w:r w:rsidRPr="00622D52">
        <w:rPr>
          <w:rFonts w:ascii="Arial" w:hAnsi="Arial" w:cs="Arial"/>
          <w:color w:val="231F20"/>
          <w:w w:val="110"/>
        </w:rPr>
        <w:t>sections</w:t>
      </w:r>
      <w:r w:rsidRPr="00622D52">
        <w:rPr>
          <w:rFonts w:ascii="Arial" w:hAnsi="Arial" w:cs="Arial"/>
          <w:color w:val="231F20"/>
          <w:spacing w:val="-7"/>
          <w:w w:val="110"/>
        </w:rPr>
        <w:t xml:space="preserve"> </w:t>
      </w:r>
      <w:r w:rsidRPr="00622D52">
        <w:rPr>
          <w:rFonts w:ascii="Arial" w:hAnsi="Arial" w:cs="Arial"/>
          <w:color w:val="231F20"/>
          <w:w w:val="110"/>
        </w:rPr>
        <w:t>366</w:t>
      </w:r>
      <w:r w:rsidRPr="00622D52">
        <w:rPr>
          <w:rFonts w:ascii="Arial" w:hAnsi="Arial" w:cs="Arial"/>
          <w:color w:val="231F20"/>
          <w:spacing w:val="-7"/>
          <w:w w:val="110"/>
        </w:rPr>
        <w:t xml:space="preserve"> </w:t>
      </w:r>
      <w:r w:rsidRPr="00622D52">
        <w:rPr>
          <w:rFonts w:ascii="Arial" w:hAnsi="Arial" w:cs="Arial"/>
          <w:color w:val="231F20"/>
          <w:w w:val="110"/>
        </w:rPr>
        <w:t>and</w:t>
      </w:r>
      <w:r w:rsidRPr="00622D52">
        <w:rPr>
          <w:rFonts w:ascii="Arial" w:hAnsi="Arial" w:cs="Arial"/>
          <w:color w:val="231F20"/>
          <w:spacing w:val="-7"/>
          <w:w w:val="110"/>
        </w:rPr>
        <w:t xml:space="preserve"> </w:t>
      </w:r>
      <w:r w:rsidRPr="00622D52">
        <w:rPr>
          <w:rFonts w:ascii="Arial" w:hAnsi="Arial" w:cs="Arial"/>
          <w:color w:val="231F20"/>
          <w:w w:val="110"/>
        </w:rPr>
        <w:t>367</w:t>
      </w:r>
      <w:r w:rsidRPr="00622D52">
        <w:rPr>
          <w:rFonts w:ascii="Arial" w:hAnsi="Arial" w:cs="Arial"/>
          <w:color w:val="231F20"/>
          <w:spacing w:val="-7"/>
          <w:w w:val="110"/>
        </w:rPr>
        <w:t xml:space="preserve"> </w:t>
      </w:r>
      <w:r w:rsidRPr="00622D52">
        <w:rPr>
          <w:rFonts w:ascii="Arial" w:hAnsi="Arial" w:cs="Arial"/>
          <w:color w:val="231F20"/>
          <w:w w:val="110"/>
        </w:rPr>
        <w:t>of</w:t>
      </w:r>
      <w:r w:rsidRPr="00622D52">
        <w:rPr>
          <w:rFonts w:ascii="Arial" w:hAnsi="Arial" w:cs="Arial"/>
          <w:color w:val="231F20"/>
          <w:spacing w:val="-7"/>
          <w:w w:val="110"/>
        </w:rPr>
        <w:t xml:space="preserve"> </w:t>
      </w:r>
      <w:r w:rsidRPr="00622D52">
        <w:rPr>
          <w:rFonts w:ascii="Arial" w:hAnsi="Arial" w:cs="Arial"/>
          <w:color w:val="231F20"/>
          <w:w w:val="110"/>
        </w:rPr>
        <w:t>the</w:t>
      </w:r>
      <w:r w:rsidRPr="00622D52">
        <w:rPr>
          <w:rFonts w:ascii="Arial" w:hAnsi="Arial" w:cs="Arial"/>
          <w:color w:val="231F20"/>
          <w:spacing w:val="-7"/>
          <w:w w:val="110"/>
        </w:rPr>
        <w:t xml:space="preserve"> Companies </w:t>
      </w:r>
      <w:r w:rsidRPr="00622D52">
        <w:rPr>
          <w:rFonts w:ascii="Arial" w:hAnsi="Arial" w:cs="Arial"/>
          <w:color w:val="231F20"/>
          <w:w w:val="110"/>
        </w:rPr>
        <w:t>Act 2006 (‘</w:t>
      </w:r>
      <w:r w:rsidRPr="00622D52">
        <w:rPr>
          <w:rFonts w:ascii="Arial" w:hAnsi="Arial" w:cs="Arial"/>
          <w:b/>
          <w:bCs/>
          <w:color w:val="231F20"/>
          <w:w w:val="110"/>
        </w:rPr>
        <w:t>Act</w:t>
      </w:r>
      <w:r w:rsidRPr="00622D52">
        <w:rPr>
          <w:rFonts w:ascii="Arial" w:hAnsi="Arial" w:cs="Arial"/>
          <w:color w:val="231F20"/>
          <w:w w:val="110"/>
        </w:rPr>
        <w:t>’),</w:t>
      </w:r>
      <w:r w:rsidRPr="00622D52">
        <w:rPr>
          <w:rFonts w:ascii="Arial" w:hAnsi="Arial" w:cs="Arial"/>
          <w:color w:val="231F20"/>
          <w:spacing w:val="-7"/>
          <w:w w:val="110"/>
        </w:rPr>
        <w:t xml:space="preserve"> </w:t>
      </w:r>
      <w:r w:rsidRPr="00622D52">
        <w:rPr>
          <w:rFonts w:ascii="Arial" w:hAnsi="Arial" w:cs="Arial"/>
          <w:color w:val="231F20"/>
          <w:w w:val="110"/>
        </w:rPr>
        <w:t>the</w:t>
      </w:r>
      <w:r w:rsidRPr="00622D52">
        <w:rPr>
          <w:rFonts w:ascii="Arial" w:hAnsi="Arial" w:cs="Arial"/>
          <w:color w:val="231F20"/>
          <w:spacing w:val="-8"/>
          <w:w w:val="110"/>
        </w:rPr>
        <w:t xml:space="preserve"> </w:t>
      </w:r>
      <w:r w:rsidRPr="00622D52">
        <w:rPr>
          <w:rFonts w:ascii="Arial" w:hAnsi="Arial" w:cs="Arial"/>
          <w:color w:val="231F20"/>
          <w:w w:val="110"/>
        </w:rPr>
        <w:t>Company</w:t>
      </w:r>
      <w:r w:rsidRPr="00622D52">
        <w:rPr>
          <w:rFonts w:ascii="Arial" w:hAnsi="Arial" w:cs="Arial"/>
          <w:color w:val="231F20"/>
          <w:spacing w:val="-7"/>
          <w:w w:val="110"/>
        </w:rPr>
        <w:t xml:space="preserve"> </w:t>
      </w:r>
      <w:r w:rsidRPr="00622D52">
        <w:rPr>
          <w:rFonts w:ascii="Arial" w:hAnsi="Arial" w:cs="Arial"/>
          <w:color w:val="231F20"/>
          <w:w w:val="110"/>
        </w:rPr>
        <w:t>and</w:t>
      </w:r>
      <w:r w:rsidRPr="00622D52">
        <w:rPr>
          <w:rFonts w:ascii="Arial" w:hAnsi="Arial" w:cs="Arial"/>
          <w:color w:val="231F20"/>
          <w:spacing w:val="-7"/>
          <w:w w:val="110"/>
        </w:rPr>
        <w:t xml:space="preserve"> </w:t>
      </w:r>
      <w:r w:rsidRPr="00622D52">
        <w:rPr>
          <w:rFonts w:ascii="Arial" w:hAnsi="Arial" w:cs="Arial"/>
          <w:color w:val="231F20"/>
          <w:w w:val="110"/>
        </w:rPr>
        <w:t>all</w:t>
      </w:r>
      <w:r w:rsidRPr="00622D52">
        <w:rPr>
          <w:rFonts w:ascii="Arial" w:hAnsi="Arial" w:cs="Arial"/>
          <w:color w:val="231F20"/>
          <w:spacing w:val="-7"/>
          <w:w w:val="110"/>
        </w:rPr>
        <w:t xml:space="preserve"> </w:t>
      </w:r>
      <w:r w:rsidRPr="00622D52">
        <w:rPr>
          <w:rFonts w:ascii="Arial" w:hAnsi="Arial" w:cs="Arial"/>
          <w:color w:val="231F20"/>
          <w:w w:val="110"/>
        </w:rPr>
        <w:t>companies</w:t>
      </w:r>
      <w:r w:rsidRPr="00622D52">
        <w:rPr>
          <w:rFonts w:ascii="Arial" w:hAnsi="Arial" w:cs="Arial"/>
          <w:color w:val="231F20"/>
          <w:spacing w:val="-7"/>
          <w:w w:val="110"/>
        </w:rPr>
        <w:t xml:space="preserve"> </w:t>
      </w:r>
      <w:r w:rsidRPr="00622D52">
        <w:rPr>
          <w:rFonts w:ascii="Arial" w:hAnsi="Arial" w:cs="Arial"/>
          <w:color w:val="231F20"/>
          <w:w w:val="110"/>
        </w:rPr>
        <w:t>that</w:t>
      </w:r>
      <w:r w:rsidRPr="00622D52">
        <w:rPr>
          <w:rFonts w:ascii="Arial" w:hAnsi="Arial" w:cs="Arial"/>
          <w:color w:val="231F20"/>
          <w:spacing w:val="-7"/>
          <w:w w:val="110"/>
        </w:rPr>
        <w:t xml:space="preserve"> </w:t>
      </w:r>
      <w:r w:rsidRPr="00622D52">
        <w:rPr>
          <w:rFonts w:ascii="Arial" w:hAnsi="Arial" w:cs="Arial"/>
          <w:color w:val="231F20"/>
          <w:w w:val="110"/>
        </w:rPr>
        <w:t>are</w:t>
      </w:r>
      <w:r w:rsidRPr="00622D52">
        <w:rPr>
          <w:rFonts w:ascii="Arial" w:hAnsi="Arial" w:cs="Arial"/>
          <w:color w:val="231F20"/>
          <w:spacing w:val="-7"/>
          <w:w w:val="110"/>
        </w:rPr>
        <w:t xml:space="preserve"> </w:t>
      </w:r>
      <w:r w:rsidRPr="00622D52">
        <w:rPr>
          <w:rFonts w:ascii="Arial" w:hAnsi="Arial" w:cs="Arial"/>
          <w:color w:val="231F20"/>
          <w:w w:val="110"/>
        </w:rPr>
        <w:t>subsidiaries</w:t>
      </w:r>
      <w:r w:rsidRPr="00622D52">
        <w:rPr>
          <w:rFonts w:ascii="Arial" w:hAnsi="Arial" w:cs="Arial"/>
          <w:color w:val="231F20"/>
          <w:spacing w:val="-7"/>
          <w:w w:val="110"/>
        </w:rPr>
        <w:t xml:space="preserve"> </w:t>
      </w:r>
      <w:r w:rsidRPr="00622D52">
        <w:rPr>
          <w:rFonts w:ascii="Arial" w:hAnsi="Arial" w:cs="Arial"/>
          <w:color w:val="231F20"/>
          <w:w w:val="110"/>
        </w:rPr>
        <w:t>of</w:t>
      </w:r>
      <w:r w:rsidRPr="00622D52">
        <w:rPr>
          <w:rFonts w:ascii="Arial" w:hAnsi="Arial" w:cs="Arial"/>
          <w:color w:val="231F20"/>
          <w:spacing w:val="-7"/>
          <w:w w:val="110"/>
        </w:rPr>
        <w:t xml:space="preserve"> </w:t>
      </w:r>
      <w:r w:rsidRPr="00622D52">
        <w:rPr>
          <w:rFonts w:ascii="Arial" w:hAnsi="Arial" w:cs="Arial"/>
          <w:color w:val="231F20"/>
          <w:w w:val="110"/>
        </w:rPr>
        <w:t>the</w:t>
      </w:r>
      <w:r w:rsidRPr="00622D52">
        <w:rPr>
          <w:rFonts w:ascii="Arial" w:hAnsi="Arial" w:cs="Arial"/>
          <w:color w:val="231F20"/>
          <w:spacing w:val="-7"/>
          <w:w w:val="110"/>
        </w:rPr>
        <w:t xml:space="preserve"> </w:t>
      </w:r>
      <w:r w:rsidRPr="00622D52">
        <w:rPr>
          <w:rFonts w:ascii="Arial" w:hAnsi="Arial" w:cs="Arial"/>
          <w:color w:val="231F20"/>
          <w:w w:val="110"/>
        </w:rPr>
        <w:t>Company</w:t>
      </w:r>
      <w:r w:rsidRPr="00622D52">
        <w:rPr>
          <w:rFonts w:ascii="Arial" w:hAnsi="Arial" w:cs="Arial"/>
          <w:color w:val="231F20"/>
          <w:spacing w:val="-7"/>
          <w:w w:val="110"/>
        </w:rPr>
        <w:t xml:space="preserve"> </w:t>
      </w:r>
      <w:r w:rsidRPr="00622D52">
        <w:rPr>
          <w:rFonts w:ascii="Arial" w:hAnsi="Arial" w:cs="Arial"/>
          <w:color w:val="231F20"/>
          <w:w w:val="110"/>
        </w:rPr>
        <w:t>at</w:t>
      </w:r>
      <w:r w:rsidRPr="00622D52">
        <w:rPr>
          <w:rFonts w:ascii="Arial" w:hAnsi="Arial" w:cs="Arial"/>
          <w:color w:val="231F20"/>
          <w:spacing w:val="-7"/>
          <w:w w:val="110"/>
        </w:rPr>
        <w:t xml:space="preserve"> </w:t>
      </w:r>
      <w:r w:rsidRPr="00622D52">
        <w:rPr>
          <w:rFonts w:ascii="Arial" w:hAnsi="Arial" w:cs="Arial"/>
          <w:color w:val="231F20"/>
          <w:w w:val="110"/>
        </w:rPr>
        <w:t>any</w:t>
      </w:r>
      <w:r w:rsidRPr="00622D52">
        <w:rPr>
          <w:rFonts w:ascii="Arial" w:hAnsi="Arial" w:cs="Arial"/>
          <w:color w:val="231F20"/>
          <w:spacing w:val="-8"/>
          <w:w w:val="110"/>
        </w:rPr>
        <w:t xml:space="preserve"> </w:t>
      </w:r>
      <w:r w:rsidRPr="00622D52">
        <w:rPr>
          <w:rFonts w:ascii="Arial" w:hAnsi="Arial" w:cs="Arial"/>
          <w:color w:val="231F20"/>
          <w:w w:val="110"/>
        </w:rPr>
        <w:t>time</w:t>
      </w:r>
      <w:r w:rsidRPr="00622D52">
        <w:rPr>
          <w:rFonts w:ascii="Arial" w:hAnsi="Arial" w:cs="Arial"/>
          <w:color w:val="231F20"/>
          <w:spacing w:val="-7"/>
          <w:w w:val="110"/>
        </w:rPr>
        <w:t xml:space="preserve"> </w:t>
      </w:r>
      <w:r w:rsidRPr="00622D52">
        <w:rPr>
          <w:rFonts w:ascii="Arial" w:hAnsi="Arial" w:cs="Arial"/>
          <w:color w:val="231F20"/>
          <w:w w:val="110"/>
        </w:rPr>
        <w:t>during the period for which this resolution is effective are authorised</w:t>
      </w:r>
      <w:r w:rsidRPr="00622D52">
        <w:rPr>
          <w:rFonts w:ascii="Arial" w:hAnsi="Arial" w:cs="Arial"/>
          <w:color w:val="231F20"/>
          <w:spacing w:val="-10"/>
          <w:w w:val="110"/>
        </w:rPr>
        <w:t xml:space="preserve"> </w:t>
      </w:r>
      <w:r w:rsidRPr="00622D52">
        <w:rPr>
          <w:rFonts w:ascii="Arial" w:hAnsi="Arial" w:cs="Arial"/>
          <w:color w:val="231F20"/>
          <w:w w:val="110"/>
        </w:rPr>
        <w:t>to</w:t>
      </w:r>
      <w:r w:rsidRPr="00622D52">
        <w:rPr>
          <w:rFonts w:ascii="Arial" w:hAnsi="Arial" w:cs="Arial"/>
        </w:rPr>
        <w:t>:</w:t>
      </w:r>
    </w:p>
    <w:p w14:paraId="060A981C" w14:textId="77777777" w:rsidR="006A4B7D" w:rsidRPr="00622D52" w:rsidRDefault="006A4B7D" w:rsidP="006A4B7D">
      <w:pPr>
        <w:spacing w:before="9"/>
        <w:rPr>
          <w:sz w:val="22"/>
          <w:szCs w:val="22"/>
          <w:highlight w:val="yellow"/>
        </w:rPr>
      </w:pPr>
    </w:p>
    <w:p w14:paraId="5F7A0E23" w14:textId="77777777" w:rsidR="006A4B7D" w:rsidRPr="00622D52" w:rsidRDefault="006A4B7D" w:rsidP="006A4B7D">
      <w:pPr>
        <w:pStyle w:val="ListParagraph"/>
        <w:numPr>
          <w:ilvl w:val="0"/>
          <w:numId w:val="17"/>
        </w:numPr>
        <w:autoSpaceDE w:val="0"/>
        <w:autoSpaceDN w:val="0"/>
        <w:adjustRightInd w:val="0"/>
        <w:spacing w:after="0" w:line="240" w:lineRule="auto"/>
        <w:jc w:val="both"/>
        <w:rPr>
          <w:rFonts w:ascii="Arial" w:hAnsi="Arial" w:cs="Arial"/>
        </w:rPr>
      </w:pPr>
      <w:r w:rsidRPr="00622D52">
        <w:rPr>
          <w:rFonts w:ascii="Arial" w:hAnsi="Arial" w:cs="Arial"/>
          <w:color w:val="231F20"/>
          <w:w w:val="110"/>
        </w:rPr>
        <w:t>make political donations to political parties and/or independent election candidates not exceeding £50,000 in</w:t>
      </w:r>
      <w:r w:rsidRPr="00622D52">
        <w:rPr>
          <w:rFonts w:ascii="Arial" w:hAnsi="Arial" w:cs="Arial"/>
          <w:color w:val="231F20"/>
          <w:spacing w:val="-9"/>
          <w:w w:val="110"/>
        </w:rPr>
        <w:t xml:space="preserve"> </w:t>
      </w:r>
      <w:r w:rsidRPr="00622D52">
        <w:rPr>
          <w:rFonts w:ascii="Arial" w:hAnsi="Arial" w:cs="Arial"/>
          <w:color w:val="231F20"/>
          <w:w w:val="110"/>
        </w:rPr>
        <w:t>total</w:t>
      </w:r>
      <w:r w:rsidRPr="00622D52">
        <w:rPr>
          <w:rFonts w:ascii="Arial" w:hAnsi="Arial" w:cs="Arial"/>
        </w:rPr>
        <w:t xml:space="preserve">; </w:t>
      </w:r>
    </w:p>
    <w:p w14:paraId="687D35BF" w14:textId="77777777" w:rsidR="006A4B7D" w:rsidRPr="00622D52" w:rsidRDefault="006A4B7D" w:rsidP="006A4B7D">
      <w:pPr>
        <w:pStyle w:val="ListParagraph"/>
        <w:autoSpaceDE w:val="0"/>
        <w:autoSpaceDN w:val="0"/>
        <w:adjustRightInd w:val="0"/>
        <w:spacing w:after="0" w:line="240" w:lineRule="auto"/>
        <w:ind w:left="1080"/>
        <w:jc w:val="both"/>
        <w:rPr>
          <w:rFonts w:ascii="Arial" w:hAnsi="Arial" w:cs="Arial"/>
          <w:highlight w:val="yellow"/>
        </w:rPr>
      </w:pPr>
    </w:p>
    <w:p w14:paraId="2683C2D8" w14:textId="77777777" w:rsidR="006A4B7D" w:rsidRPr="00622D52" w:rsidRDefault="006A4B7D" w:rsidP="006A4B7D">
      <w:pPr>
        <w:pStyle w:val="ListParagraph"/>
        <w:numPr>
          <w:ilvl w:val="0"/>
          <w:numId w:val="17"/>
        </w:numPr>
        <w:autoSpaceDE w:val="0"/>
        <w:autoSpaceDN w:val="0"/>
        <w:adjustRightInd w:val="0"/>
        <w:spacing w:after="0" w:line="240" w:lineRule="auto"/>
        <w:jc w:val="both"/>
        <w:rPr>
          <w:rFonts w:ascii="Arial" w:hAnsi="Arial" w:cs="Arial"/>
        </w:rPr>
      </w:pPr>
      <w:r w:rsidRPr="00622D52">
        <w:rPr>
          <w:rFonts w:ascii="Arial" w:hAnsi="Arial" w:cs="Arial"/>
          <w:color w:val="231F20"/>
          <w:w w:val="110"/>
        </w:rPr>
        <w:t>make political donations to political organisations other than political parties, not exceeding £50,000 in total</w:t>
      </w:r>
      <w:r w:rsidRPr="00622D52">
        <w:rPr>
          <w:rFonts w:ascii="Arial" w:hAnsi="Arial" w:cs="Arial"/>
        </w:rPr>
        <w:t>; and</w:t>
      </w:r>
    </w:p>
    <w:p w14:paraId="27D6A5DF" w14:textId="77777777" w:rsidR="006A4B7D" w:rsidRPr="00622D52" w:rsidRDefault="006A4B7D" w:rsidP="006A4B7D">
      <w:pPr>
        <w:pStyle w:val="ListParagraph"/>
        <w:autoSpaceDE w:val="0"/>
        <w:autoSpaceDN w:val="0"/>
        <w:adjustRightInd w:val="0"/>
        <w:spacing w:after="0" w:line="240" w:lineRule="auto"/>
        <w:ind w:left="1080"/>
        <w:jc w:val="both"/>
        <w:rPr>
          <w:rFonts w:ascii="Arial" w:hAnsi="Arial" w:cs="Arial"/>
          <w:highlight w:val="yellow"/>
        </w:rPr>
      </w:pPr>
    </w:p>
    <w:p w14:paraId="70A627D6" w14:textId="77777777" w:rsidR="006A4B7D" w:rsidRPr="00622D52" w:rsidRDefault="006A4B7D" w:rsidP="006A4B7D">
      <w:pPr>
        <w:pStyle w:val="ListParagraph"/>
        <w:numPr>
          <w:ilvl w:val="0"/>
          <w:numId w:val="17"/>
        </w:numPr>
        <w:autoSpaceDE w:val="0"/>
        <w:autoSpaceDN w:val="0"/>
        <w:adjustRightInd w:val="0"/>
        <w:spacing w:after="0" w:line="240" w:lineRule="auto"/>
        <w:jc w:val="both"/>
        <w:rPr>
          <w:rFonts w:ascii="Arial" w:hAnsi="Arial" w:cs="Arial"/>
        </w:rPr>
      </w:pPr>
      <w:r w:rsidRPr="00622D52">
        <w:rPr>
          <w:rFonts w:ascii="Arial" w:hAnsi="Arial" w:cs="Arial"/>
          <w:color w:val="231F20"/>
          <w:w w:val="110"/>
        </w:rPr>
        <w:t>incur political expenditure not exceeding £50,000 in</w:t>
      </w:r>
      <w:r w:rsidRPr="00622D52">
        <w:rPr>
          <w:rFonts w:ascii="Arial" w:hAnsi="Arial" w:cs="Arial"/>
          <w:color w:val="231F20"/>
          <w:spacing w:val="-4"/>
          <w:w w:val="110"/>
        </w:rPr>
        <w:t xml:space="preserve"> </w:t>
      </w:r>
      <w:r w:rsidRPr="00622D52">
        <w:rPr>
          <w:rFonts w:ascii="Arial" w:hAnsi="Arial" w:cs="Arial"/>
          <w:color w:val="231F20"/>
          <w:w w:val="110"/>
        </w:rPr>
        <w:t>total</w:t>
      </w:r>
      <w:r w:rsidRPr="00622D52">
        <w:rPr>
          <w:rFonts w:ascii="Arial" w:hAnsi="Arial" w:cs="Arial"/>
        </w:rPr>
        <w:t>,</w:t>
      </w:r>
    </w:p>
    <w:p w14:paraId="3153360D" w14:textId="77777777" w:rsidR="006A4B7D" w:rsidRPr="00622D52" w:rsidRDefault="006A4B7D" w:rsidP="006A4B7D">
      <w:pPr>
        <w:spacing w:before="2"/>
        <w:rPr>
          <w:sz w:val="22"/>
          <w:szCs w:val="22"/>
          <w:highlight w:val="yellow"/>
        </w:rPr>
      </w:pPr>
    </w:p>
    <w:p w14:paraId="604D6D8F" w14:textId="73E6F530" w:rsidR="006A4B7D" w:rsidRPr="00622D52" w:rsidRDefault="006A4B7D" w:rsidP="006A4B7D">
      <w:pPr>
        <w:pStyle w:val="ListParagraph"/>
        <w:autoSpaceDE w:val="0"/>
        <w:autoSpaceDN w:val="0"/>
        <w:ind w:left="360"/>
        <w:jc w:val="both"/>
        <w:rPr>
          <w:rFonts w:ascii="Arial" w:hAnsi="Arial" w:cs="Arial"/>
        </w:rPr>
      </w:pPr>
      <w:r w:rsidRPr="00622D52">
        <w:rPr>
          <w:rFonts w:ascii="Arial" w:hAnsi="Arial" w:cs="Arial"/>
          <w:color w:val="231F20"/>
          <w:w w:val="110"/>
        </w:rPr>
        <w:t>in</w:t>
      </w:r>
      <w:r w:rsidRPr="00622D52">
        <w:rPr>
          <w:rFonts w:ascii="Arial" w:hAnsi="Arial" w:cs="Arial"/>
          <w:color w:val="231F20"/>
          <w:spacing w:val="-22"/>
          <w:w w:val="110"/>
        </w:rPr>
        <w:t xml:space="preserve"> </w:t>
      </w:r>
      <w:r w:rsidRPr="00622D52">
        <w:rPr>
          <w:rFonts w:ascii="Arial" w:hAnsi="Arial" w:cs="Arial"/>
          <w:color w:val="231F20"/>
          <w:w w:val="110"/>
        </w:rPr>
        <w:t>each</w:t>
      </w:r>
      <w:r w:rsidRPr="00622D52">
        <w:rPr>
          <w:rFonts w:ascii="Arial" w:hAnsi="Arial" w:cs="Arial"/>
          <w:color w:val="231F20"/>
          <w:spacing w:val="-21"/>
          <w:w w:val="110"/>
        </w:rPr>
        <w:t xml:space="preserve"> </w:t>
      </w:r>
      <w:r w:rsidRPr="00622D52">
        <w:rPr>
          <w:rFonts w:ascii="Arial" w:hAnsi="Arial" w:cs="Arial"/>
          <w:color w:val="231F20"/>
          <w:w w:val="110"/>
        </w:rPr>
        <w:t>case</w:t>
      </w:r>
      <w:r w:rsidRPr="00622D52">
        <w:rPr>
          <w:rFonts w:ascii="Arial" w:hAnsi="Arial" w:cs="Arial"/>
          <w:color w:val="231F20"/>
          <w:spacing w:val="-21"/>
          <w:w w:val="110"/>
        </w:rPr>
        <w:t xml:space="preserve"> </w:t>
      </w:r>
      <w:r w:rsidRPr="00622D52">
        <w:rPr>
          <w:rFonts w:ascii="Arial" w:hAnsi="Arial" w:cs="Arial"/>
          <w:color w:val="231F20"/>
          <w:w w:val="110"/>
        </w:rPr>
        <w:t>during</w:t>
      </w:r>
      <w:r w:rsidRPr="00622D52">
        <w:rPr>
          <w:rFonts w:ascii="Arial" w:hAnsi="Arial" w:cs="Arial"/>
          <w:color w:val="231F20"/>
          <w:spacing w:val="-21"/>
          <w:w w:val="110"/>
        </w:rPr>
        <w:t xml:space="preserve"> </w:t>
      </w:r>
      <w:r w:rsidRPr="00622D52">
        <w:rPr>
          <w:rFonts w:ascii="Arial" w:hAnsi="Arial" w:cs="Arial"/>
          <w:color w:val="231F20"/>
          <w:w w:val="110"/>
        </w:rPr>
        <w:t>the</w:t>
      </w:r>
      <w:r w:rsidRPr="00622D52">
        <w:rPr>
          <w:rFonts w:ascii="Arial" w:hAnsi="Arial" w:cs="Arial"/>
          <w:color w:val="231F20"/>
          <w:spacing w:val="-21"/>
          <w:w w:val="110"/>
        </w:rPr>
        <w:t xml:space="preserve"> </w:t>
      </w:r>
      <w:r w:rsidRPr="00622D52">
        <w:rPr>
          <w:rFonts w:ascii="Arial" w:hAnsi="Arial" w:cs="Arial"/>
          <w:color w:val="231F20"/>
          <w:w w:val="110"/>
        </w:rPr>
        <w:t>period</w:t>
      </w:r>
      <w:r w:rsidRPr="00622D52">
        <w:rPr>
          <w:rFonts w:ascii="Arial" w:hAnsi="Arial" w:cs="Arial"/>
          <w:color w:val="231F20"/>
          <w:spacing w:val="-21"/>
          <w:w w:val="110"/>
        </w:rPr>
        <w:t xml:space="preserve"> </w:t>
      </w:r>
      <w:r w:rsidRPr="00622D52">
        <w:rPr>
          <w:rFonts w:ascii="Arial" w:hAnsi="Arial" w:cs="Arial"/>
          <w:color w:val="231F20"/>
          <w:w w:val="110"/>
        </w:rPr>
        <w:t>commencing</w:t>
      </w:r>
      <w:r w:rsidRPr="00622D52">
        <w:rPr>
          <w:rFonts w:ascii="Arial" w:hAnsi="Arial" w:cs="Arial"/>
          <w:color w:val="231F20"/>
          <w:spacing w:val="-21"/>
          <w:w w:val="110"/>
        </w:rPr>
        <w:t xml:space="preserve"> </w:t>
      </w:r>
      <w:r w:rsidRPr="00622D52">
        <w:rPr>
          <w:rFonts w:ascii="Arial" w:hAnsi="Arial" w:cs="Arial"/>
          <w:color w:val="231F20"/>
          <w:w w:val="110"/>
        </w:rPr>
        <w:t>on</w:t>
      </w:r>
      <w:r w:rsidRPr="00622D52">
        <w:rPr>
          <w:rFonts w:ascii="Arial" w:hAnsi="Arial" w:cs="Arial"/>
          <w:color w:val="231F20"/>
          <w:spacing w:val="-21"/>
          <w:w w:val="110"/>
        </w:rPr>
        <w:t xml:space="preserve"> </w:t>
      </w:r>
      <w:r w:rsidRPr="00622D52">
        <w:rPr>
          <w:rFonts w:ascii="Arial" w:hAnsi="Arial" w:cs="Arial"/>
          <w:color w:val="231F20"/>
          <w:w w:val="110"/>
        </w:rPr>
        <w:t>the</w:t>
      </w:r>
      <w:r w:rsidRPr="00622D52">
        <w:rPr>
          <w:rFonts w:ascii="Arial" w:hAnsi="Arial" w:cs="Arial"/>
          <w:color w:val="231F20"/>
          <w:spacing w:val="-21"/>
          <w:w w:val="110"/>
        </w:rPr>
        <w:t xml:space="preserve"> </w:t>
      </w:r>
      <w:r w:rsidRPr="00622D52">
        <w:rPr>
          <w:rFonts w:ascii="Arial" w:hAnsi="Arial" w:cs="Arial"/>
          <w:color w:val="231F20"/>
          <w:w w:val="110"/>
        </w:rPr>
        <w:t>date</w:t>
      </w:r>
      <w:r w:rsidRPr="00622D52">
        <w:rPr>
          <w:rFonts w:ascii="Arial" w:hAnsi="Arial" w:cs="Arial"/>
          <w:color w:val="231F20"/>
          <w:spacing w:val="-21"/>
          <w:w w:val="110"/>
        </w:rPr>
        <w:t xml:space="preserve"> </w:t>
      </w:r>
      <w:r w:rsidRPr="00622D52">
        <w:rPr>
          <w:rFonts w:ascii="Arial" w:hAnsi="Arial" w:cs="Arial"/>
          <w:color w:val="231F20"/>
          <w:w w:val="110"/>
        </w:rPr>
        <w:t>of</w:t>
      </w:r>
      <w:r w:rsidRPr="00622D52">
        <w:rPr>
          <w:rFonts w:ascii="Arial" w:hAnsi="Arial" w:cs="Arial"/>
          <w:color w:val="231F20"/>
          <w:spacing w:val="-21"/>
          <w:w w:val="110"/>
        </w:rPr>
        <w:t xml:space="preserve"> </w:t>
      </w:r>
      <w:r w:rsidRPr="00622D52">
        <w:rPr>
          <w:rFonts w:ascii="Arial" w:hAnsi="Arial" w:cs="Arial"/>
          <w:color w:val="231F20"/>
          <w:w w:val="110"/>
        </w:rPr>
        <w:t>this</w:t>
      </w:r>
      <w:r w:rsidRPr="00622D52">
        <w:rPr>
          <w:rFonts w:ascii="Arial" w:hAnsi="Arial" w:cs="Arial"/>
          <w:color w:val="231F20"/>
          <w:spacing w:val="-21"/>
          <w:w w:val="110"/>
        </w:rPr>
        <w:t xml:space="preserve"> </w:t>
      </w:r>
      <w:r w:rsidRPr="00622D52">
        <w:rPr>
          <w:rFonts w:ascii="Arial" w:hAnsi="Arial" w:cs="Arial"/>
          <w:color w:val="231F20"/>
          <w:w w:val="110"/>
        </w:rPr>
        <w:t>resolution</w:t>
      </w:r>
      <w:r w:rsidRPr="00622D52">
        <w:rPr>
          <w:rFonts w:ascii="Arial" w:hAnsi="Arial" w:cs="Arial"/>
          <w:color w:val="231F20"/>
          <w:spacing w:val="-21"/>
          <w:w w:val="110"/>
        </w:rPr>
        <w:t xml:space="preserve"> </w:t>
      </w:r>
      <w:r w:rsidRPr="00622D52">
        <w:rPr>
          <w:rFonts w:ascii="Arial" w:hAnsi="Arial" w:cs="Arial"/>
          <w:color w:val="231F20"/>
          <w:w w:val="110"/>
        </w:rPr>
        <w:t>and</w:t>
      </w:r>
      <w:r w:rsidRPr="00622D52">
        <w:rPr>
          <w:rFonts w:ascii="Arial" w:hAnsi="Arial" w:cs="Arial"/>
          <w:color w:val="231F20"/>
          <w:spacing w:val="-21"/>
          <w:w w:val="110"/>
        </w:rPr>
        <w:t xml:space="preserve"> </w:t>
      </w:r>
      <w:r w:rsidRPr="00622D52">
        <w:rPr>
          <w:rFonts w:ascii="Arial" w:hAnsi="Arial" w:cs="Arial"/>
          <w:color w:val="231F20"/>
          <w:w w:val="110"/>
        </w:rPr>
        <w:t>ending</w:t>
      </w:r>
      <w:r w:rsidRPr="00622D52">
        <w:rPr>
          <w:rFonts w:ascii="Arial" w:hAnsi="Arial" w:cs="Arial"/>
          <w:color w:val="231F20"/>
          <w:spacing w:val="-21"/>
          <w:w w:val="110"/>
        </w:rPr>
        <w:t xml:space="preserve"> </w:t>
      </w:r>
      <w:r w:rsidRPr="00622D52">
        <w:rPr>
          <w:rFonts w:ascii="Arial" w:hAnsi="Arial" w:cs="Arial"/>
          <w:color w:val="231F20"/>
          <w:w w:val="110"/>
        </w:rPr>
        <w:t>at</w:t>
      </w:r>
      <w:r w:rsidRPr="00622D52">
        <w:rPr>
          <w:rFonts w:ascii="Arial" w:hAnsi="Arial" w:cs="Arial"/>
          <w:color w:val="231F20"/>
          <w:spacing w:val="-21"/>
          <w:w w:val="110"/>
        </w:rPr>
        <w:t xml:space="preserve"> </w:t>
      </w:r>
      <w:r w:rsidRPr="00622D52">
        <w:rPr>
          <w:rFonts w:ascii="Arial" w:hAnsi="Arial" w:cs="Arial"/>
          <w:color w:val="231F20"/>
          <w:w w:val="110"/>
        </w:rPr>
        <w:t>the</w:t>
      </w:r>
      <w:r w:rsidRPr="00622D52">
        <w:rPr>
          <w:rFonts w:ascii="Arial" w:hAnsi="Arial" w:cs="Arial"/>
          <w:color w:val="231F20"/>
          <w:spacing w:val="-21"/>
          <w:w w:val="110"/>
        </w:rPr>
        <w:t xml:space="preserve"> </w:t>
      </w:r>
      <w:r w:rsidRPr="00622D52">
        <w:rPr>
          <w:rFonts w:ascii="Arial" w:hAnsi="Arial" w:cs="Arial"/>
          <w:color w:val="231F20"/>
          <w:w w:val="110"/>
        </w:rPr>
        <w:t>conclusion</w:t>
      </w:r>
      <w:r w:rsidRPr="00622D52">
        <w:rPr>
          <w:rFonts w:ascii="Arial" w:hAnsi="Arial" w:cs="Arial"/>
          <w:color w:val="231F20"/>
          <w:spacing w:val="-21"/>
          <w:w w:val="110"/>
        </w:rPr>
        <w:t xml:space="preserve"> </w:t>
      </w:r>
      <w:r w:rsidRPr="00622D52">
        <w:rPr>
          <w:rFonts w:ascii="Arial" w:hAnsi="Arial" w:cs="Arial"/>
          <w:color w:val="231F20"/>
          <w:w w:val="110"/>
        </w:rPr>
        <w:t>of</w:t>
      </w:r>
      <w:r w:rsidRPr="00622D52">
        <w:rPr>
          <w:rFonts w:ascii="Arial" w:hAnsi="Arial" w:cs="Arial"/>
          <w:color w:val="231F20"/>
          <w:spacing w:val="-21"/>
          <w:w w:val="110"/>
        </w:rPr>
        <w:t xml:space="preserve"> </w:t>
      </w:r>
      <w:r w:rsidRPr="00622D52">
        <w:rPr>
          <w:rFonts w:ascii="Arial" w:hAnsi="Arial" w:cs="Arial"/>
          <w:color w:val="231F20"/>
          <w:w w:val="110"/>
        </w:rPr>
        <w:t>the</w:t>
      </w:r>
      <w:r w:rsidRPr="00622D52">
        <w:rPr>
          <w:rFonts w:ascii="Arial" w:hAnsi="Arial" w:cs="Arial"/>
          <w:color w:val="231F20"/>
          <w:spacing w:val="-21"/>
          <w:w w:val="110"/>
        </w:rPr>
        <w:t xml:space="preserve"> </w:t>
      </w:r>
      <w:r w:rsidRPr="00622D52">
        <w:rPr>
          <w:rFonts w:ascii="Arial" w:hAnsi="Arial" w:cs="Arial"/>
          <w:color w:val="231F20"/>
          <w:w w:val="110"/>
        </w:rPr>
        <w:t>Annual</w:t>
      </w:r>
      <w:r w:rsidRPr="00622D52">
        <w:rPr>
          <w:rFonts w:ascii="Arial" w:hAnsi="Arial" w:cs="Arial"/>
          <w:color w:val="231F20"/>
          <w:spacing w:val="-21"/>
          <w:w w:val="110"/>
        </w:rPr>
        <w:t xml:space="preserve"> </w:t>
      </w:r>
      <w:r w:rsidRPr="00622D52">
        <w:rPr>
          <w:rFonts w:ascii="Arial" w:hAnsi="Arial" w:cs="Arial"/>
          <w:color w:val="231F20"/>
          <w:w w:val="110"/>
        </w:rPr>
        <w:t>General</w:t>
      </w:r>
      <w:r w:rsidRPr="00622D52">
        <w:rPr>
          <w:rFonts w:ascii="Arial" w:hAnsi="Arial" w:cs="Arial"/>
          <w:color w:val="231F20"/>
          <w:spacing w:val="-21"/>
          <w:w w:val="110"/>
        </w:rPr>
        <w:t xml:space="preserve"> </w:t>
      </w:r>
      <w:r w:rsidRPr="00622D52">
        <w:rPr>
          <w:rFonts w:ascii="Arial" w:hAnsi="Arial" w:cs="Arial"/>
          <w:color w:val="231F20"/>
          <w:w w:val="110"/>
        </w:rPr>
        <w:t>Meeting</w:t>
      </w:r>
      <w:r w:rsidRPr="00622D52">
        <w:rPr>
          <w:rFonts w:ascii="Arial" w:hAnsi="Arial" w:cs="Arial"/>
          <w:color w:val="231F20"/>
          <w:spacing w:val="-21"/>
          <w:w w:val="110"/>
        </w:rPr>
        <w:t xml:space="preserve"> </w:t>
      </w:r>
      <w:r w:rsidRPr="00622D52">
        <w:rPr>
          <w:rFonts w:ascii="Arial" w:hAnsi="Arial" w:cs="Arial"/>
          <w:color w:val="231F20"/>
          <w:w w:val="110"/>
        </w:rPr>
        <w:t>of</w:t>
      </w:r>
      <w:r w:rsidRPr="00622D52">
        <w:rPr>
          <w:rFonts w:ascii="Arial" w:hAnsi="Arial" w:cs="Arial"/>
          <w:color w:val="231F20"/>
          <w:spacing w:val="-21"/>
          <w:w w:val="110"/>
        </w:rPr>
        <w:t xml:space="preserve"> </w:t>
      </w:r>
      <w:r w:rsidRPr="00622D52">
        <w:rPr>
          <w:rFonts w:ascii="Arial" w:hAnsi="Arial" w:cs="Arial"/>
          <w:color w:val="231F20"/>
          <w:w w:val="110"/>
        </w:rPr>
        <w:t>the</w:t>
      </w:r>
      <w:r w:rsidRPr="00622D52">
        <w:rPr>
          <w:rFonts w:ascii="Arial" w:hAnsi="Arial" w:cs="Arial"/>
          <w:color w:val="231F20"/>
          <w:spacing w:val="-21"/>
          <w:w w:val="110"/>
        </w:rPr>
        <w:t xml:space="preserve"> </w:t>
      </w:r>
      <w:r w:rsidRPr="00622D52">
        <w:rPr>
          <w:rFonts w:ascii="Arial" w:hAnsi="Arial" w:cs="Arial"/>
          <w:color w:val="231F20"/>
          <w:w w:val="110"/>
        </w:rPr>
        <w:t>Company to</w:t>
      </w:r>
      <w:r w:rsidRPr="00622D52">
        <w:rPr>
          <w:rFonts w:ascii="Arial" w:hAnsi="Arial" w:cs="Arial"/>
          <w:color w:val="231F20"/>
          <w:spacing w:val="-3"/>
          <w:w w:val="110"/>
        </w:rPr>
        <w:t xml:space="preserve"> </w:t>
      </w:r>
      <w:r w:rsidRPr="00622D52">
        <w:rPr>
          <w:rFonts w:ascii="Arial" w:hAnsi="Arial" w:cs="Arial"/>
          <w:color w:val="231F20"/>
          <w:w w:val="110"/>
        </w:rPr>
        <w:t>be</w:t>
      </w:r>
      <w:r w:rsidRPr="00622D52">
        <w:rPr>
          <w:rFonts w:ascii="Arial" w:hAnsi="Arial" w:cs="Arial"/>
          <w:color w:val="231F20"/>
          <w:spacing w:val="-2"/>
          <w:w w:val="110"/>
        </w:rPr>
        <w:t xml:space="preserve"> </w:t>
      </w:r>
      <w:r w:rsidRPr="00622D52">
        <w:rPr>
          <w:rFonts w:ascii="Arial" w:hAnsi="Arial" w:cs="Arial"/>
          <w:color w:val="231F20"/>
          <w:w w:val="110"/>
        </w:rPr>
        <w:t>held</w:t>
      </w:r>
      <w:r w:rsidRPr="00622D52">
        <w:rPr>
          <w:rFonts w:ascii="Arial" w:hAnsi="Arial" w:cs="Arial"/>
          <w:color w:val="231F20"/>
          <w:spacing w:val="-2"/>
          <w:w w:val="110"/>
        </w:rPr>
        <w:t xml:space="preserve"> </w:t>
      </w:r>
      <w:r w:rsidRPr="00622D52">
        <w:rPr>
          <w:rFonts w:ascii="Arial" w:hAnsi="Arial" w:cs="Arial"/>
          <w:color w:val="231F20"/>
          <w:w w:val="110"/>
        </w:rPr>
        <w:t>in</w:t>
      </w:r>
      <w:r w:rsidRPr="00622D52">
        <w:rPr>
          <w:rFonts w:ascii="Arial" w:hAnsi="Arial" w:cs="Arial"/>
          <w:color w:val="231F20"/>
          <w:spacing w:val="-3"/>
          <w:w w:val="110"/>
        </w:rPr>
        <w:t xml:space="preserve"> 202</w:t>
      </w:r>
      <w:r w:rsidR="00E9207A" w:rsidRPr="00622D52">
        <w:rPr>
          <w:rFonts w:ascii="Arial" w:hAnsi="Arial" w:cs="Arial"/>
          <w:color w:val="231F20"/>
          <w:spacing w:val="-3"/>
          <w:w w:val="110"/>
        </w:rPr>
        <w:t>6</w:t>
      </w:r>
      <w:r w:rsidRPr="00622D52">
        <w:rPr>
          <w:rFonts w:ascii="Arial" w:hAnsi="Arial" w:cs="Arial"/>
          <w:color w:val="231F20"/>
          <w:spacing w:val="-2"/>
          <w:w w:val="110"/>
        </w:rPr>
        <w:t xml:space="preserve"> </w:t>
      </w:r>
      <w:r w:rsidRPr="00622D52">
        <w:rPr>
          <w:rFonts w:ascii="Arial" w:hAnsi="Arial" w:cs="Arial"/>
          <w:color w:val="231F20"/>
          <w:w w:val="110"/>
        </w:rPr>
        <w:t>and</w:t>
      </w:r>
      <w:r w:rsidRPr="00622D52">
        <w:rPr>
          <w:rFonts w:ascii="Arial" w:hAnsi="Arial" w:cs="Arial"/>
          <w:color w:val="231F20"/>
          <w:spacing w:val="-2"/>
          <w:w w:val="110"/>
        </w:rPr>
        <w:t xml:space="preserve"> </w:t>
      </w:r>
      <w:r w:rsidRPr="00622D52">
        <w:rPr>
          <w:rFonts w:ascii="Arial" w:hAnsi="Arial" w:cs="Arial"/>
          <w:color w:val="231F20"/>
          <w:w w:val="110"/>
        </w:rPr>
        <w:t>provided</w:t>
      </w:r>
      <w:r w:rsidRPr="00622D52">
        <w:rPr>
          <w:rFonts w:ascii="Arial" w:hAnsi="Arial" w:cs="Arial"/>
          <w:color w:val="231F20"/>
          <w:spacing w:val="-3"/>
          <w:w w:val="110"/>
        </w:rPr>
        <w:t xml:space="preserve"> </w:t>
      </w:r>
      <w:r w:rsidRPr="00622D52">
        <w:rPr>
          <w:rFonts w:ascii="Arial" w:hAnsi="Arial" w:cs="Arial"/>
          <w:color w:val="231F20"/>
          <w:w w:val="110"/>
        </w:rPr>
        <w:t>that</w:t>
      </w:r>
      <w:r w:rsidRPr="00622D52">
        <w:rPr>
          <w:rFonts w:ascii="Arial" w:hAnsi="Arial" w:cs="Arial"/>
          <w:color w:val="231F20"/>
          <w:spacing w:val="-2"/>
          <w:w w:val="110"/>
        </w:rPr>
        <w:t xml:space="preserve"> </w:t>
      </w:r>
      <w:r w:rsidRPr="00622D52">
        <w:rPr>
          <w:rFonts w:ascii="Arial" w:hAnsi="Arial" w:cs="Arial"/>
          <w:color w:val="231F20"/>
          <w:w w:val="110"/>
        </w:rPr>
        <w:t>the</w:t>
      </w:r>
      <w:r w:rsidRPr="00622D52">
        <w:rPr>
          <w:rFonts w:ascii="Arial" w:hAnsi="Arial" w:cs="Arial"/>
          <w:color w:val="231F20"/>
          <w:spacing w:val="-2"/>
          <w:w w:val="110"/>
        </w:rPr>
        <w:t xml:space="preserve"> </w:t>
      </w:r>
      <w:r w:rsidRPr="00622D52">
        <w:rPr>
          <w:rFonts w:ascii="Arial" w:hAnsi="Arial" w:cs="Arial"/>
          <w:color w:val="231F20"/>
          <w:w w:val="110"/>
        </w:rPr>
        <w:t>aggregate</w:t>
      </w:r>
      <w:r w:rsidRPr="00622D52">
        <w:rPr>
          <w:rFonts w:ascii="Arial" w:hAnsi="Arial" w:cs="Arial"/>
          <w:color w:val="231F20"/>
          <w:spacing w:val="-3"/>
          <w:w w:val="110"/>
        </w:rPr>
        <w:t xml:space="preserve"> </w:t>
      </w:r>
      <w:r w:rsidRPr="00622D52">
        <w:rPr>
          <w:rFonts w:ascii="Arial" w:hAnsi="Arial" w:cs="Arial"/>
          <w:color w:val="231F20"/>
          <w:w w:val="110"/>
        </w:rPr>
        <w:t>amount</w:t>
      </w:r>
      <w:r w:rsidRPr="00622D52">
        <w:rPr>
          <w:rFonts w:ascii="Arial" w:hAnsi="Arial" w:cs="Arial"/>
          <w:color w:val="231F20"/>
          <w:spacing w:val="-2"/>
          <w:w w:val="110"/>
        </w:rPr>
        <w:t xml:space="preserve"> </w:t>
      </w:r>
      <w:r w:rsidRPr="00622D52">
        <w:rPr>
          <w:rFonts w:ascii="Arial" w:hAnsi="Arial" w:cs="Arial"/>
          <w:color w:val="231F20"/>
          <w:w w:val="110"/>
        </w:rPr>
        <w:t>of</w:t>
      </w:r>
      <w:r w:rsidRPr="00622D52">
        <w:rPr>
          <w:rFonts w:ascii="Arial" w:hAnsi="Arial" w:cs="Arial"/>
          <w:color w:val="231F20"/>
          <w:spacing w:val="-2"/>
          <w:w w:val="110"/>
        </w:rPr>
        <w:t xml:space="preserve"> </w:t>
      </w:r>
      <w:r w:rsidRPr="00622D52">
        <w:rPr>
          <w:rFonts w:ascii="Arial" w:hAnsi="Arial" w:cs="Arial"/>
          <w:color w:val="231F20"/>
          <w:w w:val="110"/>
        </w:rPr>
        <w:t>any</w:t>
      </w:r>
      <w:r w:rsidRPr="00622D52">
        <w:rPr>
          <w:rFonts w:ascii="Arial" w:hAnsi="Arial" w:cs="Arial"/>
          <w:color w:val="231F20"/>
          <w:spacing w:val="-3"/>
          <w:w w:val="110"/>
        </w:rPr>
        <w:t xml:space="preserve"> </w:t>
      </w:r>
      <w:r w:rsidRPr="00622D52">
        <w:rPr>
          <w:rFonts w:ascii="Arial" w:hAnsi="Arial" w:cs="Arial"/>
          <w:color w:val="231F20"/>
          <w:w w:val="110"/>
        </w:rPr>
        <w:t>such</w:t>
      </w:r>
      <w:r w:rsidRPr="00622D52">
        <w:rPr>
          <w:rFonts w:ascii="Arial" w:hAnsi="Arial" w:cs="Arial"/>
          <w:color w:val="231F20"/>
          <w:spacing w:val="-2"/>
          <w:w w:val="110"/>
        </w:rPr>
        <w:t xml:space="preserve"> </w:t>
      </w:r>
      <w:r w:rsidRPr="00622D52">
        <w:rPr>
          <w:rFonts w:ascii="Arial" w:hAnsi="Arial" w:cs="Arial"/>
          <w:color w:val="231F20"/>
          <w:w w:val="110"/>
        </w:rPr>
        <w:t>donations</w:t>
      </w:r>
      <w:r w:rsidRPr="00622D52">
        <w:rPr>
          <w:rFonts w:ascii="Arial" w:hAnsi="Arial" w:cs="Arial"/>
          <w:color w:val="231F20"/>
          <w:spacing w:val="-2"/>
          <w:w w:val="110"/>
        </w:rPr>
        <w:t xml:space="preserve"> </w:t>
      </w:r>
      <w:r w:rsidRPr="00622D52">
        <w:rPr>
          <w:rFonts w:ascii="Arial" w:hAnsi="Arial" w:cs="Arial"/>
          <w:color w:val="231F20"/>
          <w:w w:val="110"/>
        </w:rPr>
        <w:t>and</w:t>
      </w:r>
      <w:r w:rsidRPr="00622D52">
        <w:rPr>
          <w:rFonts w:ascii="Arial" w:hAnsi="Arial" w:cs="Arial"/>
          <w:color w:val="231F20"/>
          <w:spacing w:val="-3"/>
          <w:w w:val="110"/>
        </w:rPr>
        <w:t xml:space="preserve"> </w:t>
      </w:r>
      <w:r w:rsidRPr="00622D52">
        <w:rPr>
          <w:rFonts w:ascii="Arial" w:hAnsi="Arial" w:cs="Arial"/>
          <w:color w:val="231F20"/>
          <w:w w:val="110"/>
        </w:rPr>
        <w:t>expenditure</w:t>
      </w:r>
      <w:r w:rsidRPr="00622D52">
        <w:rPr>
          <w:rFonts w:ascii="Arial" w:hAnsi="Arial" w:cs="Arial"/>
          <w:color w:val="231F20"/>
          <w:spacing w:val="-2"/>
          <w:w w:val="110"/>
        </w:rPr>
        <w:t xml:space="preserve"> </w:t>
      </w:r>
      <w:r w:rsidRPr="00622D52">
        <w:rPr>
          <w:rFonts w:ascii="Arial" w:hAnsi="Arial" w:cs="Arial"/>
          <w:color w:val="231F20"/>
          <w:w w:val="110"/>
        </w:rPr>
        <w:t>shall</w:t>
      </w:r>
      <w:r w:rsidRPr="00622D52">
        <w:rPr>
          <w:rFonts w:ascii="Arial" w:hAnsi="Arial" w:cs="Arial"/>
          <w:color w:val="231F20"/>
          <w:spacing w:val="-2"/>
          <w:w w:val="110"/>
        </w:rPr>
        <w:t xml:space="preserve"> </w:t>
      </w:r>
      <w:r w:rsidRPr="00622D52">
        <w:rPr>
          <w:rFonts w:ascii="Arial" w:hAnsi="Arial" w:cs="Arial"/>
          <w:color w:val="231F20"/>
          <w:w w:val="110"/>
        </w:rPr>
        <w:t>not</w:t>
      </w:r>
      <w:r w:rsidRPr="00622D52">
        <w:rPr>
          <w:rFonts w:ascii="Arial" w:hAnsi="Arial" w:cs="Arial"/>
          <w:color w:val="231F20"/>
          <w:spacing w:val="-3"/>
          <w:w w:val="110"/>
        </w:rPr>
        <w:t xml:space="preserve"> </w:t>
      </w:r>
      <w:r w:rsidRPr="00622D52">
        <w:rPr>
          <w:rFonts w:ascii="Arial" w:hAnsi="Arial" w:cs="Arial"/>
          <w:color w:val="231F20"/>
          <w:w w:val="110"/>
        </w:rPr>
        <w:t>exceed</w:t>
      </w:r>
      <w:r w:rsidRPr="00622D52">
        <w:rPr>
          <w:rFonts w:ascii="Arial" w:hAnsi="Arial" w:cs="Arial"/>
          <w:color w:val="231F20"/>
          <w:spacing w:val="-2"/>
          <w:w w:val="110"/>
        </w:rPr>
        <w:t xml:space="preserve"> </w:t>
      </w:r>
      <w:r w:rsidRPr="00622D52">
        <w:rPr>
          <w:rFonts w:ascii="Arial" w:hAnsi="Arial" w:cs="Arial"/>
          <w:color w:val="231F20"/>
          <w:w w:val="110"/>
        </w:rPr>
        <w:t>£50,000</w:t>
      </w:r>
      <w:r w:rsidRPr="00622D52">
        <w:rPr>
          <w:rFonts w:ascii="Arial" w:hAnsi="Arial" w:cs="Arial"/>
          <w:color w:val="231F20"/>
          <w:spacing w:val="-2"/>
          <w:w w:val="110"/>
        </w:rPr>
        <w:t xml:space="preserve"> </w:t>
      </w:r>
      <w:r w:rsidRPr="00622D52">
        <w:rPr>
          <w:rFonts w:ascii="Arial" w:hAnsi="Arial" w:cs="Arial"/>
          <w:color w:val="231F20"/>
          <w:w w:val="110"/>
        </w:rPr>
        <w:t>during</w:t>
      </w:r>
      <w:r w:rsidRPr="00622D52">
        <w:rPr>
          <w:rFonts w:ascii="Arial" w:hAnsi="Arial" w:cs="Arial"/>
          <w:color w:val="231F20"/>
          <w:spacing w:val="-3"/>
          <w:w w:val="110"/>
        </w:rPr>
        <w:t xml:space="preserve"> </w:t>
      </w:r>
      <w:r w:rsidRPr="00622D52">
        <w:rPr>
          <w:rFonts w:ascii="Arial" w:hAnsi="Arial" w:cs="Arial"/>
          <w:color w:val="231F20"/>
          <w:w w:val="110"/>
        </w:rPr>
        <w:t>such</w:t>
      </w:r>
      <w:r w:rsidRPr="00622D52">
        <w:rPr>
          <w:rFonts w:ascii="Arial" w:hAnsi="Arial" w:cs="Arial"/>
          <w:color w:val="231F20"/>
          <w:spacing w:val="-2"/>
          <w:w w:val="110"/>
        </w:rPr>
        <w:t xml:space="preserve"> </w:t>
      </w:r>
      <w:r w:rsidRPr="00622D52">
        <w:rPr>
          <w:rFonts w:ascii="Arial" w:hAnsi="Arial" w:cs="Arial"/>
          <w:color w:val="231F20"/>
          <w:w w:val="110"/>
        </w:rPr>
        <w:t>period. For</w:t>
      </w:r>
      <w:r w:rsidRPr="00622D52">
        <w:rPr>
          <w:rFonts w:ascii="Arial" w:hAnsi="Arial" w:cs="Arial"/>
          <w:color w:val="231F20"/>
          <w:spacing w:val="-10"/>
          <w:w w:val="110"/>
        </w:rPr>
        <w:t xml:space="preserve"> </w:t>
      </w:r>
      <w:r w:rsidRPr="00622D52">
        <w:rPr>
          <w:rFonts w:ascii="Arial" w:hAnsi="Arial" w:cs="Arial"/>
          <w:color w:val="231F20"/>
          <w:w w:val="110"/>
        </w:rPr>
        <w:t>the</w:t>
      </w:r>
      <w:r w:rsidRPr="00622D52">
        <w:rPr>
          <w:rFonts w:ascii="Arial" w:hAnsi="Arial" w:cs="Arial"/>
          <w:color w:val="231F20"/>
          <w:spacing w:val="-9"/>
          <w:w w:val="110"/>
        </w:rPr>
        <w:t xml:space="preserve"> </w:t>
      </w:r>
      <w:r w:rsidRPr="00622D52">
        <w:rPr>
          <w:rFonts w:ascii="Arial" w:hAnsi="Arial" w:cs="Arial"/>
          <w:color w:val="231F20"/>
          <w:w w:val="110"/>
        </w:rPr>
        <w:t>purpose</w:t>
      </w:r>
      <w:r w:rsidRPr="00622D52">
        <w:rPr>
          <w:rFonts w:ascii="Arial" w:hAnsi="Arial" w:cs="Arial"/>
          <w:color w:val="231F20"/>
          <w:spacing w:val="-10"/>
          <w:w w:val="110"/>
        </w:rPr>
        <w:t xml:space="preserve"> </w:t>
      </w:r>
      <w:r w:rsidRPr="00622D52">
        <w:rPr>
          <w:rFonts w:ascii="Arial" w:hAnsi="Arial" w:cs="Arial"/>
          <w:color w:val="231F20"/>
          <w:w w:val="110"/>
        </w:rPr>
        <w:t>of</w:t>
      </w:r>
      <w:r w:rsidRPr="00622D52">
        <w:rPr>
          <w:rFonts w:ascii="Arial" w:hAnsi="Arial" w:cs="Arial"/>
          <w:color w:val="231F20"/>
          <w:spacing w:val="-9"/>
          <w:w w:val="110"/>
        </w:rPr>
        <w:t xml:space="preserve"> </w:t>
      </w:r>
      <w:r w:rsidRPr="00622D52">
        <w:rPr>
          <w:rFonts w:ascii="Arial" w:hAnsi="Arial" w:cs="Arial"/>
          <w:color w:val="231F20"/>
          <w:w w:val="110"/>
        </w:rPr>
        <w:t>this</w:t>
      </w:r>
      <w:r w:rsidRPr="00622D52">
        <w:rPr>
          <w:rFonts w:ascii="Arial" w:hAnsi="Arial" w:cs="Arial"/>
          <w:color w:val="231F20"/>
          <w:spacing w:val="-10"/>
          <w:w w:val="110"/>
        </w:rPr>
        <w:t xml:space="preserve"> </w:t>
      </w:r>
      <w:r w:rsidRPr="00622D52">
        <w:rPr>
          <w:rFonts w:ascii="Arial" w:hAnsi="Arial" w:cs="Arial"/>
          <w:color w:val="231F20"/>
          <w:w w:val="110"/>
        </w:rPr>
        <w:t>resolution</w:t>
      </w:r>
      <w:r w:rsidRPr="00622D52">
        <w:rPr>
          <w:rFonts w:ascii="Arial" w:hAnsi="Arial" w:cs="Arial"/>
          <w:color w:val="231F20"/>
          <w:spacing w:val="-9"/>
          <w:w w:val="110"/>
        </w:rPr>
        <w:t xml:space="preserve"> </w:t>
      </w:r>
      <w:r w:rsidRPr="00622D52">
        <w:rPr>
          <w:rFonts w:ascii="Arial" w:hAnsi="Arial" w:cs="Arial"/>
          <w:color w:val="231F20"/>
          <w:w w:val="110"/>
        </w:rPr>
        <w:t>the</w:t>
      </w:r>
      <w:r w:rsidRPr="00622D52">
        <w:rPr>
          <w:rFonts w:ascii="Arial" w:hAnsi="Arial" w:cs="Arial"/>
          <w:color w:val="231F20"/>
          <w:spacing w:val="-10"/>
          <w:w w:val="110"/>
        </w:rPr>
        <w:t xml:space="preserve"> </w:t>
      </w:r>
      <w:r w:rsidRPr="00622D52">
        <w:rPr>
          <w:rFonts w:ascii="Arial" w:hAnsi="Arial" w:cs="Arial"/>
          <w:color w:val="231F20"/>
          <w:w w:val="110"/>
        </w:rPr>
        <w:t>terms</w:t>
      </w:r>
      <w:r w:rsidRPr="00622D52">
        <w:rPr>
          <w:rFonts w:ascii="Arial" w:hAnsi="Arial" w:cs="Arial"/>
          <w:color w:val="231F20"/>
          <w:spacing w:val="-9"/>
          <w:w w:val="110"/>
        </w:rPr>
        <w:t xml:space="preserve"> </w:t>
      </w:r>
      <w:r w:rsidRPr="00622D52">
        <w:rPr>
          <w:rFonts w:ascii="Arial" w:hAnsi="Arial" w:cs="Arial"/>
          <w:color w:val="231F20"/>
          <w:w w:val="110"/>
        </w:rPr>
        <w:t>‘political</w:t>
      </w:r>
      <w:r w:rsidRPr="00622D52">
        <w:rPr>
          <w:rFonts w:ascii="Arial" w:hAnsi="Arial" w:cs="Arial"/>
          <w:color w:val="231F20"/>
          <w:spacing w:val="-10"/>
          <w:w w:val="110"/>
        </w:rPr>
        <w:t xml:space="preserve"> </w:t>
      </w:r>
      <w:r w:rsidRPr="00622D52">
        <w:rPr>
          <w:rFonts w:ascii="Arial" w:hAnsi="Arial" w:cs="Arial"/>
          <w:color w:val="231F20"/>
          <w:w w:val="110"/>
        </w:rPr>
        <w:t>donations’,</w:t>
      </w:r>
      <w:r w:rsidRPr="00622D52">
        <w:rPr>
          <w:rFonts w:ascii="Arial" w:hAnsi="Arial" w:cs="Arial"/>
          <w:color w:val="231F20"/>
          <w:spacing w:val="-9"/>
          <w:w w:val="110"/>
        </w:rPr>
        <w:t xml:space="preserve"> </w:t>
      </w:r>
      <w:r w:rsidRPr="00622D52">
        <w:rPr>
          <w:rFonts w:ascii="Arial" w:hAnsi="Arial" w:cs="Arial"/>
          <w:color w:val="231F20"/>
          <w:w w:val="110"/>
        </w:rPr>
        <w:t>‘political</w:t>
      </w:r>
      <w:r w:rsidRPr="00622D52">
        <w:rPr>
          <w:rFonts w:ascii="Arial" w:hAnsi="Arial" w:cs="Arial"/>
          <w:color w:val="231F20"/>
          <w:spacing w:val="-10"/>
          <w:w w:val="110"/>
        </w:rPr>
        <w:t xml:space="preserve"> </w:t>
      </w:r>
      <w:r w:rsidRPr="00622D52">
        <w:rPr>
          <w:rFonts w:ascii="Arial" w:hAnsi="Arial" w:cs="Arial"/>
          <w:color w:val="231F20"/>
          <w:w w:val="110"/>
        </w:rPr>
        <w:t>parties’,</w:t>
      </w:r>
      <w:r w:rsidRPr="00622D52">
        <w:rPr>
          <w:rFonts w:ascii="Arial" w:hAnsi="Arial" w:cs="Arial"/>
          <w:color w:val="231F20"/>
          <w:spacing w:val="-9"/>
          <w:w w:val="110"/>
        </w:rPr>
        <w:t xml:space="preserve"> </w:t>
      </w:r>
      <w:r w:rsidRPr="00622D52">
        <w:rPr>
          <w:rFonts w:ascii="Arial" w:hAnsi="Arial" w:cs="Arial"/>
          <w:color w:val="231F20"/>
          <w:w w:val="110"/>
        </w:rPr>
        <w:t>‘independent</w:t>
      </w:r>
      <w:r w:rsidRPr="00622D52">
        <w:rPr>
          <w:rFonts w:ascii="Arial" w:hAnsi="Arial" w:cs="Arial"/>
          <w:color w:val="231F20"/>
          <w:spacing w:val="-10"/>
          <w:w w:val="110"/>
        </w:rPr>
        <w:t xml:space="preserve"> </w:t>
      </w:r>
      <w:r w:rsidRPr="00622D52">
        <w:rPr>
          <w:rFonts w:ascii="Arial" w:hAnsi="Arial" w:cs="Arial"/>
          <w:color w:val="231F20"/>
          <w:w w:val="110"/>
        </w:rPr>
        <w:t>election</w:t>
      </w:r>
      <w:r w:rsidRPr="00622D52">
        <w:rPr>
          <w:rFonts w:ascii="Arial" w:hAnsi="Arial" w:cs="Arial"/>
          <w:color w:val="231F20"/>
          <w:spacing w:val="-9"/>
          <w:w w:val="110"/>
        </w:rPr>
        <w:t xml:space="preserve"> </w:t>
      </w:r>
      <w:r w:rsidRPr="00622D52">
        <w:rPr>
          <w:rFonts w:ascii="Arial" w:hAnsi="Arial" w:cs="Arial"/>
          <w:color w:val="231F20"/>
          <w:w w:val="110"/>
        </w:rPr>
        <w:t>candidates’,</w:t>
      </w:r>
      <w:r w:rsidRPr="00622D52">
        <w:rPr>
          <w:rFonts w:ascii="Arial" w:hAnsi="Arial" w:cs="Arial"/>
          <w:color w:val="231F20"/>
          <w:spacing w:val="-9"/>
          <w:w w:val="110"/>
        </w:rPr>
        <w:t xml:space="preserve"> </w:t>
      </w:r>
      <w:r w:rsidRPr="00622D52">
        <w:rPr>
          <w:rFonts w:ascii="Arial" w:hAnsi="Arial" w:cs="Arial"/>
          <w:color w:val="231F20"/>
          <w:w w:val="110"/>
        </w:rPr>
        <w:t>‘political</w:t>
      </w:r>
      <w:r w:rsidRPr="00622D52">
        <w:rPr>
          <w:rFonts w:ascii="Arial" w:hAnsi="Arial" w:cs="Arial"/>
          <w:color w:val="231F20"/>
          <w:spacing w:val="-10"/>
          <w:w w:val="110"/>
        </w:rPr>
        <w:t xml:space="preserve"> </w:t>
      </w:r>
      <w:r w:rsidRPr="00622D52">
        <w:rPr>
          <w:rFonts w:ascii="Arial" w:hAnsi="Arial" w:cs="Arial"/>
          <w:color w:val="231F20"/>
          <w:w w:val="110"/>
        </w:rPr>
        <w:t>organisations’</w:t>
      </w:r>
      <w:r w:rsidRPr="00622D52">
        <w:rPr>
          <w:rFonts w:ascii="Arial" w:hAnsi="Arial" w:cs="Arial"/>
          <w:color w:val="231F20"/>
          <w:spacing w:val="-9"/>
          <w:w w:val="110"/>
        </w:rPr>
        <w:t xml:space="preserve"> </w:t>
      </w:r>
      <w:r w:rsidRPr="00622D52">
        <w:rPr>
          <w:rFonts w:ascii="Arial" w:hAnsi="Arial" w:cs="Arial"/>
          <w:color w:val="231F20"/>
          <w:w w:val="110"/>
        </w:rPr>
        <w:t>and ‘political expenditure’ shall have the meanings set out in sections 363 to 365 (inclusive) of the</w:t>
      </w:r>
      <w:r w:rsidRPr="00622D52">
        <w:rPr>
          <w:rFonts w:ascii="Arial" w:hAnsi="Arial" w:cs="Arial"/>
          <w:color w:val="231F20"/>
          <w:spacing w:val="-10"/>
          <w:w w:val="110"/>
        </w:rPr>
        <w:t xml:space="preserve"> </w:t>
      </w:r>
      <w:r w:rsidRPr="00622D52">
        <w:rPr>
          <w:rFonts w:ascii="Arial" w:hAnsi="Arial" w:cs="Arial"/>
          <w:color w:val="231F20"/>
          <w:w w:val="110"/>
        </w:rPr>
        <w:t>Act</w:t>
      </w:r>
      <w:r w:rsidRPr="00622D52">
        <w:rPr>
          <w:rFonts w:ascii="Arial" w:hAnsi="Arial" w:cs="Arial"/>
        </w:rPr>
        <w:t>.</w:t>
      </w:r>
    </w:p>
    <w:p w14:paraId="1570E2D0" w14:textId="77777777" w:rsidR="006A4B7D" w:rsidRPr="00622D52" w:rsidRDefault="006A4B7D" w:rsidP="006A4B7D">
      <w:pPr>
        <w:pStyle w:val="ListParagraph"/>
        <w:autoSpaceDE w:val="0"/>
        <w:autoSpaceDN w:val="0"/>
        <w:ind w:left="360"/>
        <w:jc w:val="both"/>
        <w:rPr>
          <w:rFonts w:ascii="Arial" w:hAnsi="Arial" w:cs="Arial"/>
        </w:rPr>
      </w:pPr>
    </w:p>
    <w:p w14:paraId="3D1D0B07" w14:textId="77777777" w:rsidR="00707324" w:rsidRPr="00622D52" w:rsidRDefault="00707324" w:rsidP="00707324">
      <w:pPr>
        <w:spacing w:before="9"/>
        <w:rPr>
          <w:sz w:val="22"/>
          <w:szCs w:val="22"/>
        </w:rPr>
      </w:pPr>
    </w:p>
    <w:p w14:paraId="65BD069E" w14:textId="77777777" w:rsidR="0017491A" w:rsidRPr="00622D52" w:rsidRDefault="006A26DC" w:rsidP="0017491A">
      <w:pPr>
        <w:pStyle w:val="Body"/>
        <w:spacing w:after="0"/>
        <w:jc w:val="left"/>
        <w:rPr>
          <w:sz w:val="22"/>
          <w:szCs w:val="22"/>
        </w:rPr>
      </w:pPr>
      <w:r w:rsidRPr="00622D52">
        <w:rPr>
          <w:sz w:val="22"/>
          <w:szCs w:val="22"/>
        </w:rPr>
        <w:t>Neil Hunt</w:t>
      </w:r>
    </w:p>
    <w:p w14:paraId="1FB3C5B9" w14:textId="4B3A5CC9" w:rsidR="001F3E6E" w:rsidRPr="00622D52" w:rsidRDefault="00236DBC" w:rsidP="0017491A">
      <w:pPr>
        <w:pStyle w:val="Body"/>
        <w:spacing w:after="0"/>
        <w:jc w:val="left"/>
        <w:rPr>
          <w:sz w:val="22"/>
          <w:szCs w:val="22"/>
        </w:rPr>
      </w:pPr>
      <w:r w:rsidRPr="00622D52">
        <w:rPr>
          <w:sz w:val="22"/>
          <w:szCs w:val="22"/>
        </w:rPr>
        <w:t>Company Secretary</w:t>
      </w:r>
    </w:p>
    <w:sectPr w:rsidR="001F3E6E" w:rsidRPr="00622D52" w:rsidSect="004C2F24">
      <w:footerReference w:type="first" r:id="rId11"/>
      <w:pgSz w:w="11907" w:h="16840" w:code="9"/>
      <w:pgMar w:top="1418" w:right="1701" w:bottom="1418" w:left="1701" w:header="709" w:footer="709" w:gutter="0"/>
      <w:paperSrc w:first="4" w:other="4"/>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F4F7B" w14:textId="77777777" w:rsidR="00A74A98" w:rsidRDefault="00A74A98">
      <w:r>
        <w:separator/>
      </w:r>
    </w:p>
  </w:endnote>
  <w:endnote w:type="continuationSeparator" w:id="0">
    <w:p w14:paraId="6D4F5CDA" w14:textId="77777777" w:rsidR="00A74A98" w:rsidRDefault="00A74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MyriadPro-Semibold">
    <w:altName w:val="Myriad Pro Semibold"/>
    <w:panose1 w:val="00000000000000000000"/>
    <w:charset w:val="4D"/>
    <w:family w:val="auto"/>
    <w:notTrueType/>
    <w:pitch w:val="default"/>
    <w:sig w:usb0="00000003" w:usb1="00000000" w:usb2="00000000" w:usb3="00000000" w:csb0="00000001" w:csb1="00000000"/>
  </w:font>
  <w:font w:name="MyriadPro-Light">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9B326" w14:textId="6A34E4B1" w:rsidR="00213A41" w:rsidRDefault="00EE07BE">
    <w:pPr>
      <w:pStyle w:val="Footer"/>
    </w:pPr>
    <w:del w:id="2" w:author="Tracy Walsh" w:date="2025-09-05T16:54:00Z" w16du:dateUtc="2025-09-05T15:54:00Z">
      <w:r>
        <w:rPr>
          <w:noProof/>
        </w:rPr>
        <mc:AlternateContent>
          <mc:Choice Requires="wps">
            <w:drawing>
              <wp:anchor distT="0" distB="0" distL="0" distR="0" simplePos="0" relativeHeight="251748352" behindDoc="0" locked="0" layoutInCell="1" allowOverlap="1" wp14:anchorId="0A364DB2" wp14:editId="604F4EA6">
                <wp:simplePos x="635" y="635"/>
                <wp:positionH relativeFrom="page">
                  <wp:align>center</wp:align>
                </wp:positionH>
                <wp:positionV relativeFrom="page">
                  <wp:align>bottom</wp:align>
                </wp:positionV>
                <wp:extent cx="1244600" cy="314325"/>
                <wp:effectExtent l="0" t="0" r="12700" b="0"/>
                <wp:wrapNone/>
                <wp:docPr id="2114937848" name="Text Box 1" descr="CLASSIFIED FOR GENER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4600" cy="314325"/>
                        </a:xfrm>
                        <a:prstGeom prst="rect">
                          <a:avLst/>
                        </a:prstGeom>
                        <a:noFill/>
                        <a:ln>
                          <a:noFill/>
                        </a:ln>
                      </wps:spPr>
                      <wps:txbx>
                        <w:txbxContent>
                          <w:p w14:paraId="727051EE" w14:textId="77777777" w:rsidR="00EE07BE" w:rsidRPr="0057166A" w:rsidRDefault="00EE07BE" w:rsidP="0057166A">
                            <w:pPr>
                              <w:rPr>
                                <w:del w:id="3" w:author="Tracy Walsh" w:date="2025-09-05T16:54:00Z" w16du:dateUtc="2025-09-05T15:54:00Z"/>
                                <w:rFonts w:ascii="Calibri" w:eastAsia="Calibri" w:hAnsi="Calibri" w:cs="Calibri"/>
                                <w:noProof/>
                                <w:color w:val="000000"/>
                                <w:sz w:val="16"/>
                                <w:szCs w:val="16"/>
                              </w:rPr>
                            </w:pPr>
                            <w:del w:id="4" w:author="Tracy Walsh" w:date="2025-09-05T16:54:00Z" w16du:dateUtc="2025-09-05T15:54:00Z">
                              <w:r w:rsidRPr="0057166A">
                                <w:rPr>
                                  <w:rFonts w:ascii="Calibri" w:eastAsia="Calibri" w:hAnsi="Calibri" w:cs="Calibri"/>
                                  <w:noProof/>
                                  <w:color w:val="000000"/>
                                  <w:sz w:val="16"/>
                                  <w:szCs w:val="16"/>
                                </w:rPr>
                                <w:delText>CLASSIFIED FOR GENERAL USE</w:delText>
                              </w:r>
                            </w:del>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364DB2" id="_x0000_t202" coordsize="21600,21600" o:spt="202" path="m,l,21600r21600,l21600,xe">
                <v:stroke joinstyle="miter"/>
                <v:path gradientshapeok="t" o:connecttype="rect"/>
              </v:shapetype>
              <v:shape id="Text Box 1" o:spid="_x0000_s1026" type="#_x0000_t202" alt="CLASSIFIED FOR GENERAL USE" style="position:absolute;left:0;text-align:left;margin-left:0;margin-top:0;width:98pt;height:24.75pt;z-index:2517483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" filled="f" stroked="f">
                <v:fill o:detectmouseclick="t"/>
                <v:textbox style="mso-fit-shape-to-text:t" inset="0,0,0,15pt">
                  <w:txbxContent>
                    <w:p w14:paraId="727051EE" w14:textId="77777777" w:rsidR="00EE07BE" w:rsidRPr="0057166A" w:rsidRDefault="00EE07BE" w:rsidP="0057166A">
                      <w:pPr>
                        <w:rPr>
                          <w:del w:id="5" w:author="Tracy Walsh" w:date="2025-09-05T16:54:00Z" w16du:dateUtc="2025-09-05T15:54:00Z"/>
                          <w:rFonts w:ascii="Calibri" w:eastAsia="Calibri" w:hAnsi="Calibri" w:cs="Calibri"/>
                          <w:noProof/>
                          <w:color w:val="000000"/>
                          <w:sz w:val="16"/>
                          <w:szCs w:val="16"/>
                        </w:rPr>
                      </w:pPr>
                      <w:del w:id="6" w:author="Tracy Walsh" w:date="2025-09-05T16:54:00Z" w16du:dateUtc="2025-09-05T15:54:00Z">
                        <w:r w:rsidRPr="0057166A">
                          <w:rPr>
                            <w:rFonts w:ascii="Calibri" w:eastAsia="Calibri" w:hAnsi="Calibri" w:cs="Calibri"/>
                            <w:noProof/>
                            <w:color w:val="000000"/>
                            <w:sz w:val="16"/>
                            <w:szCs w:val="16"/>
                          </w:rPr>
                          <w:delText>CLASSIFIED FOR GENERAL USE</w:delText>
                        </w:r>
                      </w:del>
                    </w:p>
                  </w:txbxContent>
                </v:textbox>
                <w10:wrap anchorx="page" anchory="page"/>
              </v:shape>
            </w:pict>
          </mc:Fallback>
        </mc:AlternateConten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2C0EB" w14:textId="77777777" w:rsidR="00A74A98" w:rsidRDefault="00A74A98">
      <w:r>
        <w:separator/>
      </w:r>
    </w:p>
  </w:footnote>
  <w:footnote w:type="continuationSeparator" w:id="0">
    <w:p w14:paraId="5E13790F" w14:textId="77777777" w:rsidR="00A74A98" w:rsidRDefault="00A74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8E869B"/>
    <w:multiLevelType w:val="multilevel"/>
    <w:tmpl w:val="4E255D6A"/>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B6523C67"/>
    <w:multiLevelType w:val="multilevel"/>
    <w:tmpl w:val="413CF4E6"/>
    <w:lvl w:ilvl="0">
      <w:start w:val="8"/>
      <w:numFmt w:val="decimal"/>
      <w:pStyle w:val="Level1"/>
      <w:lvlText w:val="%1."/>
      <w:lvlJc w:val="left"/>
      <w:pPr>
        <w:tabs>
          <w:tab w:val="num" w:pos="851"/>
        </w:tabs>
        <w:ind w:left="85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90FB0B"/>
    <w:multiLevelType w:val="multilevel"/>
    <w:tmpl w:val="67840D94"/>
    <w:lvl w:ilvl="0">
      <w:start w:val="1"/>
      <w:numFmt w:val="none"/>
      <w:pStyle w:val="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C913C5A"/>
    <w:multiLevelType w:val="hybridMultilevel"/>
    <w:tmpl w:val="EDBE2B7A"/>
    <w:lvl w:ilvl="0" w:tplc="46DE38A2">
      <w:start w:val="17"/>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86291F"/>
    <w:multiLevelType w:val="hybridMultilevel"/>
    <w:tmpl w:val="694E53E2"/>
    <w:lvl w:ilvl="0" w:tplc="6BA4E39A">
      <w:start w:val="13"/>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604353"/>
    <w:multiLevelType w:val="hybridMultilevel"/>
    <w:tmpl w:val="2D240C5A"/>
    <w:lvl w:ilvl="0" w:tplc="187479C0">
      <w:start w:val="1"/>
      <w:numFmt w:val="decimal"/>
      <w:lvlText w:val="%1."/>
      <w:lvlJc w:val="left"/>
      <w:pPr>
        <w:ind w:left="538" w:hanging="397"/>
        <w:jc w:val="left"/>
      </w:pPr>
      <w:rPr>
        <w:rFonts w:ascii="Arial" w:eastAsia="Arial" w:hAnsi="Arial" w:cs="Arial" w:hint="default"/>
        <w:b w:val="0"/>
        <w:bCs w:val="0"/>
        <w:i w:val="0"/>
        <w:iCs w:val="0"/>
        <w:color w:val="231F20"/>
        <w:spacing w:val="0"/>
        <w:w w:val="100"/>
        <w:sz w:val="18"/>
        <w:szCs w:val="18"/>
        <w:lang w:val="en-US" w:eastAsia="en-US" w:bidi="ar-SA"/>
      </w:rPr>
    </w:lvl>
    <w:lvl w:ilvl="1" w:tplc="31F87E80">
      <w:start w:val="1"/>
      <w:numFmt w:val="lowerLetter"/>
      <w:lvlText w:val="%2)"/>
      <w:lvlJc w:val="left"/>
      <w:pPr>
        <w:ind w:left="935" w:hanging="397"/>
        <w:jc w:val="left"/>
      </w:pPr>
      <w:rPr>
        <w:rFonts w:ascii="Arial" w:eastAsia="Arial" w:hAnsi="Arial" w:cs="Arial" w:hint="default"/>
        <w:b w:val="0"/>
        <w:bCs w:val="0"/>
        <w:i w:val="0"/>
        <w:iCs w:val="0"/>
        <w:color w:val="231F20"/>
        <w:spacing w:val="0"/>
        <w:w w:val="89"/>
        <w:sz w:val="18"/>
        <w:szCs w:val="18"/>
        <w:lang w:val="en-US" w:eastAsia="en-US" w:bidi="ar-SA"/>
      </w:rPr>
    </w:lvl>
    <w:lvl w:ilvl="2" w:tplc="6CCC2F98">
      <w:start w:val="1"/>
      <w:numFmt w:val="lowerRoman"/>
      <w:lvlText w:val="%3."/>
      <w:lvlJc w:val="left"/>
      <w:pPr>
        <w:ind w:left="1332" w:hanging="397"/>
        <w:jc w:val="left"/>
      </w:pPr>
      <w:rPr>
        <w:rFonts w:ascii="Arial" w:eastAsia="Arial" w:hAnsi="Arial" w:cs="Arial" w:hint="default"/>
        <w:b w:val="0"/>
        <w:bCs w:val="0"/>
        <w:i w:val="0"/>
        <w:iCs w:val="0"/>
        <w:color w:val="231F20"/>
        <w:spacing w:val="0"/>
        <w:w w:val="100"/>
        <w:sz w:val="18"/>
        <w:szCs w:val="18"/>
        <w:lang w:val="en-US" w:eastAsia="en-US" w:bidi="ar-SA"/>
      </w:rPr>
    </w:lvl>
    <w:lvl w:ilvl="3" w:tplc="25B26B2A">
      <w:numFmt w:val="bullet"/>
      <w:lvlText w:val="•"/>
      <w:lvlJc w:val="left"/>
      <w:pPr>
        <w:ind w:left="2554" w:hanging="397"/>
      </w:pPr>
      <w:rPr>
        <w:rFonts w:hint="default"/>
        <w:lang w:val="en-US" w:eastAsia="en-US" w:bidi="ar-SA"/>
      </w:rPr>
    </w:lvl>
    <w:lvl w:ilvl="4" w:tplc="87BCA6A2">
      <w:numFmt w:val="bullet"/>
      <w:lvlText w:val="•"/>
      <w:lvlJc w:val="left"/>
      <w:pPr>
        <w:ind w:left="3768" w:hanging="397"/>
      </w:pPr>
      <w:rPr>
        <w:rFonts w:hint="default"/>
        <w:lang w:val="en-US" w:eastAsia="en-US" w:bidi="ar-SA"/>
      </w:rPr>
    </w:lvl>
    <w:lvl w:ilvl="5" w:tplc="0902FD8A">
      <w:numFmt w:val="bullet"/>
      <w:lvlText w:val="•"/>
      <w:lvlJc w:val="left"/>
      <w:pPr>
        <w:ind w:left="4983" w:hanging="397"/>
      </w:pPr>
      <w:rPr>
        <w:rFonts w:hint="default"/>
        <w:lang w:val="en-US" w:eastAsia="en-US" w:bidi="ar-SA"/>
      </w:rPr>
    </w:lvl>
    <w:lvl w:ilvl="6" w:tplc="1F9CF9C2">
      <w:numFmt w:val="bullet"/>
      <w:lvlText w:val="•"/>
      <w:lvlJc w:val="left"/>
      <w:pPr>
        <w:ind w:left="6197" w:hanging="397"/>
      </w:pPr>
      <w:rPr>
        <w:rFonts w:hint="default"/>
        <w:lang w:val="en-US" w:eastAsia="en-US" w:bidi="ar-SA"/>
      </w:rPr>
    </w:lvl>
    <w:lvl w:ilvl="7" w:tplc="0A384906">
      <w:numFmt w:val="bullet"/>
      <w:lvlText w:val="•"/>
      <w:lvlJc w:val="left"/>
      <w:pPr>
        <w:ind w:left="7412" w:hanging="397"/>
      </w:pPr>
      <w:rPr>
        <w:rFonts w:hint="default"/>
        <w:lang w:val="en-US" w:eastAsia="en-US" w:bidi="ar-SA"/>
      </w:rPr>
    </w:lvl>
    <w:lvl w:ilvl="8" w:tplc="C324BECA">
      <w:numFmt w:val="bullet"/>
      <w:lvlText w:val="•"/>
      <w:lvlJc w:val="left"/>
      <w:pPr>
        <w:ind w:left="8626" w:hanging="397"/>
      </w:pPr>
      <w:rPr>
        <w:rFonts w:hint="default"/>
        <w:lang w:val="en-US" w:eastAsia="en-US" w:bidi="ar-SA"/>
      </w:rPr>
    </w:lvl>
  </w:abstractNum>
  <w:abstractNum w:abstractNumId="7" w15:restartNumberingAfterBreak="0">
    <w:nsid w:val="12B2584E"/>
    <w:multiLevelType w:val="hybridMultilevel"/>
    <w:tmpl w:val="E062D5A2"/>
    <w:lvl w:ilvl="0" w:tplc="54548F00">
      <w:start w:val="1"/>
      <w:numFmt w:val="lowerLetter"/>
      <w:lvlText w:val="(%1)"/>
      <w:lvlJc w:val="left"/>
      <w:pPr>
        <w:ind w:left="720" w:hanging="360"/>
      </w:pPr>
      <w:rPr>
        <w:rFonts w:ascii="Arial" w:hAnsi="Arial" w:cs="Arial"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662395"/>
    <w:multiLevelType w:val="hybridMultilevel"/>
    <w:tmpl w:val="A094D382"/>
    <w:lvl w:ilvl="0" w:tplc="D26E7E14">
      <w:start w:val="1"/>
      <w:numFmt w:val="decimal"/>
      <w:lvlText w:val="%1."/>
      <w:lvlJc w:val="left"/>
      <w:pPr>
        <w:ind w:left="403" w:hanging="284"/>
      </w:pPr>
      <w:rPr>
        <w:rFonts w:ascii="Calibri" w:eastAsia="Times New Roman" w:hAnsi="Calibri" w:cs="Times New Roman" w:hint="default"/>
        <w:color w:val="231F20"/>
        <w:w w:val="106"/>
        <w:sz w:val="16"/>
        <w:szCs w:val="16"/>
      </w:rPr>
    </w:lvl>
    <w:lvl w:ilvl="1" w:tplc="3D229D60">
      <w:start w:val="1"/>
      <w:numFmt w:val="lowerLetter"/>
      <w:lvlText w:val="(%2)"/>
      <w:lvlJc w:val="left"/>
      <w:pPr>
        <w:ind w:left="1027" w:hanging="341"/>
      </w:pPr>
      <w:rPr>
        <w:rFonts w:ascii="Calibri" w:eastAsia="Times New Roman" w:hAnsi="Calibri" w:cs="Times New Roman" w:hint="default"/>
        <w:color w:val="231F20"/>
        <w:sz w:val="16"/>
        <w:szCs w:val="16"/>
      </w:rPr>
    </w:lvl>
    <w:lvl w:ilvl="2" w:tplc="E1BC84D6">
      <w:start w:val="1"/>
      <w:numFmt w:val="lowerRoman"/>
      <w:lvlText w:val="(%3)"/>
      <w:lvlJc w:val="left"/>
      <w:pPr>
        <w:ind w:left="1253" w:hanging="227"/>
      </w:pPr>
      <w:rPr>
        <w:rFonts w:ascii="Calibri" w:eastAsia="Times New Roman" w:hAnsi="Calibri" w:cs="Times New Roman" w:hint="default"/>
        <w:color w:val="231F20"/>
        <w:w w:val="102"/>
        <w:sz w:val="16"/>
        <w:szCs w:val="16"/>
      </w:rPr>
    </w:lvl>
    <w:lvl w:ilvl="3" w:tplc="7416EB16">
      <w:start w:val="1"/>
      <w:numFmt w:val="bullet"/>
      <w:lvlText w:val="•"/>
      <w:lvlJc w:val="left"/>
      <w:pPr>
        <w:ind w:left="668" w:hanging="227"/>
      </w:pPr>
      <w:rPr>
        <w:rFonts w:hint="default"/>
      </w:rPr>
    </w:lvl>
    <w:lvl w:ilvl="4" w:tplc="5D68EF26">
      <w:start w:val="1"/>
      <w:numFmt w:val="bullet"/>
      <w:lvlText w:val="•"/>
      <w:lvlJc w:val="left"/>
      <w:pPr>
        <w:ind w:left="687" w:hanging="227"/>
      </w:pPr>
      <w:rPr>
        <w:rFonts w:hint="default"/>
      </w:rPr>
    </w:lvl>
    <w:lvl w:ilvl="5" w:tplc="1E4224C0">
      <w:start w:val="1"/>
      <w:numFmt w:val="bullet"/>
      <w:lvlText w:val="•"/>
      <w:lvlJc w:val="left"/>
      <w:pPr>
        <w:ind w:left="1027" w:hanging="227"/>
      </w:pPr>
      <w:rPr>
        <w:rFonts w:hint="default"/>
      </w:rPr>
    </w:lvl>
    <w:lvl w:ilvl="6" w:tplc="1DB2908A">
      <w:start w:val="1"/>
      <w:numFmt w:val="bullet"/>
      <w:lvlText w:val="•"/>
      <w:lvlJc w:val="left"/>
      <w:pPr>
        <w:ind w:left="1253" w:hanging="227"/>
      </w:pPr>
      <w:rPr>
        <w:rFonts w:hint="default"/>
      </w:rPr>
    </w:lvl>
    <w:lvl w:ilvl="7" w:tplc="7CDEF76E">
      <w:start w:val="1"/>
      <w:numFmt w:val="bullet"/>
      <w:lvlText w:val="•"/>
      <w:lvlJc w:val="left"/>
      <w:pPr>
        <w:ind w:left="3631" w:hanging="227"/>
      </w:pPr>
      <w:rPr>
        <w:rFonts w:hint="default"/>
      </w:rPr>
    </w:lvl>
    <w:lvl w:ilvl="8" w:tplc="FCDC47C2">
      <w:start w:val="1"/>
      <w:numFmt w:val="bullet"/>
      <w:lvlText w:val="•"/>
      <w:lvlJc w:val="left"/>
      <w:pPr>
        <w:ind w:left="6009" w:hanging="227"/>
      </w:pPr>
      <w:rPr>
        <w:rFonts w:hint="default"/>
      </w:rPr>
    </w:lvl>
  </w:abstractNum>
  <w:abstractNum w:abstractNumId="9" w15:restartNumberingAfterBreak="0">
    <w:nsid w:val="2D555F72"/>
    <w:multiLevelType w:val="hybridMultilevel"/>
    <w:tmpl w:val="DF22CD7E"/>
    <w:lvl w:ilvl="0" w:tplc="9AE27A32">
      <w:start w:val="1"/>
      <w:numFmt w:val="decimal"/>
      <w:lvlText w:val="%1."/>
      <w:lvlJc w:val="left"/>
      <w:pPr>
        <w:ind w:left="360" w:hanging="360"/>
      </w:pPr>
      <w:rPr>
        <w:rFonts w:hint="default"/>
      </w:rPr>
    </w:lvl>
    <w:lvl w:ilvl="1" w:tplc="EA2E761A">
      <w:start w:val="1"/>
      <w:numFmt w:val="lowerLetter"/>
      <w:lvlText w:val="(%2)"/>
      <w:lvlJc w:val="left"/>
      <w:pPr>
        <w:ind w:left="1080" w:hanging="360"/>
      </w:pPr>
      <w:rPr>
        <w:rFonts w:hint="default"/>
      </w:rPr>
    </w:lvl>
    <w:lvl w:ilvl="2" w:tplc="3E6C407C">
      <w:start w:val="1"/>
      <w:numFmt w:val="lowerRoman"/>
      <w:lvlText w:val="(%3)"/>
      <w:lvlJc w:val="left"/>
      <w:pPr>
        <w:ind w:left="1800" w:hanging="180"/>
      </w:pPr>
      <w:rPr>
        <w:rFont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2C60F4"/>
    <w:multiLevelType w:val="multilevel"/>
    <w:tmpl w:val="2263C1A1"/>
    <w:lvl w:ilvl="0">
      <w:start w:val="1"/>
      <w:numFmt w:val="decimal"/>
      <w:pStyle w:val="Schedule"/>
      <w:suff w:val="nothing"/>
      <w:lvlText w:val="Schedule %1"/>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ppendix"/>
      <w:suff w:val="nothing"/>
      <w:lvlText w:val="Appendix %2"/>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t"/>
      <w:suff w:val="nothing"/>
      <w:lvlText w:val="Part %3"/>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1" w15:restartNumberingAfterBreak="0">
    <w:nsid w:val="340F722C"/>
    <w:multiLevelType w:val="hybridMultilevel"/>
    <w:tmpl w:val="AA3E85A0"/>
    <w:lvl w:ilvl="0" w:tplc="D8AA9BB2">
      <w:start w:val="1"/>
      <w:numFmt w:val="decimal"/>
      <w:lvlText w:val="%1."/>
      <w:lvlJc w:val="left"/>
      <w:pPr>
        <w:ind w:left="538" w:hanging="397"/>
        <w:jc w:val="left"/>
      </w:pPr>
      <w:rPr>
        <w:rFonts w:ascii="Arial" w:eastAsia="Arial" w:hAnsi="Arial" w:cs="Arial" w:hint="default"/>
        <w:b w:val="0"/>
        <w:bCs w:val="0"/>
        <w:i w:val="0"/>
        <w:iCs w:val="0"/>
        <w:color w:val="231F20"/>
        <w:spacing w:val="0"/>
        <w:w w:val="100"/>
        <w:sz w:val="18"/>
        <w:szCs w:val="18"/>
        <w:lang w:val="en-US" w:eastAsia="en-US" w:bidi="ar-SA"/>
      </w:rPr>
    </w:lvl>
    <w:lvl w:ilvl="1" w:tplc="94EA487E">
      <w:numFmt w:val="bullet"/>
      <w:lvlText w:val="•"/>
      <w:lvlJc w:val="left"/>
      <w:pPr>
        <w:ind w:left="822" w:hanging="284"/>
      </w:pPr>
      <w:rPr>
        <w:rFonts w:ascii="Arial" w:eastAsia="Arial" w:hAnsi="Arial" w:cs="Arial" w:hint="default"/>
        <w:b w:val="0"/>
        <w:bCs w:val="0"/>
        <w:i w:val="0"/>
        <w:iCs w:val="0"/>
        <w:color w:val="231F20"/>
        <w:spacing w:val="0"/>
        <w:w w:val="142"/>
        <w:sz w:val="18"/>
        <w:szCs w:val="18"/>
        <w:lang w:val="en-US" w:eastAsia="en-US" w:bidi="ar-SA"/>
      </w:rPr>
    </w:lvl>
    <w:lvl w:ilvl="2" w:tplc="83083FD4">
      <w:numFmt w:val="bullet"/>
      <w:lvlText w:val="•"/>
      <w:lvlJc w:val="left"/>
      <w:pPr>
        <w:ind w:left="1957" w:hanging="284"/>
      </w:pPr>
      <w:rPr>
        <w:rFonts w:hint="default"/>
        <w:lang w:val="en-US" w:eastAsia="en-US" w:bidi="ar-SA"/>
      </w:rPr>
    </w:lvl>
    <w:lvl w:ilvl="3" w:tplc="061E1756">
      <w:numFmt w:val="bullet"/>
      <w:lvlText w:val="•"/>
      <w:lvlJc w:val="left"/>
      <w:pPr>
        <w:ind w:left="3094" w:hanging="284"/>
      </w:pPr>
      <w:rPr>
        <w:rFonts w:hint="default"/>
        <w:lang w:val="en-US" w:eastAsia="en-US" w:bidi="ar-SA"/>
      </w:rPr>
    </w:lvl>
    <w:lvl w:ilvl="4" w:tplc="C7EA11DC">
      <w:numFmt w:val="bullet"/>
      <w:lvlText w:val="•"/>
      <w:lvlJc w:val="left"/>
      <w:pPr>
        <w:ind w:left="4231" w:hanging="284"/>
      </w:pPr>
      <w:rPr>
        <w:rFonts w:hint="default"/>
        <w:lang w:val="en-US" w:eastAsia="en-US" w:bidi="ar-SA"/>
      </w:rPr>
    </w:lvl>
    <w:lvl w:ilvl="5" w:tplc="7668EFD6">
      <w:numFmt w:val="bullet"/>
      <w:lvlText w:val="•"/>
      <w:lvlJc w:val="left"/>
      <w:pPr>
        <w:ind w:left="5369" w:hanging="284"/>
      </w:pPr>
      <w:rPr>
        <w:rFonts w:hint="default"/>
        <w:lang w:val="en-US" w:eastAsia="en-US" w:bidi="ar-SA"/>
      </w:rPr>
    </w:lvl>
    <w:lvl w:ilvl="6" w:tplc="7E9EE75A">
      <w:numFmt w:val="bullet"/>
      <w:lvlText w:val="•"/>
      <w:lvlJc w:val="left"/>
      <w:pPr>
        <w:ind w:left="6506" w:hanging="284"/>
      </w:pPr>
      <w:rPr>
        <w:rFonts w:hint="default"/>
        <w:lang w:val="en-US" w:eastAsia="en-US" w:bidi="ar-SA"/>
      </w:rPr>
    </w:lvl>
    <w:lvl w:ilvl="7" w:tplc="F6D85E56">
      <w:numFmt w:val="bullet"/>
      <w:lvlText w:val="•"/>
      <w:lvlJc w:val="left"/>
      <w:pPr>
        <w:ind w:left="7643" w:hanging="284"/>
      </w:pPr>
      <w:rPr>
        <w:rFonts w:hint="default"/>
        <w:lang w:val="en-US" w:eastAsia="en-US" w:bidi="ar-SA"/>
      </w:rPr>
    </w:lvl>
    <w:lvl w:ilvl="8" w:tplc="5F88419A">
      <w:numFmt w:val="bullet"/>
      <w:lvlText w:val="•"/>
      <w:lvlJc w:val="left"/>
      <w:pPr>
        <w:ind w:left="8780" w:hanging="284"/>
      </w:pPr>
      <w:rPr>
        <w:rFonts w:hint="default"/>
        <w:lang w:val="en-US" w:eastAsia="en-US" w:bidi="ar-SA"/>
      </w:rPr>
    </w:lvl>
  </w:abstractNum>
  <w:abstractNum w:abstractNumId="12" w15:restartNumberingAfterBreak="0">
    <w:nsid w:val="34991E23"/>
    <w:multiLevelType w:val="hybridMultilevel"/>
    <w:tmpl w:val="D3A2883C"/>
    <w:lvl w:ilvl="0" w:tplc="FD1E0B50">
      <w:start w:val="1"/>
      <w:numFmt w:val="decimal"/>
      <w:lvlText w:val="%1."/>
      <w:lvlJc w:val="left"/>
      <w:pPr>
        <w:ind w:left="403" w:hanging="284"/>
      </w:pPr>
      <w:rPr>
        <w:rFonts w:ascii="Calibri" w:eastAsia="Times New Roman" w:hAnsi="Calibri" w:cs="Times New Roman" w:hint="default"/>
        <w:color w:val="231F20"/>
        <w:w w:val="106"/>
        <w:sz w:val="16"/>
        <w:szCs w:val="16"/>
      </w:rPr>
    </w:lvl>
    <w:lvl w:ilvl="1" w:tplc="74C29BAC">
      <w:start w:val="1"/>
      <w:numFmt w:val="lowerLetter"/>
      <w:lvlText w:val="(%2)"/>
      <w:lvlJc w:val="left"/>
      <w:pPr>
        <w:ind w:left="1027" w:hanging="341"/>
      </w:pPr>
      <w:rPr>
        <w:rFonts w:ascii="Calibri" w:eastAsia="Times New Roman" w:hAnsi="Calibri" w:cs="Times New Roman" w:hint="default"/>
        <w:color w:val="231F20"/>
        <w:sz w:val="16"/>
        <w:szCs w:val="16"/>
      </w:rPr>
    </w:lvl>
    <w:lvl w:ilvl="2" w:tplc="7EEE08FE">
      <w:start w:val="1"/>
      <w:numFmt w:val="lowerRoman"/>
      <w:lvlText w:val="(%3)"/>
      <w:lvlJc w:val="left"/>
      <w:pPr>
        <w:ind w:left="1253" w:hanging="227"/>
      </w:pPr>
      <w:rPr>
        <w:rFonts w:ascii="Calibri" w:eastAsia="Times New Roman" w:hAnsi="Calibri" w:cs="Times New Roman" w:hint="default"/>
        <w:color w:val="231F20"/>
        <w:w w:val="102"/>
        <w:sz w:val="16"/>
        <w:szCs w:val="16"/>
      </w:rPr>
    </w:lvl>
    <w:lvl w:ilvl="3" w:tplc="4DA073A0">
      <w:start w:val="1"/>
      <w:numFmt w:val="bullet"/>
      <w:lvlText w:val="•"/>
      <w:lvlJc w:val="left"/>
      <w:pPr>
        <w:ind w:left="668" w:hanging="227"/>
      </w:pPr>
      <w:rPr>
        <w:rFonts w:hint="default"/>
      </w:rPr>
    </w:lvl>
    <w:lvl w:ilvl="4" w:tplc="40B603AC">
      <w:start w:val="1"/>
      <w:numFmt w:val="bullet"/>
      <w:lvlText w:val="•"/>
      <w:lvlJc w:val="left"/>
      <w:pPr>
        <w:ind w:left="687" w:hanging="227"/>
      </w:pPr>
      <w:rPr>
        <w:rFonts w:hint="default"/>
      </w:rPr>
    </w:lvl>
    <w:lvl w:ilvl="5" w:tplc="16ECDB72">
      <w:start w:val="1"/>
      <w:numFmt w:val="bullet"/>
      <w:lvlText w:val="•"/>
      <w:lvlJc w:val="left"/>
      <w:pPr>
        <w:ind w:left="1027" w:hanging="227"/>
      </w:pPr>
      <w:rPr>
        <w:rFonts w:hint="default"/>
      </w:rPr>
    </w:lvl>
    <w:lvl w:ilvl="6" w:tplc="4A482DDE">
      <w:start w:val="1"/>
      <w:numFmt w:val="bullet"/>
      <w:lvlText w:val="•"/>
      <w:lvlJc w:val="left"/>
      <w:pPr>
        <w:ind w:left="1253" w:hanging="227"/>
      </w:pPr>
      <w:rPr>
        <w:rFonts w:hint="default"/>
      </w:rPr>
    </w:lvl>
    <w:lvl w:ilvl="7" w:tplc="EDC2B596">
      <w:start w:val="1"/>
      <w:numFmt w:val="bullet"/>
      <w:lvlText w:val="•"/>
      <w:lvlJc w:val="left"/>
      <w:pPr>
        <w:ind w:left="3631" w:hanging="227"/>
      </w:pPr>
      <w:rPr>
        <w:rFonts w:hint="default"/>
      </w:rPr>
    </w:lvl>
    <w:lvl w:ilvl="8" w:tplc="ABDECD7E">
      <w:start w:val="1"/>
      <w:numFmt w:val="bullet"/>
      <w:lvlText w:val="•"/>
      <w:lvlJc w:val="left"/>
      <w:pPr>
        <w:ind w:left="6009" w:hanging="227"/>
      </w:pPr>
      <w:rPr>
        <w:rFonts w:hint="default"/>
      </w:rPr>
    </w:lvl>
  </w:abstractNum>
  <w:abstractNum w:abstractNumId="13" w15:restartNumberingAfterBreak="0">
    <w:nsid w:val="43FC5EAF"/>
    <w:multiLevelType w:val="hybridMultilevel"/>
    <w:tmpl w:val="548AC55A"/>
    <w:lvl w:ilvl="0" w:tplc="3E6C407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A847164"/>
    <w:multiLevelType w:val="hybridMultilevel"/>
    <w:tmpl w:val="24AAD3C0"/>
    <w:lvl w:ilvl="0" w:tplc="296696EA">
      <w:start w:val="1"/>
      <w:numFmt w:val="lowerLetter"/>
      <w:lvlText w:val="(%1)"/>
      <w:lvlJc w:val="left"/>
      <w:pPr>
        <w:ind w:left="720" w:hanging="360"/>
      </w:pPr>
      <w:rPr>
        <w:rFonts w:ascii="Arial" w:hAnsi="Arial" w:cs="Arial"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2F73BD"/>
    <w:multiLevelType w:val="hybridMultilevel"/>
    <w:tmpl w:val="B760734E"/>
    <w:lvl w:ilvl="0" w:tplc="3E6C407C">
      <w:start w:val="1"/>
      <w:numFmt w:val="lowerRoman"/>
      <w:lvlText w:val="(%1)"/>
      <w:lvlJc w:val="left"/>
      <w:pPr>
        <w:ind w:left="180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5E3F91"/>
    <w:multiLevelType w:val="hybridMultilevel"/>
    <w:tmpl w:val="8938B946"/>
    <w:lvl w:ilvl="0" w:tplc="EA2E761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5110D2"/>
    <w:multiLevelType w:val="hybridMultilevel"/>
    <w:tmpl w:val="69880BB4"/>
    <w:lvl w:ilvl="0" w:tplc="756C4E1C">
      <w:start w:val="1"/>
      <w:numFmt w:val="lowerLetter"/>
      <w:lvlText w:val="(%1)"/>
      <w:lvlJc w:val="left"/>
      <w:pPr>
        <w:ind w:left="720" w:hanging="360"/>
      </w:pPr>
      <w:rPr>
        <w:rFonts w:ascii="Arial" w:hAnsi="Arial" w:cs="Arial"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EC588D"/>
    <w:multiLevelType w:val="hybridMultilevel"/>
    <w:tmpl w:val="C0DC614C"/>
    <w:lvl w:ilvl="0" w:tplc="1820FE06">
      <w:start w:val="1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A72FB9"/>
    <w:multiLevelType w:val="hybridMultilevel"/>
    <w:tmpl w:val="283E2488"/>
    <w:lvl w:ilvl="0" w:tplc="D7DA8164">
      <w:start w:val="1"/>
      <w:numFmt w:val="lowerLetter"/>
      <w:lvlText w:val="(%1)"/>
      <w:lvlJc w:val="left"/>
      <w:pPr>
        <w:ind w:left="720" w:hanging="360"/>
      </w:pPr>
      <w:rPr>
        <w:rFonts w:ascii="Arial" w:hAnsi="Arial" w:cs="Arial"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450B5A"/>
    <w:multiLevelType w:val="hybridMultilevel"/>
    <w:tmpl w:val="93C6AA6A"/>
    <w:lvl w:ilvl="0" w:tplc="2DEE5306">
      <w:start w:val="1"/>
      <w:numFmt w:val="lowerLetter"/>
      <w:lvlText w:val="(%1)"/>
      <w:lvlJc w:val="left"/>
      <w:pPr>
        <w:ind w:left="720" w:hanging="360"/>
      </w:pPr>
      <w:rPr>
        <w:rFonts w:ascii="Arial" w:hAnsi="Arial" w:cs="Arial"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5D0E62"/>
    <w:multiLevelType w:val="hybridMultilevel"/>
    <w:tmpl w:val="F8EC0FB0"/>
    <w:lvl w:ilvl="0" w:tplc="372C078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74997317"/>
    <w:multiLevelType w:val="hybridMultilevel"/>
    <w:tmpl w:val="045E0566"/>
    <w:lvl w:ilvl="0" w:tplc="3E6C407C">
      <w:start w:val="1"/>
      <w:numFmt w:val="lowerRoman"/>
      <w:lvlText w:val="(%1)"/>
      <w:lvlJc w:val="left"/>
      <w:pPr>
        <w:ind w:left="180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CA18E0"/>
    <w:multiLevelType w:val="hybridMultilevel"/>
    <w:tmpl w:val="8938B946"/>
    <w:lvl w:ilvl="0" w:tplc="EA2E761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BE4873"/>
    <w:multiLevelType w:val="hybridMultilevel"/>
    <w:tmpl w:val="8938B946"/>
    <w:lvl w:ilvl="0" w:tplc="EA2E761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EE1CDB"/>
    <w:multiLevelType w:val="hybridMultilevel"/>
    <w:tmpl w:val="8938B946"/>
    <w:lvl w:ilvl="0" w:tplc="EA2E761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9248935">
    <w:abstractNumId w:val="2"/>
  </w:num>
  <w:num w:numId="2" w16cid:durableId="352458742">
    <w:abstractNumId w:val="1"/>
  </w:num>
  <w:num w:numId="3" w16cid:durableId="751703250">
    <w:abstractNumId w:val="0"/>
  </w:num>
  <w:num w:numId="4" w16cid:durableId="275646075">
    <w:abstractNumId w:val="10"/>
  </w:num>
  <w:num w:numId="5" w16cid:durableId="1202478101">
    <w:abstractNumId w:val="3"/>
  </w:num>
  <w:num w:numId="6" w16cid:durableId="1974291551">
    <w:abstractNumId w:val="9"/>
  </w:num>
  <w:num w:numId="7" w16cid:durableId="1670478484">
    <w:abstractNumId w:val="7"/>
  </w:num>
  <w:num w:numId="8" w16cid:durableId="1339776315">
    <w:abstractNumId w:val="13"/>
  </w:num>
  <w:num w:numId="9" w16cid:durableId="1439836248">
    <w:abstractNumId w:val="14"/>
  </w:num>
  <w:num w:numId="10" w16cid:durableId="1748259007">
    <w:abstractNumId w:val="20"/>
  </w:num>
  <w:num w:numId="11" w16cid:durableId="986325096">
    <w:abstractNumId w:val="17"/>
  </w:num>
  <w:num w:numId="12" w16cid:durableId="1375810834">
    <w:abstractNumId w:val="19"/>
  </w:num>
  <w:num w:numId="13" w16cid:durableId="1845363488">
    <w:abstractNumId w:val="18"/>
  </w:num>
  <w:num w:numId="14" w16cid:durableId="1883596108">
    <w:abstractNumId w:val="21"/>
  </w:num>
  <w:num w:numId="15" w16cid:durableId="1828083333">
    <w:abstractNumId w:val="8"/>
  </w:num>
  <w:num w:numId="16" w16cid:durableId="1550024189">
    <w:abstractNumId w:val="4"/>
  </w:num>
  <w:num w:numId="17" w16cid:durableId="771781174">
    <w:abstractNumId w:val="25"/>
  </w:num>
  <w:num w:numId="18" w16cid:durableId="1034647797">
    <w:abstractNumId w:val="5"/>
  </w:num>
  <w:num w:numId="19" w16cid:durableId="69696916">
    <w:abstractNumId w:val="23"/>
  </w:num>
  <w:num w:numId="20" w16cid:durableId="612907050">
    <w:abstractNumId w:val="16"/>
  </w:num>
  <w:num w:numId="21" w16cid:durableId="1576089594">
    <w:abstractNumId w:val="24"/>
  </w:num>
  <w:num w:numId="22" w16cid:durableId="1548254508">
    <w:abstractNumId w:val="12"/>
  </w:num>
  <w:num w:numId="23" w16cid:durableId="83037111">
    <w:abstractNumId w:val="22"/>
  </w:num>
  <w:num w:numId="24" w16cid:durableId="36975987">
    <w:abstractNumId w:val="6"/>
  </w:num>
  <w:num w:numId="25" w16cid:durableId="1185096627">
    <w:abstractNumId w:val="11"/>
  </w:num>
  <w:num w:numId="26" w16cid:durableId="523834424">
    <w:abstractNumId w:val="1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acy Walsh">
    <w15:presenceInfo w15:providerId="AD" w15:userId="S::tracy.walsh@speedyservices.com::3698a229-86ae-47bf-b562-215cef3870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evenAndOddHeader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llet _Body" w:val="Bullet Body "/>
    <w:docVar w:name="Bullet _ChangeTime" w:val="38313.5"/>
    <w:docVar w:name="Bullet _HeadSuf" w:val=" as Heading (text)"/>
    <w:docVar w:name="Bullet _LongName" w:val="Pinsent Masons Bullets"/>
    <w:docVar w:name="Bullet _NumBodies" w:val="0"/>
    <w:docVar w:name="Level _Body" w:val="Body "/>
    <w:docVar w:name="Level _ChangeTime" w:val="38313.5"/>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D9"/>
  </w:docVars>
  <w:rsids>
    <w:rsidRoot w:val="00974E8E"/>
    <w:rsid w:val="000058FB"/>
    <w:rsid w:val="00006847"/>
    <w:rsid w:val="00007A66"/>
    <w:rsid w:val="00012143"/>
    <w:rsid w:val="00012358"/>
    <w:rsid w:val="000129CE"/>
    <w:rsid w:val="0002039F"/>
    <w:rsid w:val="00032EA0"/>
    <w:rsid w:val="00036E74"/>
    <w:rsid w:val="000414D5"/>
    <w:rsid w:val="00045CAD"/>
    <w:rsid w:val="0005389B"/>
    <w:rsid w:val="00055348"/>
    <w:rsid w:val="00060DE0"/>
    <w:rsid w:val="0007103E"/>
    <w:rsid w:val="000716FD"/>
    <w:rsid w:val="00074A12"/>
    <w:rsid w:val="0007570C"/>
    <w:rsid w:val="0008074E"/>
    <w:rsid w:val="0008680F"/>
    <w:rsid w:val="00094E34"/>
    <w:rsid w:val="000975CA"/>
    <w:rsid w:val="000B13D1"/>
    <w:rsid w:val="000B14CC"/>
    <w:rsid w:val="000C0D29"/>
    <w:rsid w:val="000C25F7"/>
    <w:rsid w:val="000C3ADB"/>
    <w:rsid w:val="000C3F99"/>
    <w:rsid w:val="000D119B"/>
    <w:rsid w:val="000D231B"/>
    <w:rsid w:val="000D3D3E"/>
    <w:rsid w:val="000D4C10"/>
    <w:rsid w:val="000E6B78"/>
    <w:rsid w:val="000F235A"/>
    <w:rsid w:val="000F44F7"/>
    <w:rsid w:val="00124B79"/>
    <w:rsid w:val="00124D75"/>
    <w:rsid w:val="00126412"/>
    <w:rsid w:val="00131901"/>
    <w:rsid w:val="001326D7"/>
    <w:rsid w:val="00145BBB"/>
    <w:rsid w:val="001530C9"/>
    <w:rsid w:val="00160FF0"/>
    <w:rsid w:val="00171A7D"/>
    <w:rsid w:val="00173E8B"/>
    <w:rsid w:val="0017491A"/>
    <w:rsid w:val="001750E8"/>
    <w:rsid w:val="0018529F"/>
    <w:rsid w:val="00185F97"/>
    <w:rsid w:val="001879AD"/>
    <w:rsid w:val="001938B3"/>
    <w:rsid w:val="001A1852"/>
    <w:rsid w:val="001D2BE0"/>
    <w:rsid w:val="001D6F92"/>
    <w:rsid w:val="001E074A"/>
    <w:rsid w:val="001E3334"/>
    <w:rsid w:val="001E466F"/>
    <w:rsid w:val="001E4C0E"/>
    <w:rsid w:val="001E6291"/>
    <w:rsid w:val="001F3E6E"/>
    <w:rsid w:val="001F681D"/>
    <w:rsid w:val="001F6F47"/>
    <w:rsid w:val="002015EA"/>
    <w:rsid w:val="00213A41"/>
    <w:rsid w:val="00214163"/>
    <w:rsid w:val="00216F2B"/>
    <w:rsid w:val="002174DA"/>
    <w:rsid w:val="00226DFF"/>
    <w:rsid w:val="00233154"/>
    <w:rsid w:val="00233862"/>
    <w:rsid w:val="00236DBC"/>
    <w:rsid w:val="002439BC"/>
    <w:rsid w:val="00250688"/>
    <w:rsid w:val="00262540"/>
    <w:rsid w:val="002729EA"/>
    <w:rsid w:val="00286D06"/>
    <w:rsid w:val="002916B1"/>
    <w:rsid w:val="00292843"/>
    <w:rsid w:val="00292E52"/>
    <w:rsid w:val="002C04BA"/>
    <w:rsid w:val="002C3E36"/>
    <w:rsid w:val="002D2860"/>
    <w:rsid w:val="002D3B82"/>
    <w:rsid w:val="002D46A1"/>
    <w:rsid w:val="002D7CD2"/>
    <w:rsid w:val="002E287A"/>
    <w:rsid w:val="002E2E02"/>
    <w:rsid w:val="002E7E1C"/>
    <w:rsid w:val="002F2684"/>
    <w:rsid w:val="002F2A22"/>
    <w:rsid w:val="00300C91"/>
    <w:rsid w:val="003033A3"/>
    <w:rsid w:val="00312287"/>
    <w:rsid w:val="003154BA"/>
    <w:rsid w:val="00315D8A"/>
    <w:rsid w:val="00316ABF"/>
    <w:rsid w:val="003171E2"/>
    <w:rsid w:val="00317ACE"/>
    <w:rsid w:val="003244E6"/>
    <w:rsid w:val="003252CE"/>
    <w:rsid w:val="00330E8F"/>
    <w:rsid w:val="0033622A"/>
    <w:rsid w:val="00342796"/>
    <w:rsid w:val="00352979"/>
    <w:rsid w:val="00355281"/>
    <w:rsid w:val="003553E5"/>
    <w:rsid w:val="003575A0"/>
    <w:rsid w:val="00361290"/>
    <w:rsid w:val="003712A0"/>
    <w:rsid w:val="003712A2"/>
    <w:rsid w:val="003712B8"/>
    <w:rsid w:val="0037611B"/>
    <w:rsid w:val="00382243"/>
    <w:rsid w:val="003824DA"/>
    <w:rsid w:val="003867C4"/>
    <w:rsid w:val="00386C1C"/>
    <w:rsid w:val="003907FF"/>
    <w:rsid w:val="00391BC8"/>
    <w:rsid w:val="003A15F5"/>
    <w:rsid w:val="003A2809"/>
    <w:rsid w:val="003A6D47"/>
    <w:rsid w:val="003A6DDA"/>
    <w:rsid w:val="003B08CE"/>
    <w:rsid w:val="003B34A2"/>
    <w:rsid w:val="003D26FF"/>
    <w:rsid w:val="003D3053"/>
    <w:rsid w:val="003D4EAB"/>
    <w:rsid w:val="003D5E3E"/>
    <w:rsid w:val="003D5F5E"/>
    <w:rsid w:val="003D67DD"/>
    <w:rsid w:val="003D6E62"/>
    <w:rsid w:val="003E3775"/>
    <w:rsid w:val="003F0E4A"/>
    <w:rsid w:val="004027CD"/>
    <w:rsid w:val="00411179"/>
    <w:rsid w:val="00426265"/>
    <w:rsid w:val="00440D5E"/>
    <w:rsid w:val="004429A9"/>
    <w:rsid w:val="004633F8"/>
    <w:rsid w:val="00477435"/>
    <w:rsid w:val="00477D30"/>
    <w:rsid w:val="00483E1A"/>
    <w:rsid w:val="004856FD"/>
    <w:rsid w:val="00493BDB"/>
    <w:rsid w:val="00495655"/>
    <w:rsid w:val="00495E87"/>
    <w:rsid w:val="00496301"/>
    <w:rsid w:val="004976B4"/>
    <w:rsid w:val="004978AD"/>
    <w:rsid w:val="004A0939"/>
    <w:rsid w:val="004A2D46"/>
    <w:rsid w:val="004A390B"/>
    <w:rsid w:val="004C2F24"/>
    <w:rsid w:val="004C3568"/>
    <w:rsid w:val="004D0714"/>
    <w:rsid w:val="004D2DFE"/>
    <w:rsid w:val="004D58E8"/>
    <w:rsid w:val="004E4247"/>
    <w:rsid w:val="004E53B5"/>
    <w:rsid w:val="004F390B"/>
    <w:rsid w:val="005036A5"/>
    <w:rsid w:val="00520B09"/>
    <w:rsid w:val="00520EE8"/>
    <w:rsid w:val="0053564E"/>
    <w:rsid w:val="0053784C"/>
    <w:rsid w:val="0054649C"/>
    <w:rsid w:val="00551F94"/>
    <w:rsid w:val="005608B5"/>
    <w:rsid w:val="005654B3"/>
    <w:rsid w:val="00566434"/>
    <w:rsid w:val="005664EB"/>
    <w:rsid w:val="0057166A"/>
    <w:rsid w:val="00572702"/>
    <w:rsid w:val="00574606"/>
    <w:rsid w:val="00577A57"/>
    <w:rsid w:val="0059232B"/>
    <w:rsid w:val="00593429"/>
    <w:rsid w:val="005A3F4C"/>
    <w:rsid w:val="005A56F2"/>
    <w:rsid w:val="005B4950"/>
    <w:rsid w:val="005B4DB7"/>
    <w:rsid w:val="005C43FF"/>
    <w:rsid w:val="005C6959"/>
    <w:rsid w:val="005D09B7"/>
    <w:rsid w:val="005D6333"/>
    <w:rsid w:val="005E4416"/>
    <w:rsid w:val="005E486F"/>
    <w:rsid w:val="005F0129"/>
    <w:rsid w:val="00601C81"/>
    <w:rsid w:val="00603C56"/>
    <w:rsid w:val="00605D21"/>
    <w:rsid w:val="00611200"/>
    <w:rsid w:val="00615536"/>
    <w:rsid w:val="00616095"/>
    <w:rsid w:val="00622D52"/>
    <w:rsid w:val="00625511"/>
    <w:rsid w:val="006353AE"/>
    <w:rsid w:val="00637934"/>
    <w:rsid w:val="00642253"/>
    <w:rsid w:val="00642FFD"/>
    <w:rsid w:val="00643A13"/>
    <w:rsid w:val="00651C07"/>
    <w:rsid w:val="006747AB"/>
    <w:rsid w:val="00677648"/>
    <w:rsid w:val="0068785D"/>
    <w:rsid w:val="006978D2"/>
    <w:rsid w:val="006A266D"/>
    <w:rsid w:val="006A26DC"/>
    <w:rsid w:val="006A2BBC"/>
    <w:rsid w:val="006A4B7D"/>
    <w:rsid w:val="006B7822"/>
    <w:rsid w:val="006C0C01"/>
    <w:rsid w:val="006C5063"/>
    <w:rsid w:val="006E4D90"/>
    <w:rsid w:val="006E7431"/>
    <w:rsid w:val="006F23D2"/>
    <w:rsid w:val="006F403B"/>
    <w:rsid w:val="006F6E00"/>
    <w:rsid w:val="00701DE1"/>
    <w:rsid w:val="0070292A"/>
    <w:rsid w:val="00707324"/>
    <w:rsid w:val="007247A6"/>
    <w:rsid w:val="0073279F"/>
    <w:rsid w:val="007460DA"/>
    <w:rsid w:val="007505DF"/>
    <w:rsid w:val="00752033"/>
    <w:rsid w:val="00752448"/>
    <w:rsid w:val="00752736"/>
    <w:rsid w:val="007613B5"/>
    <w:rsid w:val="007648BC"/>
    <w:rsid w:val="00785D4A"/>
    <w:rsid w:val="00786401"/>
    <w:rsid w:val="00792696"/>
    <w:rsid w:val="007A0901"/>
    <w:rsid w:val="007A0CD8"/>
    <w:rsid w:val="007A1A49"/>
    <w:rsid w:val="007A56B8"/>
    <w:rsid w:val="007B2E23"/>
    <w:rsid w:val="007C2347"/>
    <w:rsid w:val="007C2582"/>
    <w:rsid w:val="007C4305"/>
    <w:rsid w:val="007D007F"/>
    <w:rsid w:val="007D06AF"/>
    <w:rsid w:val="007E009F"/>
    <w:rsid w:val="007E4178"/>
    <w:rsid w:val="008049B8"/>
    <w:rsid w:val="00805E21"/>
    <w:rsid w:val="0080717C"/>
    <w:rsid w:val="008074C1"/>
    <w:rsid w:val="008275A1"/>
    <w:rsid w:val="0083117F"/>
    <w:rsid w:val="00834675"/>
    <w:rsid w:val="008402ED"/>
    <w:rsid w:val="00860260"/>
    <w:rsid w:val="0086410C"/>
    <w:rsid w:val="0087116D"/>
    <w:rsid w:val="00880E92"/>
    <w:rsid w:val="00881E0F"/>
    <w:rsid w:val="00884672"/>
    <w:rsid w:val="00884CC6"/>
    <w:rsid w:val="0089728F"/>
    <w:rsid w:val="008A0559"/>
    <w:rsid w:val="008A4979"/>
    <w:rsid w:val="008A4C5E"/>
    <w:rsid w:val="008B2309"/>
    <w:rsid w:val="008B3110"/>
    <w:rsid w:val="008B5C77"/>
    <w:rsid w:val="008C36AD"/>
    <w:rsid w:val="008C5E13"/>
    <w:rsid w:val="008D4AFC"/>
    <w:rsid w:val="008E0EE4"/>
    <w:rsid w:val="008E126E"/>
    <w:rsid w:val="008E48DC"/>
    <w:rsid w:val="008E4F9E"/>
    <w:rsid w:val="008E52B7"/>
    <w:rsid w:val="008F7278"/>
    <w:rsid w:val="009031ED"/>
    <w:rsid w:val="00916872"/>
    <w:rsid w:val="00916FC1"/>
    <w:rsid w:val="00930CAC"/>
    <w:rsid w:val="00931A43"/>
    <w:rsid w:val="00935B2A"/>
    <w:rsid w:val="0094252B"/>
    <w:rsid w:val="0095352F"/>
    <w:rsid w:val="009647E1"/>
    <w:rsid w:val="009653F3"/>
    <w:rsid w:val="0096635D"/>
    <w:rsid w:val="00966A6F"/>
    <w:rsid w:val="00974357"/>
    <w:rsid w:val="009748A6"/>
    <w:rsid w:val="00974E8E"/>
    <w:rsid w:val="009812C1"/>
    <w:rsid w:val="00984DF8"/>
    <w:rsid w:val="00991126"/>
    <w:rsid w:val="009B083F"/>
    <w:rsid w:val="009B123B"/>
    <w:rsid w:val="009B2F72"/>
    <w:rsid w:val="009B577A"/>
    <w:rsid w:val="009B6341"/>
    <w:rsid w:val="009C1610"/>
    <w:rsid w:val="009C39BE"/>
    <w:rsid w:val="009C5EAE"/>
    <w:rsid w:val="009D213F"/>
    <w:rsid w:val="009D370D"/>
    <w:rsid w:val="009D58D9"/>
    <w:rsid w:val="009E05FC"/>
    <w:rsid w:val="009F3EAF"/>
    <w:rsid w:val="00A03758"/>
    <w:rsid w:val="00A44321"/>
    <w:rsid w:val="00A444E8"/>
    <w:rsid w:val="00A467C8"/>
    <w:rsid w:val="00A524B5"/>
    <w:rsid w:val="00A5517A"/>
    <w:rsid w:val="00A62119"/>
    <w:rsid w:val="00A6624D"/>
    <w:rsid w:val="00A71E59"/>
    <w:rsid w:val="00A72B61"/>
    <w:rsid w:val="00A74A98"/>
    <w:rsid w:val="00A8003B"/>
    <w:rsid w:val="00A82180"/>
    <w:rsid w:val="00A82469"/>
    <w:rsid w:val="00A84436"/>
    <w:rsid w:val="00A84E21"/>
    <w:rsid w:val="00AC1CA9"/>
    <w:rsid w:val="00AC40A3"/>
    <w:rsid w:val="00AC76BA"/>
    <w:rsid w:val="00AC79CA"/>
    <w:rsid w:val="00AF4EE6"/>
    <w:rsid w:val="00AF570F"/>
    <w:rsid w:val="00B03E0A"/>
    <w:rsid w:val="00B05A81"/>
    <w:rsid w:val="00B12831"/>
    <w:rsid w:val="00B2152B"/>
    <w:rsid w:val="00B2319D"/>
    <w:rsid w:val="00B23926"/>
    <w:rsid w:val="00B25D66"/>
    <w:rsid w:val="00B30E7E"/>
    <w:rsid w:val="00B33534"/>
    <w:rsid w:val="00B37CDF"/>
    <w:rsid w:val="00B42373"/>
    <w:rsid w:val="00B428B7"/>
    <w:rsid w:val="00B52E80"/>
    <w:rsid w:val="00B67430"/>
    <w:rsid w:val="00B7577E"/>
    <w:rsid w:val="00B8318C"/>
    <w:rsid w:val="00B83199"/>
    <w:rsid w:val="00B84027"/>
    <w:rsid w:val="00BA14DA"/>
    <w:rsid w:val="00BB3FA8"/>
    <w:rsid w:val="00BC19BB"/>
    <w:rsid w:val="00BC4619"/>
    <w:rsid w:val="00BC5F75"/>
    <w:rsid w:val="00BC6DE9"/>
    <w:rsid w:val="00BE33E4"/>
    <w:rsid w:val="00BE6FE5"/>
    <w:rsid w:val="00C06EDF"/>
    <w:rsid w:val="00C15D47"/>
    <w:rsid w:val="00C15DDF"/>
    <w:rsid w:val="00C3445B"/>
    <w:rsid w:val="00C430EB"/>
    <w:rsid w:val="00C43164"/>
    <w:rsid w:val="00C50A99"/>
    <w:rsid w:val="00C51D6B"/>
    <w:rsid w:val="00C5522C"/>
    <w:rsid w:val="00C642C2"/>
    <w:rsid w:val="00CA1360"/>
    <w:rsid w:val="00CA378B"/>
    <w:rsid w:val="00CB3AA9"/>
    <w:rsid w:val="00CC0144"/>
    <w:rsid w:val="00CC12DE"/>
    <w:rsid w:val="00CC6BEA"/>
    <w:rsid w:val="00CD5DCB"/>
    <w:rsid w:val="00CD6D29"/>
    <w:rsid w:val="00CE2468"/>
    <w:rsid w:val="00CE2641"/>
    <w:rsid w:val="00CF2049"/>
    <w:rsid w:val="00CF63A4"/>
    <w:rsid w:val="00D14317"/>
    <w:rsid w:val="00D14945"/>
    <w:rsid w:val="00D17CDC"/>
    <w:rsid w:val="00D32D61"/>
    <w:rsid w:val="00D347C5"/>
    <w:rsid w:val="00D4502A"/>
    <w:rsid w:val="00D64A31"/>
    <w:rsid w:val="00D6501B"/>
    <w:rsid w:val="00D772F9"/>
    <w:rsid w:val="00D81DFA"/>
    <w:rsid w:val="00D84C86"/>
    <w:rsid w:val="00D9081C"/>
    <w:rsid w:val="00D90BAE"/>
    <w:rsid w:val="00D962D4"/>
    <w:rsid w:val="00DA118D"/>
    <w:rsid w:val="00DA4B30"/>
    <w:rsid w:val="00DA5D69"/>
    <w:rsid w:val="00DB3DA8"/>
    <w:rsid w:val="00DB69E2"/>
    <w:rsid w:val="00DC66E7"/>
    <w:rsid w:val="00DD5E26"/>
    <w:rsid w:val="00DE3D46"/>
    <w:rsid w:val="00DF1DE9"/>
    <w:rsid w:val="00DF761B"/>
    <w:rsid w:val="00E06D93"/>
    <w:rsid w:val="00E13C96"/>
    <w:rsid w:val="00E171A6"/>
    <w:rsid w:val="00E239C9"/>
    <w:rsid w:val="00E33242"/>
    <w:rsid w:val="00E336E0"/>
    <w:rsid w:val="00E40783"/>
    <w:rsid w:val="00E41D99"/>
    <w:rsid w:val="00E446B9"/>
    <w:rsid w:val="00E45120"/>
    <w:rsid w:val="00E47749"/>
    <w:rsid w:val="00E518AF"/>
    <w:rsid w:val="00E569A7"/>
    <w:rsid w:val="00E602DD"/>
    <w:rsid w:val="00E614D4"/>
    <w:rsid w:val="00E66BCF"/>
    <w:rsid w:val="00E70156"/>
    <w:rsid w:val="00E84058"/>
    <w:rsid w:val="00E9207A"/>
    <w:rsid w:val="00E97AEA"/>
    <w:rsid w:val="00EB4F64"/>
    <w:rsid w:val="00EC1FEF"/>
    <w:rsid w:val="00EC3E0A"/>
    <w:rsid w:val="00EC4920"/>
    <w:rsid w:val="00EC5F42"/>
    <w:rsid w:val="00ED197B"/>
    <w:rsid w:val="00ED4819"/>
    <w:rsid w:val="00EE07BE"/>
    <w:rsid w:val="00EE3699"/>
    <w:rsid w:val="00EF42F5"/>
    <w:rsid w:val="00F0107C"/>
    <w:rsid w:val="00F04519"/>
    <w:rsid w:val="00F06646"/>
    <w:rsid w:val="00F2023A"/>
    <w:rsid w:val="00F23C09"/>
    <w:rsid w:val="00F26AD0"/>
    <w:rsid w:val="00F34CA3"/>
    <w:rsid w:val="00F47D02"/>
    <w:rsid w:val="00F52378"/>
    <w:rsid w:val="00F549CA"/>
    <w:rsid w:val="00F676A2"/>
    <w:rsid w:val="00F678EA"/>
    <w:rsid w:val="00F83293"/>
    <w:rsid w:val="00F9360D"/>
    <w:rsid w:val="00F9479B"/>
    <w:rsid w:val="00FA5D73"/>
    <w:rsid w:val="00FA6520"/>
    <w:rsid w:val="00FB780E"/>
    <w:rsid w:val="00FC4D59"/>
    <w:rsid w:val="00FC68C8"/>
    <w:rsid w:val="00FD06AB"/>
    <w:rsid w:val="00FE44EF"/>
    <w:rsid w:val="00FE5B62"/>
    <w:rsid w:val="00FF0433"/>
    <w:rsid w:val="00FF10D1"/>
    <w:rsid w:val="00FF76BA"/>
    <w:rsid w:val="11E7EFDE"/>
    <w:rsid w:val="3EA28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9F0C735"/>
  <w15:docId w15:val="{93E0469F-9357-4096-A468-5425AE21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E8E"/>
    <w:pPr>
      <w:adjustRightInd w:val="0"/>
      <w:jc w:val="both"/>
    </w:pPr>
    <w:rPr>
      <w:rFonts w:ascii="Arial" w:eastAsia="Arial" w:hAnsi="Arial" w:cs="Arial"/>
    </w:rPr>
  </w:style>
  <w:style w:type="paragraph" w:styleId="Heading2">
    <w:name w:val="heading 2"/>
    <w:basedOn w:val="Normal"/>
    <w:link w:val="Heading2Char"/>
    <w:uiPriority w:val="9"/>
    <w:unhideWhenUsed/>
    <w:qFormat/>
    <w:pPr>
      <w:widowControl w:val="0"/>
      <w:autoSpaceDE w:val="0"/>
      <w:autoSpaceDN w:val="0"/>
      <w:adjustRightInd/>
      <w:spacing w:before="94"/>
      <w:ind w:left="141"/>
      <w:outlineLvl w:val="1"/>
    </w:pPr>
    <w:rPr>
      <w:b/>
      <w:bCs/>
      <w:lang w:val="en-US" w:eastAsia="en-US"/>
    </w:rPr>
  </w:style>
  <w:style w:type="paragraph" w:styleId="Heading3">
    <w:name w:val="heading 3"/>
    <w:basedOn w:val="Normal"/>
    <w:link w:val="Heading3Char"/>
    <w:uiPriority w:val="9"/>
    <w:unhideWhenUsed/>
    <w:qFormat/>
    <w:pPr>
      <w:widowControl w:val="0"/>
      <w:autoSpaceDE w:val="0"/>
      <w:autoSpaceDN w:val="0"/>
      <w:adjustRightInd/>
      <w:ind w:left="141"/>
      <w:jc w:val="left"/>
      <w:outlineLvl w:val="2"/>
    </w:pPr>
    <w:rPr>
      <w:b/>
      <w:bCs/>
      <w:sz w:val="18"/>
      <w:szCs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EC4920"/>
  </w:style>
  <w:style w:type="paragraph" w:customStyle="1" w:styleId="Body">
    <w:name w:val="Body"/>
    <w:basedOn w:val="Normal"/>
    <w:rsid w:val="00974E8E"/>
    <w:pPr>
      <w:spacing w:after="240"/>
    </w:pPr>
  </w:style>
  <w:style w:type="paragraph" w:customStyle="1" w:styleId="Body1">
    <w:name w:val="Body 1"/>
    <w:basedOn w:val="Body"/>
    <w:rsid w:val="00974E8E"/>
    <w:pPr>
      <w:ind w:left="851"/>
    </w:pPr>
  </w:style>
  <w:style w:type="paragraph" w:customStyle="1" w:styleId="Body2">
    <w:name w:val="Body 2"/>
    <w:basedOn w:val="Body"/>
    <w:rsid w:val="00974E8E"/>
    <w:pPr>
      <w:ind w:left="851"/>
    </w:pPr>
  </w:style>
  <w:style w:type="paragraph" w:customStyle="1" w:styleId="Body3">
    <w:name w:val="Body 3"/>
    <w:basedOn w:val="Body"/>
    <w:rsid w:val="00974E8E"/>
    <w:pPr>
      <w:ind w:left="1702"/>
    </w:pPr>
  </w:style>
  <w:style w:type="paragraph" w:customStyle="1" w:styleId="Body4">
    <w:name w:val="Body 4"/>
    <w:basedOn w:val="Body"/>
    <w:rsid w:val="00974E8E"/>
    <w:pPr>
      <w:ind w:left="2553"/>
    </w:pPr>
  </w:style>
  <w:style w:type="paragraph" w:customStyle="1" w:styleId="Body5">
    <w:name w:val="Body 5"/>
    <w:basedOn w:val="Body"/>
    <w:rsid w:val="00974E8E"/>
    <w:pPr>
      <w:ind w:left="3404"/>
    </w:pPr>
  </w:style>
  <w:style w:type="paragraph" w:customStyle="1" w:styleId="Body6">
    <w:name w:val="Body 6"/>
    <w:basedOn w:val="Body"/>
    <w:rsid w:val="00974E8E"/>
    <w:pPr>
      <w:ind w:left="4255"/>
    </w:pPr>
  </w:style>
  <w:style w:type="paragraph" w:customStyle="1" w:styleId="Bullet1">
    <w:name w:val="Bullet 1"/>
    <w:basedOn w:val="Body"/>
    <w:rsid w:val="00974E8E"/>
    <w:pPr>
      <w:numPr>
        <w:numId w:val="2"/>
      </w:numPr>
      <w:outlineLvl w:val="0"/>
    </w:pPr>
  </w:style>
  <w:style w:type="paragraph" w:customStyle="1" w:styleId="Bullet2">
    <w:name w:val="Bullet 2"/>
    <w:basedOn w:val="Body"/>
    <w:rsid w:val="00974E8E"/>
    <w:pPr>
      <w:numPr>
        <w:ilvl w:val="1"/>
        <w:numId w:val="2"/>
      </w:numPr>
      <w:outlineLvl w:val="1"/>
    </w:pPr>
  </w:style>
  <w:style w:type="paragraph" w:customStyle="1" w:styleId="Bullet3">
    <w:name w:val="Bullet 3"/>
    <w:basedOn w:val="Body"/>
    <w:rsid w:val="00974E8E"/>
    <w:pPr>
      <w:numPr>
        <w:ilvl w:val="2"/>
        <w:numId w:val="2"/>
      </w:numPr>
      <w:outlineLvl w:val="2"/>
    </w:pPr>
  </w:style>
  <w:style w:type="paragraph" w:customStyle="1" w:styleId="Bullet4">
    <w:name w:val="Bullet 4"/>
    <w:basedOn w:val="Body"/>
    <w:rsid w:val="00974E8E"/>
    <w:pPr>
      <w:numPr>
        <w:ilvl w:val="3"/>
        <w:numId w:val="2"/>
      </w:numPr>
      <w:outlineLvl w:val="3"/>
    </w:pPr>
  </w:style>
  <w:style w:type="paragraph" w:styleId="FootnoteText">
    <w:name w:val="footnote text"/>
    <w:basedOn w:val="Normal"/>
    <w:semiHidden/>
    <w:rsid w:val="00B83199"/>
    <w:rPr>
      <w:sz w:val="16"/>
      <w:szCs w:val="16"/>
    </w:rPr>
  </w:style>
  <w:style w:type="paragraph" w:styleId="Header">
    <w:name w:val="header"/>
    <w:basedOn w:val="Normal"/>
    <w:rsid w:val="00B83199"/>
    <w:pPr>
      <w:tabs>
        <w:tab w:val="center" w:pos="4320"/>
        <w:tab w:val="right" w:pos="8640"/>
      </w:tabs>
    </w:pPr>
    <w:rPr>
      <w:sz w:val="16"/>
    </w:rPr>
  </w:style>
  <w:style w:type="paragraph" w:customStyle="1" w:styleId="Level2">
    <w:name w:val="Level 2"/>
    <w:basedOn w:val="Body2"/>
    <w:rsid w:val="00974E8E"/>
    <w:pPr>
      <w:numPr>
        <w:ilvl w:val="1"/>
        <w:numId w:val="1"/>
      </w:numPr>
      <w:outlineLvl w:val="1"/>
    </w:pPr>
  </w:style>
  <w:style w:type="paragraph" w:customStyle="1" w:styleId="Level1">
    <w:name w:val="Level 1"/>
    <w:basedOn w:val="Body1"/>
    <w:rsid w:val="00974E8E"/>
    <w:pPr>
      <w:numPr>
        <w:numId w:val="1"/>
      </w:numPr>
      <w:outlineLvl w:val="0"/>
    </w:pPr>
  </w:style>
  <w:style w:type="paragraph" w:customStyle="1" w:styleId="Level3">
    <w:name w:val="Level 3"/>
    <w:basedOn w:val="Body3"/>
    <w:rsid w:val="00974E8E"/>
    <w:pPr>
      <w:numPr>
        <w:ilvl w:val="2"/>
        <w:numId w:val="1"/>
      </w:numPr>
      <w:outlineLvl w:val="2"/>
    </w:pPr>
  </w:style>
  <w:style w:type="paragraph" w:customStyle="1" w:styleId="Level4">
    <w:name w:val="Level 4"/>
    <w:basedOn w:val="Body4"/>
    <w:rsid w:val="00974E8E"/>
    <w:pPr>
      <w:numPr>
        <w:ilvl w:val="3"/>
        <w:numId w:val="1"/>
      </w:numPr>
      <w:outlineLvl w:val="3"/>
    </w:pPr>
  </w:style>
  <w:style w:type="paragraph" w:customStyle="1" w:styleId="Level5">
    <w:name w:val="Level 5"/>
    <w:basedOn w:val="Body5"/>
    <w:rsid w:val="00974E8E"/>
    <w:pPr>
      <w:numPr>
        <w:ilvl w:val="4"/>
        <w:numId w:val="1"/>
      </w:numPr>
      <w:outlineLvl w:val="4"/>
    </w:pPr>
  </w:style>
  <w:style w:type="paragraph" w:customStyle="1" w:styleId="Level6">
    <w:name w:val="Level 6"/>
    <w:basedOn w:val="Body6"/>
    <w:rsid w:val="00974E8E"/>
    <w:pPr>
      <w:numPr>
        <w:ilvl w:val="5"/>
        <w:numId w:val="1"/>
      </w:numPr>
      <w:outlineLvl w:val="5"/>
    </w:pPr>
  </w:style>
  <w:style w:type="character" w:customStyle="1" w:styleId="Level1asHeadingtext">
    <w:name w:val="Level 1 as Heading (text)"/>
    <w:rsid w:val="00974E8E"/>
    <w:rPr>
      <w:b/>
      <w:bCs/>
      <w:caps/>
    </w:rPr>
  </w:style>
  <w:style w:type="character" w:customStyle="1" w:styleId="Level2asHeadingtext">
    <w:name w:val="Level 2 as Heading (text)"/>
    <w:rsid w:val="00974E8E"/>
    <w:rPr>
      <w:b/>
      <w:bCs/>
    </w:rPr>
  </w:style>
  <w:style w:type="character" w:customStyle="1" w:styleId="Level3asHeadingtext">
    <w:name w:val="Level 3 as Heading (text)"/>
    <w:rsid w:val="00974E8E"/>
    <w:rPr>
      <w:b/>
      <w:bCs/>
    </w:rPr>
  </w:style>
  <w:style w:type="paragraph" w:customStyle="1" w:styleId="SubHeading">
    <w:name w:val="Sub Heading"/>
    <w:basedOn w:val="Body"/>
    <w:next w:val="Body"/>
    <w:rsid w:val="00974E8E"/>
    <w:pPr>
      <w:keepNext/>
      <w:keepLines/>
      <w:numPr>
        <w:numId w:val="5"/>
      </w:numPr>
      <w:jc w:val="center"/>
    </w:pPr>
    <w:rPr>
      <w:b/>
      <w:bCs/>
      <w:caps/>
    </w:rPr>
  </w:style>
  <w:style w:type="paragraph" w:styleId="Footer">
    <w:name w:val="footer"/>
    <w:basedOn w:val="Normal"/>
    <w:link w:val="FooterChar"/>
    <w:uiPriority w:val="99"/>
    <w:rsid w:val="00B83199"/>
    <w:pPr>
      <w:tabs>
        <w:tab w:val="center" w:pos="4320"/>
        <w:tab w:val="right" w:pos="8640"/>
      </w:tabs>
    </w:pPr>
    <w:rPr>
      <w:sz w:val="16"/>
    </w:rPr>
  </w:style>
  <w:style w:type="paragraph" w:customStyle="1" w:styleId="MainHeading">
    <w:name w:val="Main Heading"/>
    <w:basedOn w:val="Body"/>
    <w:rsid w:val="00974E8E"/>
    <w:pPr>
      <w:keepNext/>
      <w:keepLines/>
      <w:numPr>
        <w:numId w:val="3"/>
      </w:numPr>
      <w:jc w:val="center"/>
      <w:outlineLvl w:val="0"/>
    </w:pPr>
    <w:rPr>
      <w:b/>
      <w:bCs/>
      <w:caps/>
      <w:sz w:val="24"/>
      <w:szCs w:val="24"/>
    </w:rPr>
  </w:style>
  <w:style w:type="paragraph" w:styleId="CommentText">
    <w:name w:val="annotation text"/>
    <w:basedOn w:val="Normal"/>
    <w:link w:val="CommentTextChar"/>
    <w:semiHidden/>
    <w:rsid w:val="00E45120"/>
  </w:style>
  <w:style w:type="paragraph" w:styleId="EndnoteText">
    <w:name w:val="endnote text"/>
    <w:basedOn w:val="Normal"/>
    <w:semiHidden/>
    <w:rsid w:val="00E45120"/>
  </w:style>
  <w:style w:type="paragraph" w:styleId="Index1">
    <w:name w:val="index 1"/>
    <w:basedOn w:val="Normal"/>
    <w:next w:val="Normal"/>
    <w:semiHidden/>
    <w:rsid w:val="00C642C2"/>
    <w:pPr>
      <w:ind w:left="200" w:hanging="200"/>
    </w:pPr>
  </w:style>
  <w:style w:type="paragraph" w:styleId="Index2">
    <w:name w:val="index 2"/>
    <w:basedOn w:val="Normal"/>
    <w:next w:val="Normal"/>
    <w:semiHidden/>
    <w:rsid w:val="00C642C2"/>
    <w:pPr>
      <w:ind w:left="400" w:hanging="200"/>
    </w:pPr>
  </w:style>
  <w:style w:type="paragraph" w:styleId="Index3">
    <w:name w:val="index 3"/>
    <w:basedOn w:val="Normal"/>
    <w:next w:val="Normal"/>
    <w:semiHidden/>
    <w:rsid w:val="00C642C2"/>
    <w:pPr>
      <w:ind w:left="600" w:hanging="200"/>
    </w:pPr>
  </w:style>
  <w:style w:type="paragraph" w:styleId="Index4">
    <w:name w:val="index 4"/>
    <w:basedOn w:val="Normal"/>
    <w:next w:val="Normal"/>
    <w:semiHidden/>
    <w:rsid w:val="00C642C2"/>
    <w:pPr>
      <w:ind w:left="800" w:hanging="200"/>
    </w:pPr>
  </w:style>
  <w:style w:type="paragraph" w:styleId="Index5">
    <w:name w:val="index 5"/>
    <w:basedOn w:val="Normal"/>
    <w:next w:val="Normal"/>
    <w:semiHidden/>
    <w:rsid w:val="00C642C2"/>
    <w:pPr>
      <w:ind w:left="1000" w:hanging="200"/>
    </w:pPr>
  </w:style>
  <w:style w:type="paragraph" w:styleId="Index6">
    <w:name w:val="index 6"/>
    <w:basedOn w:val="Normal"/>
    <w:next w:val="Normal"/>
    <w:semiHidden/>
    <w:rsid w:val="00C642C2"/>
    <w:pPr>
      <w:ind w:left="1200" w:hanging="200"/>
    </w:pPr>
  </w:style>
  <w:style w:type="paragraph" w:styleId="Index7">
    <w:name w:val="index 7"/>
    <w:basedOn w:val="Normal"/>
    <w:next w:val="Normal"/>
    <w:semiHidden/>
    <w:rsid w:val="00C642C2"/>
    <w:pPr>
      <w:ind w:left="1400" w:hanging="200"/>
    </w:pPr>
  </w:style>
  <w:style w:type="paragraph" w:styleId="Index8">
    <w:name w:val="index 8"/>
    <w:basedOn w:val="Normal"/>
    <w:next w:val="Normal"/>
    <w:semiHidden/>
    <w:rsid w:val="00C642C2"/>
    <w:pPr>
      <w:ind w:left="1600" w:hanging="200"/>
    </w:pPr>
  </w:style>
  <w:style w:type="paragraph" w:styleId="Index9">
    <w:name w:val="index 9"/>
    <w:basedOn w:val="Normal"/>
    <w:next w:val="Normal"/>
    <w:semiHidden/>
    <w:rsid w:val="00C642C2"/>
    <w:pPr>
      <w:ind w:left="1800" w:hanging="200"/>
    </w:pPr>
  </w:style>
  <w:style w:type="paragraph" w:styleId="TOC1">
    <w:name w:val="toc 1"/>
    <w:basedOn w:val="Body"/>
    <w:next w:val="Normal"/>
    <w:semiHidden/>
    <w:rsid w:val="00C642C2"/>
    <w:pPr>
      <w:tabs>
        <w:tab w:val="right" w:pos="8500"/>
      </w:tabs>
      <w:ind w:left="851" w:right="567" w:hanging="851"/>
    </w:pPr>
  </w:style>
  <w:style w:type="paragraph" w:styleId="TOC2">
    <w:name w:val="toc 2"/>
    <w:basedOn w:val="TOC1"/>
    <w:next w:val="Normal"/>
    <w:semiHidden/>
    <w:rsid w:val="00C642C2"/>
    <w:pPr>
      <w:ind w:left="1702"/>
    </w:pPr>
  </w:style>
  <w:style w:type="paragraph" w:styleId="TOC3">
    <w:name w:val="toc 3"/>
    <w:basedOn w:val="TOC1"/>
    <w:next w:val="Normal"/>
    <w:semiHidden/>
    <w:rsid w:val="00C642C2"/>
    <w:pPr>
      <w:ind w:left="2552"/>
    </w:pPr>
  </w:style>
  <w:style w:type="paragraph" w:styleId="TOC4">
    <w:name w:val="toc 4"/>
    <w:basedOn w:val="TOC1"/>
    <w:next w:val="Normal"/>
    <w:semiHidden/>
    <w:rsid w:val="00C642C2"/>
    <w:pPr>
      <w:ind w:left="0" w:firstLine="0"/>
    </w:pPr>
  </w:style>
  <w:style w:type="paragraph" w:styleId="TOC5">
    <w:name w:val="toc 5"/>
    <w:basedOn w:val="TOC1"/>
    <w:next w:val="Normal"/>
    <w:semiHidden/>
    <w:rsid w:val="00C642C2"/>
    <w:pPr>
      <w:ind w:firstLine="0"/>
    </w:pPr>
  </w:style>
  <w:style w:type="paragraph" w:styleId="TOC6">
    <w:name w:val="toc 6"/>
    <w:basedOn w:val="TOC1"/>
    <w:next w:val="Normal"/>
    <w:semiHidden/>
    <w:rsid w:val="00C642C2"/>
    <w:pPr>
      <w:ind w:left="1701" w:firstLine="0"/>
    </w:pPr>
  </w:style>
  <w:style w:type="paragraph" w:styleId="TOC7">
    <w:name w:val="toc 7"/>
    <w:basedOn w:val="Normal"/>
    <w:next w:val="Normal"/>
    <w:semiHidden/>
    <w:rsid w:val="00C642C2"/>
    <w:pPr>
      <w:ind w:left="1200"/>
    </w:pPr>
  </w:style>
  <w:style w:type="paragraph" w:styleId="TOC8">
    <w:name w:val="toc 8"/>
    <w:basedOn w:val="Normal"/>
    <w:next w:val="Normal"/>
    <w:semiHidden/>
    <w:rsid w:val="00C642C2"/>
    <w:pPr>
      <w:ind w:left="1400"/>
    </w:pPr>
  </w:style>
  <w:style w:type="paragraph" w:styleId="TOC9">
    <w:name w:val="toc 9"/>
    <w:basedOn w:val="Normal"/>
    <w:next w:val="Normal"/>
    <w:semiHidden/>
    <w:rsid w:val="00C642C2"/>
    <w:pPr>
      <w:ind w:left="1600"/>
    </w:pPr>
  </w:style>
  <w:style w:type="paragraph" w:customStyle="1" w:styleId="Appendix">
    <w:name w:val="Appendix #"/>
    <w:basedOn w:val="Body"/>
    <w:next w:val="SubHeading"/>
    <w:rsid w:val="00974E8E"/>
    <w:pPr>
      <w:keepNext/>
      <w:keepLines/>
      <w:numPr>
        <w:ilvl w:val="1"/>
        <w:numId w:val="4"/>
      </w:numPr>
      <w:jc w:val="center"/>
    </w:pPr>
    <w:rPr>
      <w:b/>
      <w:bCs/>
    </w:rPr>
  </w:style>
  <w:style w:type="paragraph" w:customStyle="1" w:styleId="Part">
    <w:name w:val="Part #"/>
    <w:basedOn w:val="Body"/>
    <w:next w:val="SubHeading"/>
    <w:rsid w:val="00974E8E"/>
    <w:pPr>
      <w:keepNext/>
      <w:keepLines/>
      <w:numPr>
        <w:ilvl w:val="2"/>
        <w:numId w:val="4"/>
      </w:numPr>
      <w:jc w:val="center"/>
    </w:pPr>
  </w:style>
  <w:style w:type="paragraph" w:customStyle="1" w:styleId="Schedule">
    <w:name w:val="Schedule #"/>
    <w:basedOn w:val="Body"/>
    <w:next w:val="SubHeading"/>
    <w:rsid w:val="00974E8E"/>
    <w:pPr>
      <w:keepNext/>
      <w:keepLines/>
      <w:numPr>
        <w:numId w:val="4"/>
      </w:numPr>
      <w:jc w:val="center"/>
    </w:pPr>
    <w:rPr>
      <w:b/>
      <w:bCs/>
    </w:rPr>
  </w:style>
  <w:style w:type="character" w:styleId="EndnoteReference">
    <w:name w:val="endnote reference"/>
    <w:semiHidden/>
    <w:rsid w:val="00C642C2"/>
    <w:rPr>
      <w:vertAlign w:val="superscript"/>
    </w:rPr>
  </w:style>
  <w:style w:type="character" w:styleId="FootnoteReference">
    <w:name w:val="footnote reference"/>
    <w:semiHidden/>
    <w:rsid w:val="00C642C2"/>
    <w:rPr>
      <w:vertAlign w:val="superscript"/>
    </w:rPr>
  </w:style>
  <w:style w:type="character" w:customStyle="1" w:styleId="CharacterStyle3">
    <w:name w:val="Character Style 3"/>
    <w:rsid w:val="003F0E4A"/>
    <w:rPr>
      <w:rFonts w:ascii="Tahoma" w:hAnsi="Tahoma"/>
      <w:sz w:val="18"/>
    </w:rPr>
  </w:style>
  <w:style w:type="paragraph" w:customStyle="1" w:styleId="Char1CharCharChar">
    <w:name w:val="Char1 Char Char Char"/>
    <w:basedOn w:val="Normal"/>
    <w:rsid w:val="003F0E4A"/>
    <w:pPr>
      <w:adjustRightInd/>
      <w:spacing w:before="120" w:after="120" w:line="240" w:lineRule="exact"/>
      <w:jc w:val="left"/>
    </w:pPr>
    <w:rPr>
      <w:rFonts w:ascii="Tahoma" w:eastAsia="Times New Roman" w:hAnsi="Tahoma" w:cs="Tahoma"/>
      <w:lang w:val="en-US" w:eastAsia="en-US"/>
    </w:rPr>
  </w:style>
  <w:style w:type="paragraph" w:customStyle="1" w:styleId="textbullet">
    <w:name w:val="text bullet"/>
    <w:rsid w:val="00355281"/>
    <w:pPr>
      <w:keepLines/>
      <w:spacing w:before="120" w:line="240" w:lineRule="exact"/>
      <w:ind w:left="340" w:hanging="341"/>
      <w:jc w:val="both"/>
    </w:pPr>
    <w:rPr>
      <w:rFonts w:ascii="Times" w:hAnsi="Times"/>
      <w:sz w:val="21"/>
      <w:lang w:eastAsia="en-US"/>
    </w:rPr>
  </w:style>
  <w:style w:type="paragraph" w:customStyle="1" w:styleId="textbullet2">
    <w:name w:val="text bullet 2"/>
    <w:basedOn w:val="textbullet"/>
    <w:rsid w:val="00355281"/>
    <w:pPr>
      <w:ind w:left="793" w:hanging="454"/>
    </w:pPr>
  </w:style>
  <w:style w:type="character" w:customStyle="1" w:styleId="MYRIADPROSEMI-BOLD">
    <w:name w:val="MYRIAD PRO SEMI-BOLD"/>
    <w:uiPriority w:val="99"/>
    <w:rsid w:val="00AC40A3"/>
    <w:rPr>
      <w:rFonts w:ascii="Arial Bold" w:hAnsi="Arial Bold" w:cs="MyriadPro-Semibold"/>
      <w:color w:val="000000"/>
      <w:vertAlign w:val="baseline"/>
    </w:rPr>
  </w:style>
  <w:style w:type="paragraph" w:customStyle="1" w:styleId="Bodycopyindent1">
    <w:name w:val="Body copy indent 1"/>
    <w:basedOn w:val="Normal"/>
    <w:uiPriority w:val="99"/>
    <w:rsid w:val="00AC40A3"/>
    <w:pPr>
      <w:widowControl w:val="0"/>
      <w:suppressAutoHyphens/>
      <w:autoSpaceDE w:val="0"/>
      <w:autoSpaceDN w:val="0"/>
      <w:spacing w:after="113" w:line="200" w:lineRule="atLeast"/>
      <w:ind w:left="454" w:hanging="454"/>
      <w:textAlignment w:val="center"/>
    </w:pPr>
    <w:rPr>
      <w:rFonts w:ascii="MyriadPro-Light" w:eastAsia="Cambria" w:hAnsi="MyriadPro-Light" w:cs="MyriadPro-Light"/>
      <w:color w:val="000000"/>
      <w:spacing w:val="-2"/>
      <w:sz w:val="18"/>
      <w:szCs w:val="18"/>
      <w:lang w:eastAsia="en-US"/>
    </w:rPr>
  </w:style>
  <w:style w:type="paragraph" w:customStyle="1" w:styleId="Bodycopyindent2">
    <w:name w:val="Body copy indent 2"/>
    <w:basedOn w:val="Bodycopyindent1"/>
    <w:uiPriority w:val="99"/>
    <w:rsid w:val="00AC40A3"/>
    <w:pPr>
      <w:ind w:left="907"/>
    </w:pPr>
  </w:style>
  <w:style w:type="paragraph" w:customStyle="1" w:styleId="Bodycopyindent3">
    <w:name w:val="Body copy indent 3"/>
    <w:basedOn w:val="Bodycopyindent2"/>
    <w:uiPriority w:val="99"/>
    <w:rsid w:val="00AC40A3"/>
    <w:pPr>
      <w:ind w:left="1361"/>
    </w:pPr>
  </w:style>
  <w:style w:type="paragraph" w:styleId="BalloonText">
    <w:name w:val="Balloon Text"/>
    <w:basedOn w:val="Normal"/>
    <w:link w:val="BalloonTextChar"/>
    <w:rsid w:val="00C430EB"/>
    <w:rPr>
      <w:rFonts w:ascii="Tahoma" w:hAnsi="Tahoma" w:cs="Times New Roman"/>
      <w:sz w:val="16"/>
      <w:szCs w:val="16"/>
    </w:rPr>
  </w:style>
  <w:style w:type="character" w:customStyle="1" w:styleId="BalloonTextChar">
    <w:name w:val="Balloon Text Char"/>
    <w:link w:val="BalloonText"/>
    <w:rsid w:val="00C430EB"/>
    <w:rPr>
      <w:rFonts w:ascii="Tahoma" w:eastAsia="Arial" w:hAnsi="Tahoma" w:cs="Tahoma"/>
      <w:sz w:val="16"/>
      <w:szCs w:val="16"/>
    </w:rPr>
  </w:style>
  <w:style w:type="paragraph" w:styleId="ListParagraph">
    <w:name w:val="List Paragraph"/>
    <w:basedOn w:val="Normal"/>
    <w:uiPriority w:val="1"/>
    <w:qFormat/>
    <w:rsid w:val="004856FD"/>
    <w:pPr>
      <w:adjustRightInd/>
      <w:spacing w:after="160" w:line="259" w:lineRule="auto"/>
      <w:ind w:left="720"/>
      <w:contextualSpacing/>
      <w:jc w:val="left"/>
    </w:pPr>
    <w:rPr>
      <w:rFonts w:ascii="Calibri" w:eastAsia="Times New Roman" w:hAnsi="Calibri" w:cs="Times New Roman"/>
      <w:sz w:val="22"/>
      <w:szCs w:val="22"/>
    </w:rPr>
  </w:style>
  <w:style w:type="paragraph" w:customStyle="1" w:styleId="t">
    <w:name w:val="t"/>
    <w:basedOn w:val="Normal"/>
    <w:rsid w:val="004856FD"/>
    <w:pPr>
      <w:shd w:val="clear" w:color="auto" w:fill="FFFFFF"/>
      <w:adjustRightInd/>
      <w:jc w:val="left"/>
    </w:pPr>
    <w:rPr>
      <w:rFonts w:ascii="Courier New" w:eastAsia="Times New Roman" w:hAnsi="Courier New" w:cs="Courier New"/>
      <w:sz w:val="24"/>
      <w:szCs w:val="24"/>
    </w:rPr>
  </w:style>
  <w:style w:type="paragraph" w:styleId="BodyText">
    <w:name w:val="Body Text"/>
    <w:basedOn w:val="Normal"/>
    <w:link w:val="BodyTextChar"/>
    <w:uiPriority w:val="1"/>
    <w:qFormat/>
    <w:rsid w:val="009C5EAE"/>
    <w:pPr>
      <w:widowControl w:val="0"/>
      <w:adjustRightInd/>
      <w:ind w:left="100"/>
      <w:jc w:val="left"/>
    </w:pPr>
    <w:rPr>
      <w:rFonts w:ascii="Calibri" w:eastAsia="Times New Roman" w:hAnsi="Calibri" w:cstheme="minorBidi"/>
      <w:sz w:val="16"/>
      <w:szCs w:val="16"/>
      <w:lang w:val="en-US" w:eastAsia="en-US"/>
    </w:rPr>
  </w:style>
  <w:style w:type="character" w:customStyle="1" w:styleId="BodyTextChar">
    <w:name w:val="Body Text Char"/>
    <w:basedOn w:val="DefaultParagraphFont"/>
    <w:link w:val="BodyText"/>
    <w:uiPriority w:val="1"/>
    <w:rsid w:val="009C5EAE"/>
    <w:rPr>
      <w:rFonts w:ascii="Calibri" w:hAnsi="Calibri" w:cstheme="minorBidi"/>
      <w:sz w:val="16"/>
      <w:szCs w:val="16"/>
      <w:lang w:val="en-US" w:eastAsia="en-US"/>
    </w:rPr>
  </w:style>
  <w:style w:type="paragraph" w:customStyle="1" w:styleId="r">
    <w:name w:val="r"/>
    <w:basedOn w:val="Normal"/>
    <w:rsid w:val="00707324"/>
    <w:pPr>
      <w:shd w:val="clear" w:color="auto" w:fill="FFFFFF"/>
      <w:adjustRightInd/>
      <w:jc w:val="left"/>
    </w:pPr>
    <w:rPr>
      <w:rFonts w:ascii="Courier New" w:eastAsia="Times New Roman" w:hAnsi="Courier New" w:cs="Courier New"/>
      <w:sz w:val="24"/>
      <w:szCs w:val="24"/>
    </w:rPr>
  </w:style>
  <w:style w:type="paragraph" w:customStyle="1" w:styleId="s">
    <w:name w:val="s"/>
    <w:basedOn w:val="Normal"/>
    <w:rsid w:val="00707324"/>
    <w:pPr>
      <w:adjustRightInd/>
      <w:jc w:val="left"/>
    </w:pPr>
    <w:rPr>
      <w:rFonts w:ascii="Courier New" w:eastAsia="Times New Roman" w:hAnsi="Courier New" w:cs="Courier New"/>
      <w:b/>
      <w:bCs/>
      <w:sz w:val="24"/>
      <w:szCs w:val="24"/>
    </w:rPr>
  </w:style>
  <w:style w:type="character" w:customStyle="1" w:styleId="p">
    <w:name w:val="p"/>
    <w:basedOn w:val="DefaultParagraphFont"/>
    <w:rsid w:val="00707324"/>
    <w:rPr>
      <w:rFonts w:ascii="Arial" w:hAnsi="Arial" w:cs="Arial" w:hint="default"/>
      <w:color w:val="000000"/>
      <w:sz w:val="20"/>
      <w:szCs w:val="20"/>
    </w:rPr>
  </w:style>
  <w:style w:type="character" w:customStyle="1" w:styleId="m">
    <w:name w:val="m"/>
    <w:basedOn w:val="DefaultParagraphFont"/>
    <w:rsid w:val="00707324"/>
    <w:rPr>
      <w:rFonts w:ascii="Arial" w:hAnsi="Arial" w:cs="Arial" w:hint="default"/>
      <w:color w:val="000000"/>
      <w:sz w:val="20"/>
      <w:szCs w:val="20"/>
    </w:rPr>
  </w:style>
  <w:style w:type="character" w:styleId="CommentReference">
    <w:name w:val="annotation reference"/>
    <w:basedOn w:val="DefaultParagraphFont"/>
    <w:semiHidden/>
    <w:unhideWhenUsed/>
    <w:rsid w:val="00CA378B"/>
    <w:rPr>
      <w:sz w:val="16"/>
      <w:szCs w:val="16"/>
    </w:rPr>
  </w:style>
  <w:style w:type="paragraph" w:styleId="CommentSubject">
    <w:name w:val="annotation subject"/>
    <w:basedOn w:val="CommentText"/>
    <w:next w:val="CommentText"/>
    <w:link w:val="CommentSubjectChar"/>
    <w:semiHidden/>
    <w:unhideWhenUsed/>
    <w:rsid w:val="00CA378B"/>
    <w:rPr>
      <w:b/>
      <w:bCs/>
    </w:rPr>
  </w:style>
  <w:style w:type="character" w:customStyle="1" w:styleId="CommentTextChar">
    <w:name w:val="Comment Text Char"/>
    <w:basedOn w:val="DefaultParagraphFont"/>
    <w:link w:val="CommentText"/>
    <w:semiHidden/>
    <w:rsid w:val="00CA378B"/>
    <w:rPr>
      <w:rFonts w:ascii="Arial" w:eastAsia="Arial" w:hAnsi="Arial" w:cs="Arial"/>
    </w:rPr>
  </w:style>
  <w:style w:type="character" w:customStyle="1" w:styleId="CommentSubjectChar">
    <w:name w:val="Comment Subject Char"/>
    <w:basedOn w:val="CommentTextChar"/>
    <w:link w:val="CommentSubject"/>
    <w:semiHidden/>
    <w:rsid w:val="00CA378B"/>
    <w:rPr>
      <w:rFonts w:ascii="Arial" w:eastAsia="Arial" w:hAnsi="Arial" w:cs="Arial"/>
      <w:b/>
      <w:bCs/>
    </w:rPr>
  </w:style>
  <w:style w:type="paragraph" w:styleId="Revision">
    <w:name w:val="Revision"/>
    <w:hidden/>
    <w:uiPriority w:val="99"/>
    <w:semiHidden/>
    <w:rsid w:val="00C15DDF"/>
    <w:rPr>
      <w:rFonts w:ascii="Arial" w:eastAsia="Arial" w:hAnsi="Arial" w:cs="Arial"/>
    </w:rPr>
  </w:style>
  <w:style w:type="character" w:customStyle="1" w:styleId="Heading2Char">
    <w:name w:val="Heading 2 Char"/>
    <w:basedOn w:val="DefaultParagraphFont"/>
    <w:link w:val="Heading2"/>
    <w:uiPriority w:val="9"/>
    <w:rPr>
      <w:rFonts w:ascii="Arial" w:eastAsia="Arial" w:hAnsi="Arial" w:cs="Arial"/>
      <w:b/>
      <w:bCs/>
      <w:lang w:val="en-US" w:eastAsia="en-US"/>
    </w:rPr>
  </w:style>
  <w:style w:type="character" w:customStyle="1" w:styleId="FooterChar">
    <w:name w:val="Footer Char"/>
    <w:basedOn w:val="DefaultParagraphFont"/>
    <w:link w:val="Footer"/>
    <w:uiPriority w:val="99"/>
    <w:rPr>
      <w:rFonts w:ascii="Arial" w:eastAsia="Arial" w:hAnsi="Arial" w:cs="Arial"/>
      <w:sz w:val="16"/>
    </w:rPr>
  </w:style>
  <w:style w:type="character" w:customStyle="1" w:styleId="Heading3Char">
    <w:name w:val="Heading 3 Char"/>
    <w:basedOn w:val="DefaultParagraphFont"/>
    <w:link w:val="Heading3"/>
    <w:uiPriority w:val="9"/>
    <w:rPr>
      <w:rFonts w:ascii="Arial" w:eastAsia="Arial" w:hAnsi="Arial" w:cs="Arial"/>
      <w:b/>
      <w:bCs/>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Blank%20A4%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7B874311D5854FA7E5326A7AC77418" ma:contentTypeVersion="15" ma:contentTypeDescription="Create a new document." ma:contentTypeScope="" ma:versionID="e230c04b678066b352b770aae41528e8">
  <xsd:schema xmlns:xsd="http://www.w3.org/2001/XMLSchema" xmlns:xs="http://www.w3.org/2001/XMLSchema" xmlns:p="http://schemas.microsoft.com/office/2006/metadata/properties" xmlns:ns2="6729764b-af42-43db-b1c5-1af42e00419c" xmlns:ns3="415021ee-8c16-4481-80af-749b1b931f9e" targetNamespace="http://schemas.microsoft.com/office/2006/metadata/properties" ma:root="true" ma:fieldsID="3540bd8e5f182303f00180a586559824" ns2:_="" ns3:_="">
    <xsd:import namespace="6729764b-af42-43db-b1c5-1af42e00419c"/>
    <xsd:import namespace="415021ee-8c16-4481-80af-749b1b931f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9764b-af42-43db-b1c5-1af42e004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ccbef1c-452d-4148-9b75-a348e907063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5021ee-8c16-4481-80af-749b1b931f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f42229a-d75f-48b5-955c-e267724b3371}" ma:internalName="TaxCatchAll" ma:showField="CatchAllData" ma:web="415021ee-8c16-4481-80af-749b1b931f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29764b-af42-43db-b1c5-1af42e00419c">
      <Terms xmlns="http://schemas.microsoft.com/office/infopath/2007/PartnerControls"/>
    </lcf76f155ced4ddcb4097134ff3c332f>
    <TaxCatchAll xmlns="415021ee-8c16-4481-80af-749b1b931f9e" xsi:nil="true"/>
  </documentManagement>
</p:properties>
</file>

<file path=customXml/itemProps1.xml><?xml version="1.0" encoding="utf-8"?>
<ds:datastoreItem xmlns:ds="http://schemas.openxmlformats.org/officeDocument/2006/customXml" ds:itemID="{940A73B9-3CB3-4E3E-8B82-DA929CCA2DE4}">
  <ds:schemaRefs>
    <ds:schemaRef ds:uri="http://schemas.microsoft.com/sharepoint/v3/contenttype/forms"/>
  </ds:schemaRefs>
</ds:datastoreItem>
</file>

<file path=customXml/itemProps2.xml><?xml version="1.0" encoding="utf-8"?>
<ds:datastoreItem xmlns:ds="http://schemas.openxmlformats.org/officeDocument/2006/customXml" ds:itemID="{B4C30435-46DC-439D-8C7B-8D53A0D6D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9764b-af42-43db-b1c5-1af42e00419c"/>
    <ds:schemaRef ds:uri="415021ee-8c16-4481-80af-749b1b931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3F73E-CCD5-44F6-B0FE-FC8F3BF803E6}">
  <ds:schemaRefs>
    <ds:schemaRef ds:uri="http://schemas.openxmlformats.org/officeDocument/2006/bibliography"/>
  </ds:schemaRefs>
</ds:datastoreItem>
</file>

<file path=customXml/itemProps4.xml><?xml version="1.0" encoding="utf-8"?>
<ds:datastoreItem xmlns:ds="http://schemas.openxmlformats.org/officeDocument/2006/customXml" ds:itemID="{3D102565-E5A4-48D0-9074-827014D1F8E1}">
  <ds:schemaRefs>
    <ds:schemaRef ds:uri="http://schemas.microsoft.com/office/2006/metadata/properties"/>
    <ds:schemaRef ds:uri="http://schemas.microsoft.com/office/infopath/2007/PartnerControls"/>
    <ds:schemaRef ds:uri="6729764b-af42-43db-b1c5-1af42e00419c"/>
    <ds:schemaRef ds:uri="415021ee-8c16-4481-80af-749b1b931f9e"/>
  </ds:schemaRefs>
</ds:datastoreItem>
</file>

<file path=docProps/app.xml><?xml version="1.0" encoding="utf-8"?>
<Properties xmlns="http://schemas.openxmlformats.org/officeDocument/2006/extended-properties" xmlns:vt="http://schemas.openxmlformats.org/officeDocument/2006/docPropsVTypes">
  <Template>Blank A4 Document</Template>
  <TotalTime>101</TotalTime>
  <Pages>5</Pages>
  <Words>1802</Words>
  <Characters>8840</Characters>
  <Application>Microsoft Office Word</Application>
  <DocSecurity>0</DocSecurity>
  <Lines>73</Lines>
  <Paragraphs>21</Paragraphs>
  <ScaleCrop>false</ScaleCrop>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Mulcahy</dc:creator>
  <cp:lastModifiedBy>Tracy Walsh</cp:lastModifiedBy>
  <cp:revision>83</cp:revision>
  <cp:lastPrinted>2010-01-06T14:38:00Z</cp:lastPrinted>
  <dcterms:created xsi:type="dcterms:W3CDTF">2025-09-05T12:16:00Z</dcterms:created>
  <dcterms:modified xsi:type="dcterms:W3CDTF">2025-09-05T16:29:00Z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85523612.1\tdo</vt:lpwstr>
  </property>
  <property fmtid="{D5CDD505-2E9C-101B-9397-08002B2CF9AE}" pid="3" name="ActionID">
    <vt:lpwstr>Blank</vt:lpwstr>
  </property>
  <property fmtid="{D5CDD505-2E9C-101B-9397-08002B2CF9AE}" pid="4" name="PrintMode">
    <vt:lpwstr>White</vt:lpwstr>
  </property>
  <property fmtid="{D5CDD505-2E9C-101B-9397-08002B2CF9AE}" pid="5" name="ContentTypeId">
    <vt:lpwstr>0x010100BB7B874311D5854FA7E5326A7AC77418</vt:lpwstr>
  </property>
  <property fmtid="{D5CDD505-2E9C-101B-9397-08002B2CF9AE}" pid="6" name="Order">
    <vt:r8>326600</vt:r8>
  </property>
  <property fmtid="{D5CDD505-2E9C-101B-9397-08002B2CF9AE}" pid="7" name="MSIP_Label_81143e5c-42c7-40b7-9183-5c769686a2ee_Enabled">
    <vt:lpwstr>true</vt:lpwstr>
  </property>
  <property fmtid="{D5CDD505-2E9C-101B-9397-08002B2CF9AE}" pid="8" name="MSIP_Label_81143e5c-42c7-40b7-9183-5c769686a2ee_SetDate">
    <vt:lpwstr>2023-09-05T13:36:41Z</vt:lpwstr>
  </property>
  <property fmtid="{D5CDD505-2E9C-101B-9397-08002B2CF9AE}" pid="9" name="MSIP_Label_81143e5c-42c7-40b7-9183-5c769686a2ee_Method">
    <vt:lpwstr>Standard</vt:lpwstr>
  </property>
  <property fmtid="{D5CDD505-2E9C-101B-9397-08002B2CF9AE}" pid="10" name="MSIP_Label_81143e5c-42c7-40b7-9183-5c769686a2ee_Name">
    <vt:lpwstr>Softcat - Internal</vt:lpwstr>
  </property>
  <property fmtid="{D5CDD505-2E9C-101B-9397-08002B2CF9AE}" pid="11" name="MSIP_Label_81143e5c-42c7-40b7-9183-5c769686a2ee_SiteId">
    <vt:lpwstr>94c5881c-2e97-42f2-8a67-d37d83f56e57</vt:lpwstr>
  </property>
  <property fmtid="{D5CDD505-2E9C-101B-9397-08002B2CF9AE}" pid="12" name="MSIP_Label_81143e5c-42c7-40b7-9183-5c769686a2ee_ActionId">
    <vt:lpwstr>b514f2fb-74df-4b81-82af-016f8b313a62</vt:lpwstr>
  </property>
  <property fmtid="{D5CDD505-2E9C-101B-9397-08002B2CF9AE}" pid="13" name="MSIP_Label_81143e5c-42c7-40b7-9183-5c769686a2ee_ContentBits">
    <vt:lpwstr>2</vt:lpwstr>
  </property>
  <property fmtid="{D5CDD505-2E9C-101B-9397-08002B2CF9AE}" pid="14" name="MediaServiceImageTags">
    <vt:lpwstr/>
  </property>
  <property fmtid="{D5CDD505-2E9C-101B-9397-08002B2CF9AE}" pid="15" name="Created">
    <vt:filetime>2025-07-08T00:00:00Z</vt:filetime>
  </property>
  <property fmtid="{D5CDD505-2E9C-101B-9397-08002B2CF9AE}" pid="16" name="Creator">
    <vt:lpwstr>Adobe InDesign 20.4 (Windows)</vt:lpwstr>
  </property>
  <property fmtid="{D5CDD505-2E9C-101B-9397-08002B2CF9AE}" pid="17" name="LastSaved">
    <vt:filetime>2025-09-05T00:00:00Z</vt:filetime>
  </property>
  <property fmtid="{D5CDD505-2E9C-101B-9397-08002B2CF9AE}" pid="18" name="Producer">
    <vt:lpwstr>Adobe PDF Library 17.0</vt:lpwstr>
  </property>
  <property fmtid="{D5CDD505-2E9C-101B-9397-08002B2CF9AE}" pid="19" name="ClassificationContentMarkingFooterShapeIds">
    <vt:lpwstr>2df9d210,325a25f3,6894442c,5faa7678,166410b4,4a2461cf,24e05e28</vt:lpwstr>
  </property>
  <property fmtid="{D5CDD505-2E9C-101B-9397-08002B2CF9AE}" pid="20" name="ClassificationContentMarkingFooterFontProps">
    <vt:lpwstr>#000000,8,Calibri</vt:lpwstr>
  </property>
  <property fmtid="{D5CDD505-2E9C-101B-9397-08002B2CF9AE}" pid="21" name="ClassificationContentMarkingFooterText">
    <vt:lpwstr>CLASSIFIED FOR GENERAL USE</vt:lpwstr>
  </property>
  <property fmtid="{D5CDD505-2E9C-101B-9397-08002B2CF9AE}" pid="22" name="MSIP_Label_81143e5c-42c7-40b7-9183-5c769686a2ee_Tag">
    <vt:lpwstr>10, 3, 0, 1</vt:lpwstr>
  </property>
</Properties>
</file>