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025A" w14:textId="3F8AA1C3" w:rsidR="00F55AEF" w:rsidRPr="00FA496C" w:rsidRDefault="00FA496C" w:rsidP="00F55AEF">
      <w:pPr>
        <w:rPr>
          <w:rFonts w:asciiTheme="minorHAnsi" w:hAnsiTheme="minorHAnsi" w:cstheme="minorHAnsi"/>
          <w:bCs/>
          <w:sz w:val="20"/>
          <w:szCs w:val="20"/>
        </w:rPr>
      </w:pPr>
      <w:r w:rsidRPr="00FA496C">
        <w:rPr>
          <w:rFonts w:asciiTheme="minorHAnsi" w:hAnsiTheme="minorHAnsi" w:cstheme="minorHAnsi"/>
          <w:bCs/>
          <w:sz w:val="20"/>
          <w:szCs w:val="20"/>
        </w:rPr>
        <w:t>30 September 202</w:t>
      </w:r>
      <w:r w:rsidR="0080316E">
        <w:rPr>
          <w:rFonts w:asciiTheme="minorHAnsi" w:hAnsiTheme="minorHAnsi" w:cstheme="minorHAnsi"/>
          <w:bCs/>
          <w:sz w:val="20"/>
          <w:szCs w:val="20"/>
        </w:rPr>
        <w:t>5</w:t>
      </w:r>
    </w:p>
    <w:p w14:paraId="10DB0B39" w14:textId="77777777" w:rsidR="00FA496C" w:rsidRDefault="00FA496C" w:rsidP="00F55AEF">
      <w:pPr>
        <w:rPr>
          <w:rFonts w:asciiTheme="minorHAnsi" w:hAnsiTheme="minorHAnsi" w:cstheme="minorHAnsi"/>
          <w:b/>
          <w:sz w:val="20"/>
          <w:szCs w:val="20"/>
        </w:rPr>
      </w:pPr>
    </w:p>
    <w:p w14:paraId="662F5181" w14:textId="5F159C2D" w:rsidR="0018194D" w:rsidRPr="00FA496C" w:rsidRDefault="007D0566" w:rsidP="00F55AEF">
      <w:pPr>
        <w:jc w:val="center"/>
        <w:rPr>
          <w:rFonts w:asciiTheme="minorHAnsi" w:hAnsiTheme="minorHAnsi" w:cstheme="minorHAnsi"/>
          <w:b/>
        </w:rPr>
      </w:pPr>
      <w:r>
        <w:rPr>
          <w:rFonts w:asciiTheme="minorHAnsi" w:hAnsiTheme="minorHAnsi" w:cstheme="minorHAnsi"/>
          <w:b/>
        </w:rPr>
        <w:t>Atlas Metals</w:t>
      </w:r>
      <w:r w:rsidR="00ED194C" w:rsidRPr="00FA496C">
        <w:rPr>
          <w:rFonts w:asciiTheme="minorHAnsi" w:hAnsiTheme="minorHAnsi" w:cstheme="minorHAnsi"/>
          <w:b/>
        </w:rPr>
        <w:t xml:space="preserve"> </w:t>
      </w:r>
      <w:r w:rsidR="0018194D" w:rsidRPr="00FA496C">
        <w:rPr>
          <w:rFonts w:asciiTheme="minorHAnsi" w:hAnsiTheme="minorHAnsi" w:cstheme="minorHAnsi"/>
          <w:b/>
        </w:rPr>
        <w:t>plc</w:t>
      </w:r>
    </w:p>
    <w:p w14:paraId="4F4DADD8" w14:textId="77777777" w:rsidR="00FA496C" w:rsidRPr="00FA496C" w:rsidRDefault="00FA496C" w:rsidP="00F55AEF">
      <w:pPr>
        <w:jc w:val="center"/>
        <w:rPr>
          <w:rFonts w:asciiTheme="minorHAnsi" w:hAnsiTheme="minorHAnsi" w:cstheme="minorHAnsi"/>
          <w:b/>
          <w:sz w:val="20"/>
          <w:szCs w:val="20"/>
        </w:rPr>
      </w:pPr>
    </w:p>
    <w:p w14:paraId="4A64A034" w14:textId="6D85F81E" w:rsidR="00B7604B" w:rsidRPr="00FA496C" w:rsidRDefault="00B7604B" w:rsidP="00B7604B">
      <w:pPr>
        <w:jc w:val="center"/>
        <w:rPr>
          <w:rFonts w:asciiTheme="minorHAnsi" w:hAnsiTheme="minorHAnsi" w:cstheme="minorHAnsi"/>
          <w:b/>
          <w:sz w:val="20"/>
          <w:szCs w:val="20"/>
        </w:rPr>
      </w:pPr>
      <w:r w:rsidRPr="00FA496C">
        <w:rPr>
          <w:rFonts w:asciiTheme="minorHAnsi" w:hAnsiTheme="minorHAnsi" w:cstheme="minorHAnsi"/>
          <w:b/>
          <w:sz w:val="20"/>
          <w:szCs w:val="20"/>
        </w:rPr>
        <w:t>(“</w:t>
      </w:r>
      <w:r w:rsidR="0065008E">
        <w:rPr>
          <w:rFonts w:asciiTheme="minorHAnsi" w:hAnsiTheme="minorHAnsi" w:cstheme="minorHAnsi"/>
          <w:b/>
          <w:sz w:val="20"/>
          <w:szCs w:val="20"/>
        </w:rPr>
        <w:t>Atlas Metals</w:t>
      </w:r>
      <w:r w:rsidR="003C715F">
        <w:rPr>
          <w:rFonts w:asciiTheme="minorHAnsi" w:hAnsiTheme="minorHAnsi" w:cstheme="minorHAnsi"/>
          <w:b/>
          <w:sz w:val="20"/>
          <w:szCs w:val="20"/>
        </w:rPr>
        <w:t>”</w:t>
      </w:r>
      <w:r w:rsidRPr="00FA496C">
        <w:rPr>
          <w:rFonts w:asciiTheme="minorHAnsi" w:hAnsiTheme="minorHAnsi" w:cstheme="minorHAnsi"/>
          <w:b/>
          <w:sz w:val="20"/>
          <w:szCs w:val="20"/>
        </w:rPr>
        <w:t>, the “Company” or together with its subsidiaries the “Group”)</w:t>
      </w:r>
    </w:p>
    <w:p w14:paraId="1162CC60" w14:textId="77777777" w:rsidR="00B7604B" w:rsidRPr="00FA496C" w:rsidRDefault="00B7604B" w:rsidP="00B7604B">
      <w:pPr>
        <w:jc w:val="center"/>
        <w:rPr>
          <w:rFonts w:asciiTheme="minorHAnsi" w:hAnsiTheme="minorHAnsi" w:cstheme="minorHAnsi"/>
          <w:b/>
          <w:sz w:val="20"/>
          <w:szCs w:val="20"/>
        </w:rPr>
      </w:pPr>
    </w:p>
    <w:p w14:paraId="16473E6B" w14:textId="3BBF83EF" w:rsidR="00B7604B" w:rsidRPr="00FA496C" w:rsidRDefault="00B7604B" w:rsidP="00B7604B">
      <w:pPr>
        <w:jc w:val="center"/>
        <w:rPr>
          <w:rFonts w:asciiTheme="minorHAnsi" w:hAnsiTheme="minorHAnsi" w:cstheme="minorHAnsi"/>
          <w:b/>
          <w:sz w:val="20"/>
          <w:szCs w:val="20"/>
        </w:rPr>
      </w:pPr>
      <w:r w:rsidRPr="00FA496C">
        <w:rPr>
          <w:rFonts w:asciiTheme="minorHAnsi" w:hAnsiTheme="minorHAnsi" w:cstheme="minorHAnsi"/>
          <w:b/>
          <w:sz w:val="20"/>
          <w:szCs w:val="20"/>
        </w:rPr>
        <w:t>Interim Results to 30 June 202</w:t>
      </w:r>
      <w:r w:rsidR="00B152D5">
        <w:rPr>
          <w:rFonts w:asciiTheme="minorHAnsi" w:hAnsiTheme="minorHAnsi" w:cstheme="minorHAnsi"/>
          <w:b/>
          <w:sz w:val="20"/>
          <w:szCs w:val="20"/>
        </w:rPr>
        <w:t>5</w:t>
      </w:r>
    </w:p>
    <w:p w14:paraId="4632438C" w14:textId="77777777" w:rsidR="00B7604B" w:rsidRPr="007227A8" w:rsidRDefault="00B7604B" w:rsidP="00B7604B">
      <w:pPr>
        <w:jc w:val="both"/>
        <w:rPr>
          <w:rFonts w:asciiTheme="minorHAnsi" w:hAnsiTheme="minorHAnsi" w:cstheme="minorHAnsi"/>
          <w:sz w:val="20"/>
          <w:szCs w:val="20"/>
        </w:rPr>
      </w:pPr>
    </w:p>
    <w:p w14:paraId="3013F801" w14:textId="1D7EBABF" w:rsidR="00B7604B" w:rsidRDefault="007D0566" w:rsidP="00B7604B">
      <w:pPr>
        <w:jc w:val="both"/>
        <w:rPr>
          <w:rFonts w:asciiTheme="minorHAnsi" w:hAnsiTheme="minorHAnsi" w:cstheme="minorHAnsi"/>
          <w:sz w:val="20"/>
          <w:szCs w:val="20"/>
        </w:rPr>
      </w:pPr>
      <w:bookmarkStart w:id="0" w:name="_Hlk141864566"/>
      <w:r>
        <w:rPr>
          <w:rFonts w:asciiTheme="minorHAnsi" w:hAnsiTheme="minorHAnsi" w:cstheme="minorHAnsi"/>
          <w:sz w:val="20"/>
          <w:szCs w:val="20"/>
        </w:rPr>
        <w:t>Atlas Metals</w:t>
      </w:r>
      <w:r w:rsidR="00B7604B" w:rsidRPr="0050355D">
        <w:rPr>
          <w:rFonts w:asciiTheme="minorHAnsi" w:hAnsiTheme="minorHAnsi" w:cstheme="minorHAnsi"/>
          <w:sz w:val="20"/>
          <w:szCs w:val="20"/>
        </w:rPr>
        <w:t xml:space="preserve"> plc (</w:t>
      </w:r>
      <w:r w:rsidR="00D439EE" w:rsidRPr="0050355D">
        <w:rPr>
          <w:rFonts w:asciiTheme="minorHAnsi" w:hAnsiTheme="minorHAnsi" w:cstheme="minorHAnsi"/>
          <w:sz w:val="20"/>
          <w:szCs w:val="20"/>
        </w:rPr>
        <w:t>LON:</w:t>
      </w:r>
      <w:r w:rsidR="00D439EE">
        <w:rPr>
          <w:rFonts w:asciiTheme="minorHAnsi" w:hAnsiTheme="minorHAnsi" w:cstheme="minorHAnsi"/>
          <w:sz w:val="20"/>
          <w:szCs w:val="20"/>
        </w:rPr>
        <w:t xml:space="preserve"> AMG</w:t>
      </w:r>
      <w:r w:rsidR="00B7604B" w:rsidRPr="0050355D">
        <w:rPr>
          <w:rFonts w:asciiTheme="minorHAnsi" w:hAnsiTheme="minorHAnsi" w:cstheme="minorHAnsi"/>
          <w:sz w:val="20"/>
          <w:szCs w:val="20"/>
        </w:rPr>
        <w:t>), the natural resources and energy investment company,</w:t>
      </w:r>
      <w:bookmarkEnd w:id="0"/>
      <w:r w:rsidR="00B7604B">
        <w:rPr>
          <w:rFonts w:asciiTheme="minorHAnsi" w:hAnsiTheme="minorHAnsi" w:cstheme="minorHAnsi"/>
          <w:sz w:val="20"/>
          <w:szCs w:val="20"/>
        </w:rPr>
        <w:t xml:space="preserve"> announces its unaudited interim results for the six months ended 30 June 202</w:t>
      </w:r>
      <w:r w:rsidR="00B152D5">
        <w:rPr>
          <w:rFonts w:asciiTheme="minorHAnsi" w:hAnsiTheme="minorHAnsi" w:cstheme="minorHAnsi"/>
          <w:sz w:val="20"/>
          <w:szCs w:val="20"/>
        </w:rPr>
        <w:t>5</w:t>
      </w:r>
      <w:r w:rsidR="00B7604B">
        <w:rPr>
          <w:rFonts w:asciiTheme="minorHAnsi" w:hAnsiTheme="minorHAnsi" w:cstheme="minorHAnsi"/>
          <w:sz w:val="20"/>
          <w:szCs w:val="20"/>
        </w:rPr>
        <w:t xml:space="preserve"> (“H1” or the “Period”).</w:t>
      </w:r>
    </w:p>
    <w:p w14:paraId="0541B36A" w14:textId="77777777" w:rsidR="00B26090" w:rsidRDefault="00B26090" w:rsidP="00B7604B">
      <w:pPr>
        <w:jc w:val="both"/>
        <w:rPr>
          <w:rFonts w:asciiTheme="minorHAnsi" w:hAnsiTheme="minorHAnsi" w:cstheme="minorHAnsi"/>
          <w:b/>
          <w:sz w:val="20"/>
          <w:szCs w:val="20"/>
        </w:rPr>
      </w:pPr>
    </w:p>
    <w:p w14:paraId="621E46C9" w14:textId="54CE312F" w:rsidR="00B7604B" w:rsidRPr="00C134F0" w:rsidRDefault="00B7604B" w:rsidP="00B7604B">
      <w:pPr>
        <w:jc w:val="both"/>
        <w:rPr>
          <w:rFonts w:asciiTheme="minorHAnsi" w:hAnsiTheme="minorHAnsi" w:cstheme="minorHAnsi"/>
          <w:b/>
          <w:sz w:val="20"/>
          <w:szCs w:val="20"/>
        </w:rPr>
      </w:pPr>
      <w:r w:rsidRPr="00C134F0">
        <w:rPr>
          <w:rFonts w:asciiTheme="minorHAnsi" w:hAnsiTheme="minorHAnsi" w:cstheme="minorHAnsi"/>
          <w:b/>
          <w:sz w:val="20"/>
          <w:szCs w:val="20"/>
        </w:rPr>
        <w:t>Financial Review</w:t>
      </w:r>
    </w:p>
    <w:p w14:paraId="3E8E86DA" w14:textId="77777777" w:rsidR="00B7604B" w:rsidRPr="0050355D" w:rsidRDefault="00B7604B" w:rsidP="00B7604B">
      <w:pPr>
        <w:jc w:val="both"/>
        <w:rPr>
          <w:rFonts w:asciiTheme="minorHAnsi" w:hAnsiTheme="minorHAnsi" w:cstheme="minorHAnsi"/>
          <w:b/>
          <w:sz w:val="20"/>
          <w:szCs w:val="20"/>
          <w:u w:val="single"/>
        </w:rPr>
      </w:pPr>
    </w:p>
    <w:p w14:paraId="7CD8405E" w14:textId="5FBACD27" w:rsidR="00B7604B" w:rsidRDefault="00F45684" w:rsidP="00B7604B">
      <w:pPr>
        <w:jc w:val="both"/>
        <w:rPr>
          <w:rFonts w:asciiTheme="minorHAnsi" w:eastAsia="Calibri" w:hAnsiTheme="minorHAnsi" w:cstheme="minorHAnsi"/>
          <w:sz w:val="20"/>
          <w:szCs w:val="20"/>
        </w:rPr>
      </w:pPr>
      <w:r>
        <w:rPr>
          <w:rFonts w:asciiTheme="minorHAnsi" w:eastAsia="Calibri" w:hAnsiTheme="minorHAnsi" w:cstheme="minorHAnsi"/>
          <w:sz w:val="20"/>
          <w:szCs w:val="20"/>
          <w:shd w:val="clear" w:color="auto" w:fill="FFFFFF"/>
        </w:rPr>
        <w:t>Atlas Metals</w:t>
      </w:r>
      <w:r w:rsidR="00B7604B" w:rsidRPr="00C134F0">
        <w:rPr>
          <w:rFonts w:asciiTheme="minorHAnsi" w:eastAsia="Calibri" w:hAnsiTheme="minorHAnsi" w:cstheme="minorHAnsi"/>
          <w:sz w:val="20"/>
          <w:szCs w:val="20"/>
          <w:shd w:val="clear" w:color="auto" w:fill="FFFFFF"/>
        </w:rPr>
        <w:t xml:space="preserve"> reported an unaudited operating loss for the six months period ended 30 June 202</w:t>
      </w:r>
      <w:r w:rsidR="002A3CD4">
        <w:rPr>
          <w:rFonts w:asciiTheme="minorHAnsi" w:eastAsia="Calibri" w:hAnsiTheme="minorHAnsi" w:cstheme="minorHAnsi"/>
          <w:sz w:val="20"/>
          <w:szCs w:val="20"/>
          <w:shd w:val="clear" w:color="auto" w:fill="FFFFFF"/>
        </w:rPr>
        <w:t>5</w:t>
      </w:r>
      <w:r w:rsidR="00B7604B" w:rsidRPr="00C134F0">
        <w:rPr>
          <w:rFonts w:asciiTheme="minorHAnsi" w:eastAsia="Calibri" w:hAnsiTheme="minorHAnsi" w:cstheme="minorHAnsi"/>
          <w:sz w:val="20"/>
          <w:szCs w:val="20"/>
          <w:shd w:val="clear" w:color="auto" w:fill="FFFFFF"/>
        </w:rPr>
        <w:t xml:space="preserve"> of £</w:t>
      </w:r>
      <w:r w:rsidR="00D41C60">
        <w:rPr>
          <w:rFonts w:asciiTheme="minorHAnsi" w:eastAsia="Calibri" w:hAnsiTheme="minorHAnsi" w:cstheme="minorHAnsi"/>
          <w:sz w:val="20"/>
          <w:szCs w:val="20"/>
          <w:shd w:val="clear" w:color="auto" w:fill="FFFFFF"/>
        </w:rPr>
        <w:t>728,291</w:t>
      </w:r>
      <w:r w:rsidR="00B7604B" w:rsidRPr="00C134F0">
        <w:rPr>
          <w:rFonts w:asciiTheme="minorHAnsi" w:eastAsia="Calibri" w:hAnsiTheme="minorHAnsi" w:cstheme="minorHAnsi"/>
          <w:sz w:val="20"/>
          <w:szCs w:val="20"/>
          <w:shd w:val="clear" w:color="auto" w:fill="FFFFFF"/>
        </w:rPr>
        <w:t xml:space="preserve"> which includes </w:t>
      </w:r>
      <w:r w:rsidR="00D41C60">
        <w:rPr>
          <w:rFonts w:asciiTheme="minorHAnsi" w:eastAsia="Calibri" w:hAnsiTheme="minorHAnsi" w:cstheme="minorHAnsi"/>
          <w:sz w:val="20"/>
          <w:szCs w:val="20"/>
          <w:shd w:val="clear" w:color="auto" w:fill="FFFFFF"/>
        </w:rPr>
        <w:t>the disposal of the Gold Ridge Investment for US</w:t>
      </w:r>
      <w:r w:rsidR="00937C3D">
        <w:rPr>
          <w:rFonts w:asciiTheme="minorHAnsi" w:eastAsia="Calibri" w:hAnsiTheme="minorHAnsi" w:cstheme="minorHAnsi"/>
          <w:sz w:val="20"/>
          <w:szCs w:val="20"/>
          <w:shd w:val="clear" w:color="auto" w:fill="FFFFFF"/>
        </w:rPr>
        <w:t>$</w:t>
      </w:r>
      <w:r w:rsidR="00D41C60">
        <w:rPr>
          <w:rFonts w:asciiTheme="minorHAnsi" w:eastAsia="Calibri" w:hAnsiTheme="minorHAnsi" w:cstheme="minorHAnsi"/>
          <w:sz w:val="20"/>
          <w:szCs w:val="20"/>
          <w:shd w:val="clear" w:color="auto" w:fill="FFFFFF"/>
        </w:rPr>
        <w:t>550 000</w:t>
      </w:r>
      <w:r w:rsidR="00B7604B" w:rsidRPr="00C134F0">
        <w:rPr>
          <w:rFonts w:asciiTheme="minorHAnsi" w:eastAsia="Calibri" w:hAnsiTheme="minorHAnsi" w:cstheme="minorHAnsi"/>
          <w:sz w:val="20"/>
          <w:szCs w:val="20"/>
        </w:rPr>
        <w:t xml:space="preserve"> (six months period to 30 June 202</w:t>
      </w:r>
      <w:r w:rsidR="00D41C60">
        <w:rPr>
          <w:rFonts w:asciiTheme="minorHAnsi" w:eastAsia="Calibri" w:hAnsiTheme="minorHAnsi" w:cstheme="minorHAnsi"/>
          <w:sz w:val="20"/>
          <w:szCs w:val="20"/>
        </w:rPr>
        <w:t>4</w:t>
      </w:r>
      <w:r w:rsidR="00B7604B" w:rsidRPr="00C134F0">
        <w:rPr>
          <w:rFonts w:asciiTheme="minorHAnsi" w:eastAsia="Calibri" w:hAnsiTheme="minorHAnsi" w:cstheme="minorHAnsi"/>
          <w:sz w:val="20"/>
          <w:szCs w:val="20"/>
        </w:rPr>
        <w:t>: an unaudited operating loss of £</w:t>
      </w:r>
      <w:r w:rsidR="00D41C60">
        <w:rPr>
          <w:rFonts w:asciiTheme="minorHAnsi" w:eastAsia="Calibri" w:hAnsiTheme="minorHAnsi" w:cstheme="minorHAnsi"/>
          <w:sz w:val="20"/>
          <w:szCs w:val="20"/>
        </w:rPr>
        <w:t>1,374,111</w:t>
      </w:r>
      <w:r w:rsidR="00B7604B" w:rsidRPr="00C134F0">
        <w:rPr>
          <w:rFonts w:asciiTheme="minorHAnsi" w:eastAsia="Calibri" w:hAnsiTheme="minorHAnsi" w:cstheme="minorHAnsi"/>
          <w:sz w:val="20"/>
          <w:szCs w:val="20"/>
        </w:rPr>
        <w:t>).</w:t>
      </w:r>
    </w:p>
    <w:p w14:paraId="0F2A5AED" w14:textId="77777777" w:rsidR="00B7604B" w:rsidRDefault="00B7604B" w:rsidP="00B7604B">
      <w:pPr>
        <w:jc w:val="both"/>
        <w:rPr>
          <w:rFonts w:asciiTheme="minorHAnsi" w:eastAsia="Calibri" w:hAnsiTheme="minorHAnsi" w:cstheme="minorHAnsi"/>
          <w:sz w:val="20"/>
          <w:szCs w:val="20"/>
        </w:rPr>
      </w:pPr>
    </w:p>
    <w:p w14:paraId="66EEE47A" w14:textId="24C4860F" w:rsidR="00B7604B" w:rsidRDefault="00B7604B" w:rsidP="00B7604B">
      <w:pPr>
        <w:jc w:val="both"/>
        <w:rPr>
          <w:rFonts w:asciiTheme="minorHAnsi" w:eastAsia="Calibri" w:hAnsiTheme="minorHAnsi" w:cstheme="minorHAnsi"/>
          <w:sz w:val="20"/>
          <w:szCs w:val="20"/>
          <w:shd w:val="clear" w:color="auto" w:fill="FFFFFF"/>
        </w:rPr>
      </w:pPr>
      <w:r w:rsidRPr="00C134F0">
        <w:rPr>
          <w:rFonts w:asciiTheme="minorHAnsi" w:eastAsia="Calibri" w:hAnsiTheme="minorHAnsi" w:cstheme="minorHAnsi"/>
          <w:sz w:val="20"/>
          <w:szCs w:val="20"/>
        </w:rPr>
        <w:t>Basic and diluted loss</w:t>
      </w:r>
      <w:r w:rsidRPr="00C134F0">
        <w:rPr>
          <w:rFonts w:asciiTheme="minorHAnsi" w:eastAsia="Calibri" w:hAnsiTheme="minorHAnsi" w:cstheme="minorHAnsi"/>
          <w:sz w:val="20"/>
          <w:szCs w:val="20"/>
          <w:shd w:val="clear" w:color="auto" w:fill="FFFFFF"/>
        </w:rPr>
        <w:t xml:space="preserve"> per share for the </w:t>
      </w:r>
      <w:r w:rsidR="00937C3D">
        <w:rPr>
          <w:rFonts w:asciiTheme="minorHAnsi" w:eastAsia="Calibri" w:hAnsiTheme="minorHAnsi" w:cstheme="minorHAnsi"/>
          <w:sz w:val="20"/>
          <w:szCs w:val="20"/>
          <w:shd w:val="clear" w:color="auto" w:fill="FFFFFF"/>
        </w:rPr>
        <w:t>P</w:t>
      </w:r>
      <w:r w:rsidRPr="00C134F0">
        <w:rPr>
          <w:rFonts w:asciiTheme="minorHAnsi" w:eastAsia="Calibri" w:hAnsiTheme="minorHAnsi" w:cstheme="minorHAnsi"/>
          <w:sz w:val="20"/>
          <w:szCs w:val="20"/>
          <w:shd w:val="clear" w:color="auto" w:fill="FFFFFF"/>
        </w:rPr>
        <w:t xml:space="preserve">eriod was </w:t>
      </w:r>
      <w:r w:rsidR="00D41C60">
        <w:rPr>
          <w:rFonts w:asciiTheme="minorHAnsi" w:eastAsia="Calibri" w:hAnsiTheme="minorHAnsi" w:cstheme="minorHAnsi"/>
          <w:sz w:val="20"/>
          <w:szCs w:val="20"/>
          <w:shd w:val="clear" w:color="auto" w:fill="FFFFFF"/>
        </w:rPr>
        <w:t>4.93</w:t>
      </w:r>
      <w:r w:rsidRPr="00C134F0">
        <w:rPr>
          <w:rFonts w:asciiTheme="minorHAnsi" w:eastAsia="Calibri" w:hAnsiTheme="minorHAnsi" w:cstheme="minorHAnsi"/>
          <w:sz w:val="20"/>
          <w:szCs w:val="20"/>
          <w:shd w:val="clear" w:color="auto" w:fill="FFFFFF"/>
        </w:rPr>
        <w:t>p (six months period to 30 June 202</w:t>
      </w:r>
      <w:r w:rsidR="00D41C60">
        <w:rPr>
          <w:rFonts w:asciiTheme="minorHAnsi" w:eastAsia="Calibri" w:hAnsiTheme="minorHAnsi" w:cstheme="minorHAnsi"/>
          <w:sz w:val="20"/>
          <w:szCs w:val="20"/>
          <w:shd w:val="clear" w:color="auto" w:fill="FFFFFF"/>
        </w:rPr>
        <w:t>4</w:t>
      </w:r>
      <w:r w:rsidRPr="00C134F0">
        <w:rPr>
          <w:rFonts w:asciiTheme="minorHAnsi" w:eastAsia="Calibri" w:hAnsiTheme="minorHAnsi" w:cstheme="minorHAnsi"/>
          <w:sz w:val="20"/>
          <w:szCs w:val="20"/>
          <w:shd w:val="clear" w:color="auto" w:fill="FFFFFF"/>
        </w:rPr>
        <w:t>: Basic loss per share and diluted loss per share was 0.0</w:t>
      </w:r>
      <w:r w:rsidR="00D41C60">
        <w:rPr>
          <w:rFonts w:asciiTheme="minorHAnsi" w:eastAsia="Calibri" w:hAnsiTheme="minorHAnsi" w:cstheme="minorHAnsi"/>
          <w:sz w:val="20"/>
          <w:szCs w:val="20"/>
          <w:shd w:val="clear" w:color="auto" w:fill="FFFFFF"/>
        </w:rPr>
        <w:t>9</w:t>
      </w:r>
      <w:r w:rsidRPr="00C134F0">
        <w:rPr>
          <w:rFonts w:asciiTheme="minorHAnsi" w:eastAsia="Calibri" w:hAnsiTheme="minorHAnsi" w:cstheme="minorHAnsi"/>
          <w:sz w:val="20"/>
          <w:szCs w:val="20"/>
          <w:shd w:val="clear" w:color="auto" w:fill="FFFFFF"/>
        </w:rPr>
        <w:t>p).</w:t>
      </w:r>
      <w:r w:rsidR="00685127">
        <w:rPr>
          <w:rFonts w:asciiTheme="minorHAnsi" w:eastAsia="Calibri" w:hAnsiTheme="minorHAnsi" w:cstheme="minorHAnsi"/>
          <w:sz w:val="20"/>
          <w:szCs w:val="20"/>
          <w:shd w:val="clear" w:color="auto" w:fill="FFFFFF"/>
        </w:rPr>
        <w:t xml:space="preserve">  The share capital has been rebased taking account of adjustments necessitate</w:t>
      </w:r>
      <w:r w:rsidR="00BB1FA1">
        <w:rPr>
          <w:rFonts w:asciiTheme="minorHAnsi" w:eastAsia="Calibri" w:hAnsiTheme="minorHAnsi" w:cstheme="minorHAnsi"/>
          <w:sz w:val="20"/>
          <w:szCs w:val="20"/>
          <w:shd w:val="clear" w:color="auto" w:fill="FFFFFF"/>
        </w:rPr>
        <w:t>d</w:t>
      </w:r>
      <w:r w:rsidR="00685127">
        <w:rPr>
          <w:rFonts w:asciiTheme="minorHAnsi" w:eastAsia="Calibri" w:hAnsiTheme="minorHAnsi" w:cstheme="minorHAnsi"/>
          <w:sz w:val="20"/>
          <w:szCs w:val="20"/>
          <w:shd w:val="clear" w:color="auto" w:fill="FFFFFF"/>
        </w:rPr>
        <w:t xml:space="preserve"> by the 100 into 1 share consolidated effected 5 December 2024.</w:t>
      </w:r>
    </w:p>
    <w:p w14:paraId="007A75A9" w14:textId="77777777" w:rsidR="00937C3D" w:rsidRDefault="00937C3D" w:rsidP="00B7604B">
      <w:pPr>
        <w:jc w:val="both"/>
        <w:rPr>
          <w:rFonts w:asciiTheme="minorHAnsi" w:eastAsia="Calibri" w:hAnsiTheme="minorHAnsi" w:cstheme="minorHAnsi"/>
          <w:sz w:val="20"/>
          <w:szCs w:val="20"/>
          <w:shd w:val="clear" w:color="auto" w:fill="FFFFFF"/>
        </w:rPr>
      </w:pPr>
    </w:p>
    <w:p w14:paraId="2FA8F541" w14:textId="199375FD" w:rsidR="00937C3D" w:rsidRPr="00C134F0" w:rsidRDefault="00937C3D" w:rsidP="00B7604B">
      <w:pPr>
        <w:jc w:val="both"/>
        <w:rPr>
          <w:rFonts w:asciiTheme="minorHAnsi" w:eastAsia="Calibri" w:hAnsiTheme="minorHAnsi" w:cstheme="minorHAnsi"/>
          <w:sz w:val="20"/>
          <w:szCs w:val="20"/>
          <w:shd w:val="clear" w:color="auto" w:fill="FFFFFF"/>
        </w:rPr>
      </w:pPr>
      <w:r w:rsidRPr="00937C3D">
        <w:rPr>
          <w:rFonts w:asciiTheme="minorHAnsi" w:eastAsia="Calibri" w:hAnsiTheme="minorHAnsi" w:cstheme="minorHAnsi"/>
          <w:b/>
          <w:bCs/>
          <w:sz w:val="20"/>
          <w:szCs w:val="20"/>
          <w:shd w:val="clear" w:color="auto" w:fill="FFFFFF"/>
        </w:rPr>
        <w:t>Proposed Acquisition of</w:t>
      </w:r>
      <w:r>
        <w:rPr>
          <w:rFonts w:asciiTheme="minorHAnsi" w:eastAsia="Calibri" w:hAnsiTheme="minorHAnsi" w:cstheme="minorHAnsi"/>
          <w:sz w:val="20"/>
          <w:szCs w:val="20"/>
          <w:shd w:val="clear" w:color="auto" w:fill="FFFFFF"/>
        </w:rPr>
        <w:t xml:space="preserve"> </w:t>
      </w:r>
      <w:r w:rsidRPr="00937C3D">
        <w:rPr>
          <w:rFonts w:asciiTheme="minorHAnsi" w:eastAsia="Calibri" w:hAnsiTheme="minorHAnsi" w:cstheme="minorHAnsi"/>
          <w:b/>
          <w:bCs/>
          <w:sz w:val="20"/>
          <w:szCs w:val="20"/>
          <w:shd w:val="clear" w:color="auto" w:fill="FFFFFF"/>
        </w:rPr>
        <w:t>Universal Pozzolanic Silica Alumina Ltd</w:t>
      </w:r>
    </w:p>
    <w:p w14:paraId="75C006DE" w14:textId="77777777" w:rsidR="00B7604B" w:rsidRDefault="00B7604B" w:rsidP="00B7604B">
      <w:pPr>
        <w:jc w:val="both"/>
        <w:rPr>
          <w:rFonts w:asciiTheme="minorHAnsi" w:hAnsiTheme="minorHAnsi" w:cstheme="minorHAnsi"/>
          <w:bCs/>
          <w:sz w:val="20"/>
          <w:szCs w:val="20"/>
        </w:rPr>
      </w:pPr>
    </w:p>
    <w:p w14:paraId="59B8108D" w14:textId="2D558C84" w:rsidR="00937C3D" w:rsidRPr="00975108" w:rsidRDefault="00937C3D" w:rsidP="00B7604B">
      <w:pPr>
        <w:jc w:val="both"/>
        <w:rPr>
          <w:rFonts w:asciiTheme="minorHAnsi" w:hAnsiTheme="minorHAnsi" w:cstheme="minorHAnsi"/>
          <w:bCs/>
          <w:sz w:val="20"/>
          <w:szCs w:val="20"/>
        </w:rPr>
      </w:pPr>
      <w:r>
        <w:rPr>
          <w:rFonts w:asciiTheme="minorHAnsi" w:hAnsiTheme="minorHAnsi" w:cstheme="minorHAnsi"/>
          <w:bCs/>
          <w:sz w:val="20"/>
          <w:szCs w:val="20"/>
        </w:rPr>
        <w:t xml:space="preserve">On 17 June 2025 the Company announced the proposed acquisition of </w:t>
      </w:r>
      <w:r w:rsidRPr="00937C3D">
        <w:rPr>
          <w:rFonts w:asciiTheme="minorHAnsi" w:hAnsiTheme="minorHAnsi" w:cstheme="minorHAnsi"/>
          <w:bCs/>
          <w:sz w:val="20"/>
          <w:szCs w:val="20"/>
        </w:rPr>
        <w:t>Universal Pozzolanic Silica Alumina Ltd</w:t>
      </w:r>
      <w:r>
        <w:rPr>
          <w:rFonts w:asciiTheme="minorHAnsi" w:hAnsiTheme="minorHAnsi" w:cstheme="minorHAnsi"/>
          <w:bCs/>
          <w:sz w:val="20"/>
          <w:szCs w:val="20"/>
        </w:rPr>
        <w:t xml:space="preserve"> (“UPSA”) and subsequently, post period end on 10 September 2025, that i</w:t>
      </w:r>
      <w:r w:rsidRPr="00937C3D">
        <w:rPr>
          <w:rFonts w:asciiTheme="minorHAnsi" w:hAnsiTheme="minorHAnsi" w:cstheme="minorHAnsi"/>
          <w:bCs/>
          <w:sz w:val="20"/>
          <w:szCs w:val="20"/>
        </w:rPr>
        <w:t>t ha</w:t>
      </w:r>
      <w:r>
        <w:rPr>
          <w:rFonts w:asciiTheme="minorHAnsi" w:hAnsiTheme="minorHAnsi" w:cstheme="minorHAnsi"/>
          <w:bCs/>
          <w:sz w:val="20"/>
          <w:szCs w:val="20"/>
        </w:rPr>
        <w:t>d</w:t>
      </w:r>
      <w:r w:rsidRPr="00937C3D">
        <w:rPr>
          <w:rFonts w:asciiTheme="minorHAnsi" w:hAnsiTheme="minorHAnsi" w:cstheme="minorHAnsi"/>
          <w:bCs/>
          <w:sz w:val="20"/>
          <w:szCs w:val="20"/>
        </w:rPr>
        <w:t xml:space="preserve"> entered into a conditional Share Purchase Agreement to acquire the entire issued ordinary share capital of </w:t>
      </w:r>
      <w:r w:rsidRPr="00975108">
        <w:rPr>
          <w:rFonts w:asciiTheme="minorHAnsi" w:hAnsiTheme="minorHAnsi" w:cstheme="minorHAnsi"/>
          <w:bCs/>
          <w:sz w:val="20"/>
          <w:szCs w:val="20"/>
        </w:rPr>
        <w:t>UPSA</w:t>
      </w:r>
      <w:r w:rsidRPr="00937C3D">
        <w:rPr>
          <w:rFonts w:asciiTheme="minorHAnsi" w:hAnsiTheme="minorHAnsi" w:cstheme="minorHAnsi"/>
          <w:bCs/>
          <w:sz w:val="20"/>
          <w:szCs w:val="20"/>
        </w:rPr>
        <w:t xml:space="preserve"> (the "</w:t>
      </w:r>
      <w:r w:rsidRPr="00975108">
        <w:rPr>
          <w:rFonts w:asciiTheme="minorHAnsi" w:hAnsiTheme="minorHAnsi" w:cstheme="minorHAnsi"/>
          <w:bCs/>
          <w:sz w:val="20"/>
          <w:szCs w:val="20"/>
        </w:rPr>
        <w:t>Proposed Acquisition</w:t>
      </w:r>
      <w:r w:rsidRPr="00937C3D">
        <w:rPr>
          <w:rFonts w:asciiTheme="minorHAnsi" w:hAnsiTheme="minorHAnsi" w:cstheme="minorHAnsi"/>
          <w:bCs/>
          <w:sz w:val="20"/>
          <w:szCs w:val="20"/>
        </w:rPr>
        <w:t>").</w:t>
      </w:r>
      <w:r>
        <w:rPr>
          <w:rFonts w:asciiTheme="minorHAnsi" w:hAnsiTheme="minorHAnsi" w:cstheme="minorHAnsi"/>
          <w:bCs/>
          <w:sz w:val="20"/>
          <w:szCs w:val="20"/>
        </w:rPr>
        <w:t xml:space="preserve">  </w:t>
      </w:r>
      <w:r w:rsidRPr="00937C3D">
        <w:rPr>
          <w:rFonts w:asciiTheme="minorHAnsi" w:hAnsiTheme="minorHAnsi" w:cstheme="minorHAnsi"/>
          <w:bCs/>
          <w:sz w:val="20"/>
          <w:szCs w:val="20"/>
        </w:rPr>
        <w:t xml:space="preserve">The parties </w:t>
      </w:r>
      <w:r>
        <w:rPr>
          <w:rFonts w:asciiTheme="minorHAnsi" w:hAnsiTheme="minorHAnsi" w:cstheme="minorHAnsi"/>
          <w:bCs/>
          <w:sz w:val="20"/>
          <w:szCs w:val="20"/>
        </w:rPr>
        <w:t>continue to progress</w:t>
      </w:r>
      <w:r w:rsidRPr="00937C3D">
        <w:rPr>
          <w:rFonts w:asciiTheme="minorHAnsi" w:hAnsiTheme="minorHAnsi" w:cstheme="minorHAnsi"/>
          <w:bCs/>
          <w:sz w:val="20"/>
          <w:szCs w:val="20"/>
        </w:rPr>
        <w:t xml:space="preserve"> the Proposed Acquisition</w:t>
      </w:r>
      <w:r>
        <w:rPr>
          <w:rFonts w:asciiTheme="minorHAnsi" w:hAnsiTheme="minorHAnsi" w:cstheme="minorHAnsi"/>
          <w:bCs/>
          <w:sz w:val="20"/>
          <w:szCs w:val="20"/>
        </w:rPr>
        <w:t xml:space="preserve"> and f</w:t>
      </w:r>
      <w:r w:rsidRPr="00937C3D">
        <w:rPr>
          <w:rFonts w:asciiTheme="minorHAnsi" w:hAnsiTheme="minorHAnsi" w:cstheme="minorHAnsi"/>
          <w:bCs/>
          <w:sz w:val="20"/>
          <w:szCs w:val="20"/>
        </w:rPr>
        <w:t>urther announcements will be made in due course as appropriate.</w:t>
      </w:r>
    </w:p>
    <w:p w14:paraId="6418CA58" w14:textId="77777777" w:rsidR="00B7604B" w:rsidRPr="00975108" w:rsidRDefault="00B7604B" w:rsidP="00B7604B">
      <w:pPr>
        <w:shd w:val="clear" w:color="auto" w:fill="FFFFFF"/>
        <w:spacing w:line="270" w:lineRule="atLeast"/>
        <w:jc w:val="both"/>
        <w:textAlignment w:val="baseline"/>
        <w:rPr>
          <w:rFonts w:asciiTheme="minorHAnsi" w:hAnsiTheme="minorHAnsi" w:cstheme="minorHAnsi"/>
          <w:bCs/>
          <w:sz w:val="20"/>
          <w:szCs w:val="20"/>
          <w:highlight w:val="yellow"/>
        </w:rPr>
      </w:pPr>
    </w:p>
    <w:p w14:paraId="26178D4D" w14:textId="77777777" w:rsidR="00B7604B" w:rsidRPr="00975108" w:rsidRDefault="00B7604B" w:rsidP="00B7604B">
      <w:pPr>
        <w:shd w:val="clear" w:color="auto" w:fill="FFFFFF"/>
        <w:spacing w:line="270" w:lineRule="atLeast"/>
        <w:jc w:val="both"/>
        <w:textAlignment w:val="baseline"/>
        <w:rPr>
          <w:rFonts w:asciiTheme="minorHAnsi" w:hAnsiTheme="minorHAnsi" w:cstheme="minorHAnsi"/>
          <w:b/>
          <w:bCs/>
          <w:sz w:val="20"/>
          <w:szCs w:val="20"/>
        </w:rPr>
      </w:pPr>
      <w:r w:rsidRPr="00975108">
        <w:rPr>
          <w:rFonts w:asciiTheme="minorHAnsi" w:hAnsiTheme="minorHAnsi" w:cstheme="minorHAnsi"/>
          <w:b/>
          <w:bCs/>
          <w:sz w:val="20"/>
          <w:szCs w:val="20"/>
        </w:rPr>
        <w:t>Responsibility Statement</w:t>
      </w:r>
    </w:p>
    <w:p w14:paraId="70949C0F" w14:textId="77777777" w:rsidR="00B7604B" w:rsidRPr="0050355D" w:rsidRDefault="00B7604B" w:rsidP="00B7604B">
      <w:pPr>
        <w:shd w:val="clear" w:color="auto" w:fill="FFFFFF"/>
        <w:spacing w:line="270" w:lineRule="atLeast"/>
        <w:jc w:val="both"/>
        <w:textAlignment w:val="baseline"/>
        <w:rPr>
          <w:rFonts w:asciiTheme="minorHAnsi" w:hAnsiTheme="minorHAnsi" w:cstheme="minorHAnsi"/>
          <w:b/>
          <w:bCs/>
          <w:sz w:val="20"/>
          <w:szCs w:val="20"/>
          <w:u w:val="single"/>
        </w:rPr>
      </w:pPr>
    </w:p>
    <w:p w14:paraId="1033EA88" w14:textId="77777777" w:rsidR="00B7604B" w:rsidRDefault="00B7604B" w:rsidP="00B7604B">
      <w:pPr>
        <w:shd w:val="clear" w:color="auto" w:fill="FFFFFF"/>
        <w:spacing w:line="270" w:lineRule="atLeast"/>
        <w:jc w:val="both"/>
        <w:textAlignment w:val="baseline"/>
        <w:rPr>
          <w:rFonts w:asciiTheme="minorHAnsi" w:hAnsiTheme="minorHAnsi" w:cstheme="minorHAnsi"/>
          <w:sz w:val="20"/>
          <w:szCs w:val="20"/>
        </w:rPr>
      </w:pPr>
      <w:r w:rsidRPr="0050355D">
        <w:rPr>
          <w:rFonts w:asciiTheme="minorHAnsi" w:hAnsiTheme="minorHAnsi" w:cstheme="minorHAnsi"/>
          <w:sz w:val="20"/>
          <w:szCs w:val="20"/>
        </w:rPr>
        <w:t>We confirm that to the best of our knowledge:</w:t>
      </w:r>
    </w:p>
    <w:p w14:paraId="32B91948" w14:textId="77777777" w:rsidR="00B7604B" w:rsidRPr="0050355D" w:rsidRDefault="00B7604B" w:rsidP="00B7604B">
      <w:pPr>
        <w:shd w:val="clear" w:color="auto" w:fill="FFFFFF"/>
        <w:spacing w:line="270" w:lineRule="atLeast"/>
        <w:jc w:val="both"/>
        <w:textAlignment w:val="baseline"/>
        <w:rPr>
          <w:rFonts w:asciiTheme="minorHAnsi" w:hAnsiTheme="minorHAnsi" w:cstheme="minorHAnsi"/>
          <w:sz w:val="20"/>
          <w:szCs w:val="20"/>
        </w:rPr>
      </w:pPr>
    </w:p>
    <w:p w14:paraId="020BA9A4" w14:textId="03AF0B33" w:rsidR="00B7604B" w:rsidRPr="0050355D" w:rsidRDefault="00B7604B" w:rsidP="00B7604B">
      <w:pPr>
        <w:pStyle w:val="ListParagraph"/>
        <w:numPr>
          <w:ilvl w:val="0"/>
          <w:numId w:val="14"/>
        </w:numPr>
        <w:shd w:val="clear" w:color="auto" w:fill="FFFFFF"/>
        <w:spacing w:line="270" w:lineRule="atLeast"/>
        <w:jc w:val="both"/>
        <w:textAlignment w:val="baseline"/>
        <w:rPr>
          <w:rFonts w:asciiTheme="minorHAnsi" w:hAnsiTheme="minorHAnsi" w:cstheme="minorHAnsi"/>
          <w:sz w:val="20"/>
          <w:szCs w:val="20"/>
        </w:rPr>
      </w:pPr>
      <w:r w:rsidRPr="0050355D">
        <w:rPr>
          <w:rFonts w:asciiTheme="minorHAnsi" w:hAnsiTheme="minorHAnsi" w:cstheme="minorHAnsi"/>
          <w:sz w:val="20"/>
          <w:szCs w:val="20"/>
        </w:rPr>
        <w:t xml:space="preserve">The interim financial statements have been prepared in accordance with </w:t>
      </w:r>
      <w:r w:rsidR="0078756F">
        <w:rPr>
          <w:rFonts w:asciiTheme="minorHAnsi" w:hAnsiTheme="minorHAnsi" w:cstheme="minorHAnsi"/>
          <w:sz w:val="20"/>
          <w:szCs w:val="20"/>
        </w:rPr>
        <w:t>UK-adopted international accounting standards</w:t>
      </w:r>
    </w:p>
    <w:p w14:paraId="14779AD3" w14:textId="77777777" w:rsidR="00B7604B" w:rsidRPr="0050355D" w:rsidRDefault="00B7604B" w:rsidP="00B7604B">
      <w:pPr>
        <w:pStyle w:val="ListParagraph"/>
        <w:numPr>
          <w:ilvl w:val="0"/>
          <w:numId w:val="14"/>
        </w:numPr>
        <w:shd w:val="clear" w:color="auto" w:fill="FFFFFF"/>
        <w:spacing w:line="270" w:lineRule="atLeast"/>
        <w:jc w:val="both"/>
        <w:textAlignment w:val="baseline"/>
        <w:rPr>
          <w:rFonts w:asciiTheme="minorHAnsi" w:hAnsiTheme="minorHAnsi" w:cstheme="minorHAnsi"/>
          <w:sz w:val="20"/>
          <w:szCs w:val="20"/>
        </w:rPr>
      </w:pPr>
      <w:r w:rsidRPr="0050355D">
        <w:rPr>
          <w:rFonts w:asciiTheme="minorHAnsi" w:hAnsiTheme="minorHAnsi" w:cstheme="minorHAnsi"/>
          <w:sz w:val="20"/>
          <w:szCs w:val="20"/>
        </w:rPr>
        <w:t xml:space="preserve">The interim financial statements give a true and fair view of the assets, liabilities, financial position and loss of the </w:t>
      </w:r>
      <w:proofErr w:type="gramStart"/>
      <w:r w:rsidRPr="0050355D">
        <w:rPr>
          <w:rFonts w:asciiTheme="minorHAnsi" w:hAnsiTheme="minorHAnsi" w:cstheme="minorHAnsi"/>
          <w:sz w:val="20"/>
          <w:szCs w:val="20"/>
        </w:rPr>
        <w:t>Group;</w:t>
      </w:r>
      <w:proofErr w:type="gramEnd"/>
    </w:p>
    <w:p w14:paraId="4B7B4481" w14:textId="77777777" w:rsidR="00B7604B" w:rsidRPr="0050355D" w:rsidRDefault="00B7604B" w:rsidP="00B7604B">
      <w:pPr>
        <w:pStyle w:val="ListParagraph"/>
        <w:numPr>
          <w:ilvl w:val="0"/>
          <w:numId w:val="14"/>
        </w:numPr>
        <w:shd w:val="clear" w:color="auto" w:fill="FFFFFF"/>
        <w:spacing w:line="270" w:lineRule="atLeast"/>
        <w:jc w:val="both"/>
        <w:textAlignment w:val="baseline"/>
        <w:rPr>
          <w:rFonts w:asciiTheme="minorHAnsi" w:hAnsiTheme="minorHAnsi" w:cstheme="minorHAnsi"/>
          <w:sz w:val="20"/>
          <w:szCs w:val="20"/>
        </w:rPr>
      </w:pPr>
      <w:r w:rsidRPr="0050355D">
        <w:rPr>
          <w:rFonts w:asciiTheme="minorHAnsi" w:hAnsiTheme="minorHAnsi" w:cstheme="minorHAnsi"/>
          <w:sz w:val="20"/>
          <w:szCs w:val="20"/>
        </w:rPr>
        <w:t>The interim report includes a fair review of the information required by DTR 4.2.7R of the Disclosure and Transparency Rules, being an indication of important events that have occurred during the first six months of the financial year and their impact on the interim financial information, and a description of the principal risks and uncertainties for the remaining six months of the year; and</w:t>
      </w:r>
    </w:p>
    <w:p w14:paraId="52FFEE04" w14:textId="77777777" w:rsidR="00B7604B" w:rsidRPr="0050355D" w:rsidRDefault="00B7604B" w:rsidP="00B7604B">
      <w:pPr>
        <w:pStyle w:val="ListParagraph"/>
        <w:numPr>
          <w:ilvl w:val="0"/>
          <w:numId w:val="14"/>
        </w:numPr>
        <w:shd w:val="clear" w:color="auto" w:fill="FFFFFF"/>
        <w:spacing w:line="270" w:lineRule="atLeast"/>
        <w:jc w:val="both"/>
        <w:textAlignment w:val="baseline"/>
        <w:rPr>
          <w:rFonts w:asciiTheme="minorHAnsi" w:hAnsiTheme="minorHAnsi" w:cstheme="minorHAnsi"/>
          <w:sz w:val="20"/>
          <w:szCs w:val="20"/>
        </w:rPr>
      </w:pPr>
      <w:r w:rsidRPr="0050355D">
        <w:rPr>
          <w:rFonts w:asciiTheme="minorHAnsi" w:hAnsiTheme="minorHAnsi" w:cstheme="minorHAnsi"/>
          <w:sz w:val="20"/>
          <w:szCs w:val="20"/>
        </w:rPr>
        <w:t>The interim financial information includes a fair review of the information required by DTR 4.2.8R of the Disclosure and Transparency Rules, being the information required on related party transactions.</w:t>
      </w:r>
    </w:p>
    <w:p w14:paraId="1EF0E5B2" w14:textId="77777777" w:rsidR="00B7604B" w:rsidRDefault="00B7604B" w:rsidP="00B7604B">
      <w:pPr>
        <w:jc w:val="both"/>
        <w:rPr>
          <w:rFonts w:asciiTheme="minorHAnsi" w:hAnsiTheme="minorHAnsi" w:cstheme="minorHAnsi"/>
          <w:sz w:val="20"/>
          <w:szCs w:val="20"/>
          <w:lang w:val="en-US"/>
        </w:rPr>
      </w:pPr>
    </w:p>
    <w:p w14:paraId="5F29BD9F" w14:textId="77777777" w:rsidR="00D307ED" w:rsidRDefault="00D307ED" w:rsidP="00B7604B">
      <w:pPr>
        <w:jc w:val="both"/>
        <w:rPr>
          <w:ins w:id="1" w:author="Chris Chadwick" w:date="2025-09-29T16:10:00Z" w16du:dateUtc="2025-09-29T15:10:00Z"/>
          <w:rFonts w:asciiTheme="minorHAnsi" w:hAnsiTheme="minorHAnsi" w:cstheme="minorHAnsi"/>
          <w:sz w:val="20"/>
          <w:szCs w:val="20"/>
          <w:lang w:val="en-US"/>
        </w:rPr>
      </w:pPr>
    </w:p>
    <w:p w14:paraId="2D08FFCE" w14:textId="77777777" w:rsidR="00CB77C8" w:rsidRDefault="00CB77C8" w:rsidP="00B7604B">
      <w:pPr>
        <w:jc w:val="both"/>
        <w:rPr>
          <w:ins w:id="2" w:author="Chris Chadwick" w:date="2025-09-29T16:10:00Z" w16du:dateUtc="2025-09-29T15:10:00Z"/>
          <w:rFonts w:asciiTheme="minorHAnsi" w:hAnsiTheme="minorHAnsi" w:cstheme="minorHAnsi"/>
          <w:sz w:val="20"/>
          <w:szCs w:val="20"/>
          <w:lang w:val="en-US"/>
        </w:rPr>
      </w:pPr>
    </w:p>
    <w:p w14:paraId="349E1C35" w14:textId="3E4D5736" w:rsidR="00CB77C8" w:rsidRPr="00EA33F8" w:rsidRDefault="00CB77C8" w:rsidP="00B7604B">
      <w:pPr>
        <w:jc w:val="both"/>
        <w:rPr>
          <w:rFonts w:asciiTheme="minorHAnsi" w:hAnsiTheme="minorHAnsi" w:cstheme="minorHAnsi"/>
          <w:sz w:val="20"/>
          <w:szCs w:val="20"/>
          <w:lang w:val="en-US"/>
        </w:rPr>
      </w:pPr>
      <w:ins w:id="3" w:author="Chris Chadwick" w:date="2025-09-29T16:10:00Z" w16du:dateUtc="2025-09-29T15:10:00Z">
        <w:r>
          <w:rPr>
            <w:noProof/>
            <w:lang w:val="en-ZA" w:eastAsia="en-ZA"/>
          </w:rPr>
          <w:lastRenderedPageBreak/>
          <w:drawing>
            <wp:inline distT="0" distB="0" distL="0" distR="0" wp14:anchorId="38177887" wp14:editId="7520A7DA">
              <wp:extent cx="2214558" cy="1292567"/>
              <wp:effectExtent l="0" t="0" r="0" b="3175"/>
              <wp:docPr id="2" name="Picture 2" descr="A black lin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line on a white background&#10;&#10;AI-generated content may be incorrect."/>
                      <pic:cNvPicPr>
                        <a:picLocks noChangeAspect="1" noChangeArrowheads="1"/>
                      </pic:cNvPicPr>
                    </pic:nvPicPr>
                    <pic:blipFill>
                      <a:blip r:embed="rId11" cstate="print"/>
                      <a:srcRect/>
                      <a:stretch>
                        <a:fillRect/>
                      </a:stretch>
                    </pic:blipFill>
                    <pic:spPr bwMode="auto">
                      <a:xfrm>
                        <a:off x="0" y="0"/>
                        <a:ext cx="2226558" cy="1299571"/>
                      </a:xfrm>
                      <a:prstGeom prst="rect">
                        <a:avLst/>
                      </a:prstGeom>
                      <a:noFill/>
                      <a:ln w="9525">
                        <a:noFill/>
                        <a:miter lim="800000"/>
                        <a:headEnd/>
                        <a:tailEnd/>
                      </a:ln>
                    </pic:spPr>
                  </pic:pic>
                </a:graphicData>
              </a:graphic>
            </wp:inline>
          </w:drawing>
        </w:r>
      </w:ins>
    </w:p>
    <w:p w14:paraId="28B18ADF" w14:textId="4870A426" w:rsidR="003B0A5D" w:rsidRDefault="002A3CD4" w:rsidP="00B7604B">
      <w:pPr>
        <w:jc w:val="both"/>
        <w:rPr>
          <w:rFonts w:asciiTheme="minorHAnsi" w:hAnsiTheme="minorHAnsi" w:cstheme="minorHAnsi"/>
          <w:sz w:val="20"/>
          <w:szCs w:val="20"/>
          <w:lang w:val="en-US"/>
        </w:rPr>
      </w:pPr>
      <w:r>
        <w:rPr>
          <w:rFonts w:asciiTheme="minorHAnsi" w:hAnsiTheme="minorHAnsi" w:cstheme="minorHAnsi"/>
          <w:sz w:val="20"/>
          <w:szCs w:val="20"/>
          <w:lang w:val="en-US"/>
        </w:rPr>
        <w:t>Christopher Chadwick</w:t>
      </w:r>
      <w:r w:rsidR="00B7604B">
        <w:rPr>
          <w:rFonts w:asciiTheme="minorHAnsi" w:hAnsiTheme="minorHAnsi" w:cstheme="minorHAnsi"/>
          <w:sz w:val="20"/>
          <w:szCs w:val="20"/>
          <w:lang w:val="en-US"/>
        </w:rPr>
        <w:t>,</w:t>
      </w:r>
      <w:r w:rsidR="00B7604B" w:rsidRPr="00EA33F8">
        <w:rPr>
          <w:rFonts w:asciiTheme="minorHAnsi" w:hAnsiTheme="minorHAnsi" w:cstheme="minorHAnsi"/>
          <w:sz w:val="20"/>
          <w:szCs w:val="20"/>
          <w:lang w:val="en-US"/>
        </w:rPr>
        <w:t xml:space="preserve"> </w:t>
      </w:r>
      <w:r w:rsidR="00B7604B">
        <w:rPr>
          <w:rFonts w:asciiTheme="minorHAnsi" w:hAnsiTheme="minorHAnsi" w:cstheme="minorHAnsi"/>
          <w:sz w:val="20"/>
          <w:szCs w:val="20"/>
          <w:lang w:val="en-US"/>
        </w:rPr>
        <w:t xml:space="preserve">Executive </w:t>
      </w:r>
      <w:r w:rsidR="00B7604B" w:rsidRPr="00EA33F8">
        <w:rPr>
          <w:rFonts w:asciiTheme="minorHAnsi" w:hAnsiTheme="minorHAnsi" w:cstheme="minorHAnsi"/>
          <w:sz w:val="20"/>
          <w:szCs w:val="20"/>
          <w:lang w:val="en-US"/>
        </w:rPr>
        <w:t>Director</w:t>
      </w:r>
    </w:p>
    <w:p w14:paraId="50D1D85E" w14:textId="20BD0947" w:rsidR="00B7604B" w:rsidRDefault="002A3CD4" w:rsidP="00B7604B">
      <w:pPr>
        <w:jc w:val="both"/>
        <w:rPr>
          <w:rFonts w:asciiTheme="minorHAnsi" w:hAnsiTheme="minorHAnsi" w:cstheme="minorHAnsi"/>
          <w:sz w:val="20"/>
          <w:szCs w:val="20"/>
          <w:lang w:val="en-US"/>
        </w:rPr>
      </w:pPr>
      <w:r>
        <w:rPr>
          <w:rFonts w:asciiTheme="minorHAnsi" w:hAnsiTheme="minorHAnsi" w:cstheme="minorHAnsi"/>
          <w:sz w:val="20"/>
          <w:szCs w:val="20"/>
          <w:lang w:val="en-US"/>
        </w:rPr>
        <w:t>30</w:t>
      </w:r>
      <w:r w:rsidR="00B7604B">
        <w:rPr>
          <w:rFonts w:asciiTheme="minorHAnsi" w:hAnsiTheme="minorHAnsi" w:cstheme="minorHAnsi"/>
          <w:sz w:val="20"/>
          <w:szCs w:val="20"/>
          <w:lang w:val="en-US"/>
        </w:rPr>
        <w:t xml:space="preserve"> September</w:t>
      </w:r>
      <w:r w:rsidR="00B7604B" w:rsidRPr="00EA33F8">
        <w:rPr>
          <w:rFonts w:asciiTheme="minorHAnsi" w:hAnsiTheme="minorHAnsi" w:cstheme="minorHAnsi"/>
          <w:sz w:val="20"/>
          <w:szCs w:val="20"/>
          <w:lang w:val="en-US"/>
        </w:rPr>
        <w:t xml:space="preserve"> 202</w:t>
      </w:r>
      <w:r>
        <w:rPr>
          <w:rFonts w:asciiTheme="minorHAnsi" w:hAnsiTheme="minorHAnsi" w:cstheme="minorHAnsi"/>
          <w:sz w:val="20"/>
          <w:szCs w:val="20"/>
          <w:lang w:val="en-US"/>
        </w:rPr>
        <w:t>5</w:t>
      </w:r>
    </w:p>
    <w:p w14:paraId="5AB67E64" w14:textId="77777777" w:rsidR="003B0A5D" w:rsidRDefault="003B0A5D" w:rsidP="00B7604B">
      <w:pPr>
        <w:jc w:val="both"/>
        <w:rPr>
          <w:rFonts w:asciiTheme="minorHAnsi" w:hAnsiTheme="minorHAnsi" w:cstheme="minorHAnsi"/>
          <w:sz w:val="20"/>
          <w:szCs w:val="20"/>
          <w:lang w:val="en-US"/>
        </w:rPr>
      </w:pPr>
    </w:p>
    <w:p w14:paraId="0DD12DF5" w14:textId="77777777" w:rsidR="00D307ED" w:rsidRDefault="00D307ED" w:rsidP="00B7604B">
      <w:pPr>
        <w:jc w:val="both"/>
        <w:rPr>
          <w:rFonts w:asciiTheme="minorHAnsi" w:hAnsiTheme="minorHAnsi" w:cstheme="minorHAnsi"/>
          <w:sz w:val="20"/>
          <w:szCs w:val="20"/>
          <w:lang w:val="en-US"/>
        </w:rPr>
      </w:pPr>
    </w:p>
    <w:p w14:paraId="1C46F5B2" w14:textId="77777777" w:rsidR="009C5F08" w:rsidRDefault="009C5F08" w:rsidP="00B7604B">
      <w:pPr>
        <w:jc w:val="both"/>
        <w:rPr>
          <w:rFonts w:asciiTheme="minorHAnsi" w:hAnsiTheme="minorHAnsi" w:cstheme="minorHAnsi"/>
          <w:sz w:val="20"/>
          <w:szCs w:val="20"/>
          <w:lang w:val="en-US"/>
        </w:rPr>
      </w:pPr>
    </w:p>
    <w:p w14:paraId="7163FED6" w14:textId="77777777" w:rsidR="009C5F08" w:rsidRDefault="009C5F08" w:rsidP="00B7604B">
      <w:pPr>
        <w:jc w:val="both"/>
        <w:rPr>
          <w:rFonts w:asciiTheme="minorHAnsi" w:hAnsiTheme="minorHAnsi" w:cstheme="minorHAnsi"/>
          <w:sz w:val="20"/>
          <w:szCs w:val="20"/>
          <w:lang w:val="en-US"/>
        </w:rPr>
      </w:pPr>
    </w:p>
    <w:p w14:paraId="41D81091" w14:textId="77777777" w:rsidR="009C5F08" w:rsidRDefault="009C5F08" w:rsidP="00B7604B">
      <w:pPr>
        <w:jc w:val="both"/>
        <w:rPr>
          <w:rFonts w:asciiTheme="minorHAnsi" w:hAnsiTheme="minorHAnsi" w:cstheme="minorHAnsi"/>
          <w:sz w:val="20"/>
          <w:szCs w:val="20"/>
          <w:lang w:val="en-US"/>
        </w:rPr>
      </w:pPr>
    </w:p>
    <w:p w14:paraId="759A14F8" w14:textId="77777777" w:rsidR="009C5F08" w:rsidRDefault="009C5F08" w:rsidP="00B7604B">
      <w:pPr>
        <w:jc w:val="both"/>
        <w:rPr>
          <w:rFonts w:asciiTheme="minorHAnsi" w:hAnsiTheme="minorHAnsi" w:cstheme="minorHAnsi"/>
          <w:sz w:val="20"/>
          <w:szCs w:val="20"/>
          <w:lang w:val="en-US"/>
        </w:rPr>
      </w:pPr>
    </w:p>
    <w:p w14:paraId="24CB7108" w14:textId="77777777" w:rsidR="00FA496C" w:rsidRPr="00FA496C" w:rsidRDefault="00FA496C" w:rsidP="00FA496C">
      <w:pPr>
        <w:spacing w:after="240" w:line="276" w:lineRule="auto"/>
        <w:ind w:right="-720"/>
        <w:rPr>
          <w:rFonts w:asciiTheme="minorHAnsi" w:hAnsiTheme="minorHAnsi" w:cstheme="minorHAnsi"/>
          <w:b/>
          <w:bCs/>
          <w:color w:val="212721"/>
          <w:sz w:val="20"/>
          <w:szCs w:val="20"/>
        </w:rPr>
      </w:pPr>
      <w:r w:rsidRPr="00FA496C">
        <w:rPr>
          <w:rFonts w:asciiTheme="minorHAnsi" w:hAnsiTheme="minorHAnsi" w:cstheme="minorHAnsi"/>
          <w:b/>
          <w:bCs/>
          <w:color w:val="212721"/>
          <w:sz w:val="20"/>
          <w:szCs w:val="20"/>
        </w:rPr>
        <w:t>For further information, please contact:</w:t>
      </w:r>
    </w:p>
    <w:tbl>
      <w:tblPr>
        <w:tblStyle w:val="TableGrid1"/>
        <w:tblW w:w="9060" w:type="dxa"/>
        <w:tblInd w:w="0" w:type="dxa"/>
        <w:tblLook w:val="04A0" w:firstRow="1" w:lastRow="0" w:firstColumn="1" w:lastColumn="0" w:noHBand="0" w:noVBand="1"/>
      </w:tblPr>
      <w:tblGrid>
        <w:gridCol w:w="4530"/>
        <w:gridCol w:w="21"/>
        <w:gridCol w:w="4509"/>
      </w:tblGrid>
      <w:tr w:rsidR="00FA496C" w:rsidRPr="00FA496C" w14:paraId="68C1B6BD" w14:textId="77777777" w:rsidTr="006F2FA0">
        <w:tc>
          <w:tcPr>
            <w:tcW w:w="9060" w:type="dxa"/>
            <w:gridSpan w:val="3"/>
            <w:tcBorders>
              <w:top w:val="single" w:sz="4" w:space="0" w:color="auto"/>
              <w:left w:val="single" w:sz="4" w:space="0" w:color="auto"/>
              <w:bottom w:val="single" w:sz="4" w:space="0" w:color="auto"/>
              <w:right w:val="single" w:sz="4" w:space="0" w:color="auto"/>
            </w:tcBorders>
            <w:hideMark/>
          </w:tcPr>
          <w:p w14:paraId="2BBC1015" w14:textId="4202B7A0" w:rsidR="00FA496C" w:rsidRPr="00FA496C" w:rsidRDefault="00F45684" w:rsidP="006F2FA0">
            <w:pPr>
              <w:spacing w:before="120" w:after="120"/>
              <w:jc w:val="both"/>
              <w:rPr>
                <w:rFonts w:asciiTheme="minorHAnsi" w:eastAsia="MingLiU" w:hAnsiTheme="minorHAnsi" w:cstheme="minorHAnsi"/>
                <w:b/>
                <w:sz w:val="20"/>
                <w:szCs w:val="20"/>
                <w:lang w:eastAsia="en-GB"/>
              </w:rPr>
            </w:pPr>
            <w:r>
              <w:rPr>
                <w:rFonts w:asciiTheme="minorHAnsi" w:eastAsia="MingLiU" w:hAnsiTheme="minorHAnsi" w:cstheme="minorHAnsi"/>
                <w:b/>
                <w:sz w:val="20"/>
                <w:szCs w:val="20"/>
                <w:lang w:eastAsia="en-GB"/>
              </w:rPr>
              <w:t>Atlas Metals</w:t>
            </w:r>
            <w:r w:rsidR="00FA496C" w:rsidRPr="00FA496C">
              <w:rPr>
                <w:rFonts w:asciiTheme="minorHAnsi" w:eastAsia="MingLiU" w:hAnsiTheme="minorHAnsi" w:cstheme="minorHAnsi"/>
                <w:b/>
                <w:sz w:val="20"/>
                <w:szCs w:val="20"/>
                <w:lang w:eastAsia="en-GB"/>
              </w:rPr>
              <w:t xml:space="preserve"> </w:t>
            </w:r>
            <w:r w:rsidR="00B05643">
              <w:rPr>
                <w:rFonts w:asciiTheme="minorHAnsi" w:eastAsia="MingLiU" w:hAnsiTheme="minorHAnsi" w:cstheme="minorHAnsi"/>
                <w:b/>
                <w:sz w:val="20"/>
                <w:szCs w:val="20"/>
                <w:lang w:eastAsia="en-GB"/>
              </w:rPr>
              <w:t xml:space="preserve">Group </w:t>
            </w:r>
            <w:r w:rsidR="00FA496C" w:rsidRPr="00FA496C">
              <w:rPr>
                <w:rFonts w:asciiTheme="minorHAnsi" w:eastAsia="MingLiU" w:hAnsiTheme="minorHAnsi" w:cstheme="minorHAnsi"/>
                <w:b/>
                <w:sz w:val="20"/>
                <w:szCs w:val="20"/>
                <w:lang w:eastAsia="en-GB"/>
              </w:rPr>
              <w:t>PLC:</w:t>
            </w:r>
          </w:p>
        </w:tc>
      </w:tr>
      <w:tr w:rsidR="00FA496C" w:rsidRPr="00FA496C" w14:paraId="2B94A608" w14:textId="77777777" w:rsidTr="006F2FA0">
        <w:tc>
          <w:tcPr>
            <w:tcW w:w="4551" w:type="dxa"/>
            <w:gridSpan w:val="2"/>
            <w:tcBorders>
              <w:top w:val="single" w:sz="4" w:space="0" w:color="auto"/>
              <w:left w:val="single" w:sz="4" w:space="0" w:color="auto"/>
              <w:bottom w:val="single" w:sz="4" w:space="0" w:color="auto"/>
              <w:right w:val="single" w:sz="4" w:space="0" w:color="auto"/>
            </w:tcBorders>
            <w:hideMark/>
          </w:tcPr>
          <w:p w14:paraId="6A8C6AF1"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r w:rsidRPr="00FA496C">
              <w:rPr>
                <w:rFonts w:asciiTheme="minorHAnsi" w:eastAsia="MingLiU" w:hAnsiTheme="minorHAnsi" w:cstheme="minorHAnsi"/>
                <w:sz w:val="20"/>
                <w:szCs w:val="20"/>
                <w:lang w:eastAsia="en-GB"/>
              </w:rPr>
              <w:t>Christopher Chadwick</w:t>
            </w:r>
          </w:p>
        </w:tc>
        <w:tc>
          <w:tcPr>
            <w:tcW w:w="4509" w:type="dxa"/>
            <w:tcBorders>
              <w:top w:val="single" w:sz="4" w:space="0" w:color="auto"/>
              <w:left w:val="single" w:sz="4" w:space="0" w:color="auto"/>
              <w:bottom w:val="single" w:sz="4" w:space="0" w:color="auto"/>
              <w:right w:val="single" w:sz="4" w:space="0" w:color="auto"/>
            </w:tcBorders>
            <w:hideMark/>
          </w:tcPr>
          <w:p w14:paraId="27EF8A2D" w14:textId="77777777" w:rsidR="00FA496C" w:rsidRPr="00FA496C" w:rsidRDefault="00FA496C" w:rsidP="006F2FA0">
            <w:pPr>
              <w:spacing w:before="120" w:after="120"/>
              <w:jc w:val="both"/>
              <w:rPr>
                <w:rFonts w:asciiTheme="minorHAnsi" w:eastAsia="MingLiU" w:hAnsiTheme="minorHAnsi" w:cstheme="minorHAnsi"/>
                <w:bCs/>
                <w:sz w:val="20"/>
                <w:szCs w:val="20"/>
                <w:lang w:val="en-AU" w:eastAsia="en-GB"/>
              </w:rPr>
            </w:pPr>
            <w:r w:rsidRPr="00FA496C">
              <w:rPr>
                <w:rFonts w:asciiTheme="minorHAnsi" w:eastAsia="MingLiU" w:hAnsiTheme="minorHAnsi" w:cstheme="minorHAnsi"/>
                <w:bCs/>
                <w:sz w:val="20"/>
                <w:szCs w:val="20"/>
                <w:lang w:val="en-AU" w:eastAsia="en-GB"/>
              </w:rPr>
              <w:t>+44 (0) 207 796 9060</w:t>
            </w:r>
          </w:p>
        </w:tc>
      </w:tr>
      <w:tr w:rsidR="00FA496C" w:rsidRPr="00FA496C" w14:paraId="6714F32D" w14:textId="77777777" w:rsidTr="006F2FA0">
        <w:tc>
          <w:tcPr>
            <w:tcW w:w="9060" w:type="dxa"/>
            <w:gridSpan w:val="3"/>
            <w:tcBorders>
              <w:top w:val="single" w:sz="4" w:space="0" w:color="auto"/>
              <w:left w:val="single" w:sz="4" w:space="0" w:color="auto"/>
              <w:bottom w:val="single" w:sz="4" w:space="0" w:color="auto"/>
              <w:right w:val="single" w:sz="4" w:space="0" w:color="auto"/>
            </w:tcBorders>
            <w:hideMark/>
          </w:tcPr>
          <w:p w14:paraId="24518982" w14:textId="77777777" w:rsidR="00FA496C" w:rsidRPr="00FA496C" w:rsidRDefault="00FA496C" w:rsidP="006F2FA0">
            <w:pPr>
              <w:spacing w:before="120" w:after="120"/>
              <w:jc w:val="both"/>
              <w:rPr>
                <w:rFonts w:asciiTheme="minorHAnsi" w:eastAsia="MingLiU" w:hAnsiTheme="minorHAnsi" w:cstheme="minorHAnsi"/>
                <w:b/>
                <w:sz w:val="20"/>
                <w:szCs w:val="20"/>
                <w:lang w:eastAsia="en-GB"/>
              </w:rPr>
            </w:pPr>
            <w:r w:rsidRPr="00FA496C">
              <w:rPr>
                <w:rFonts w:asciiTheme="minorHAnsi" w:eastAsia="MingLiU" w:hAnsiTheme="minorHAnsi" w:cstheme="minorHAnsi"/>
                <w:b/>
                <w:sz w:val="20"/>
                <w:szCs w:val="20"/>
                <w:lang w:eastAsia="en-GB"/>
              </w:rPr>
              <w:t>Peterhouse Capital Limited - Joint Broker:</w:t>
            </w:r>
          </w:p>
        </w:tc>
      </w:tr>
      <w:tr w:rsidR="00FA496C" w:rsidRPr="00FA496C" w14:paraId="6E406CB2" w14:textId="77777777" w:rsidTr="006F2FA0">
        <w:tc>
          <w:tcPr>
            <w:tcW w:w="4530" w:type="dxa"/>
            <w:tcBorders>
              <w:top w:val="single" w:sz="4" w:space="0" w:color="auto"/>
              <w:left w:val="single" w:sz="4" w:space="0" w:color="auto"/>
              <w:bottom w:val="single" w:sz="4" w:space="0" w:color="auto"/>
              <w:right w:val="single" w:sz="4" w:space="0" w:color="auto"/>
            </w:tcBorders>
            <w:hideMark/>
          </w:tcPr>
          <w:p w14:paraId="29C1F2F8"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r w:rsidRPr="00FA496C">
              <w:rPr>
                <w:rFonts w:asciiTheme="minorHAnsi" w:eastAsia="MingLiU" w:hAnsiTheme="minorHAnsi" w:cstheme="minorHAnsi"/>
                <w:sz w:val="20"/>
                <w:szCs w:val="20"/>
                <w:lang w:eastAsia="en-GB"/>
              </w:rPr>
              <w:t>Lucy Williams</w:t>
            </w:r>
          </w:p>
        </w:tc>
        <w:tc>
          <w:tcPr>
            <w:tcW w:w="4530" w:type="dxa"/>
            <w:gridSpan w:val="2"/>
            <w:tcBorders>
              <w:top w:val="single" w:sz="4" w:space="0" w:color="auto"/>
              <w:left w:val="single" w:sz="4" w:space="0" w:color="auto"/>
              <w:bottom w:val="single" w:sz="4" w:space="0" w:color="auto"/>
              <w:right w:val="single" w:sz="4" w:space="0" w:color="auto"/>
            </w:tcBorders>
            <w:hideMark/>
          </w:tcPr>
          <w:p w14:paraId="1092E3F8"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r w:rsidRPr="00FA496C">
              <w:rPr>
                <w:rFonts w:asciiTheme="minorHAnsi" w:eastAsia="MingLiU" w:hAnsiTheme="minorHAnsi" w:cstheme="minorHAnsi"/>
                <w:sz w:val="20"/>
                <w:szCs w:val="20"/>
                <w:lang w:eastAsia="en-GB"/>
              </w:rPr>
              <w:t>+ 44 (0) 207 469 0930</w:t>
            </w:r>
          </w:p>
        </w:tc>
      </w:tr>
      <w:tr w:rsidR="00FA496C" w:rsidRPr="00FA496C" w14:paraId="71D3D3BD" w14:textId="77777777" w:rsidTr="006F2FA0">
        <w:tc>
          <w:tcPr>
            <w:tcW w:w="4530" w:type="dxa"/>
            <w:tcBorders>
              <w:top w:val="single" w:sz="4" w:space="0" w:color="auto"/>
              <w:left w:val="single" w:sz="4" w:space="0" w:color="auto"/>
              <w:bottom w:val="single" w:sz="4" w:space="0" w:color="auto"/>
              <w:right w:val="single" w:sz="4" w:space="0" w:color="auto"/>
            </w:tcBorders>
            <w:hideMark/>
          </w:tcPr>
          <w:p w14:paraId="3896CD12"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r w:rsidRPr="00FA496C">
              <w:rPr>
                <w:rFonts w:asciiTheme="minorHAnsi" w:eastAsia="MingLiU" w:hAnsiTheme="minorHAnsi" w:cstheme="minorHAnsi"/>
                <w:sz w:val="20"/>
                <w:szCs w:val="20"/>
                <w:lang w:eastAsia="en-GB"/>
              </w:rPr>
              <w:t>Duncan Vasey</w:t>
            </w:r>
          </w:p>
        </w:tc>
        <w:tc>
          <w:tcPr>
            <w:tcW w:w="4530" w:type="dxa"/>
            <w:gridSpan w:val="2"/>
            <w:tcBorders>
              <w:top w:val="single" w:sz="4" w:space="0" w:color="auto"/>
              <w:left w:val="single" w:sz="4" w:space="0" w:color="auto"/>
              <w:bottom w:val="single" w:sz="4" w:space="0" w:color="auto"/>
              <w:right w:val="single" w:sz="4" w:space="0" w:color="auto"/>
            </w:tcBorders>
          </w:tcPr>
          <w:p w14:paraId="0C45EE4E"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r w:rsidRPr="00FA496C">
              <w:rPr>
                <w:rFonts w:asciiTheme="minorHAnsi" w:eastAsia="MingLiU" w:hAnsiTheme="minorHAnsi" w:cstheme="minorHAnsi"/>
                <w:sz w:val="20"/>
                <w:szCs w:val="20"/>
                <w:lang w:eastAsia="en-GB"/>
              </w:rPr>
              <w:t>+ 44 (0) 207 469 0930</w:t>
            </w:r>
          </w:p>
        </w:tc>
      </w:tr>
      <w:tr w:rsidR="00FA496C" w:rsidRPr="00FA496C" w14:paraId="4AE1A01E" w14:textId="77777777" w:rsidTr="006F2FA0">
        <w:tc>
          <w:tcPr>
            <w:tcW w:w="9060" w:type="dxa"/>
            <w:gridSpan w:val="3"/>
            <w:tcBorders>
              <w:top w:val="single" w:sz="4" w:space="0" w:color="auto"/>
              <w:left w:val="single" w:sz="4" w:space="0" w:color="auto"/>
              <w:bottom w:val="single" w:sz="4" w:space="0" w:color="auto"/>
              <w:right w:val="single" w:sz="4" w:space="0" w:color="auto"/>
            </w:tcBorders>
          </w:tcPr>
          <w:p w14:paraId="666EFCB5"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r w:rsidRPr="00FA496C">
              <w:rPr>
                <w:rFonts w:asciiTheme="minorHAnsi" w:eastAsia="MingLiU" w:hAnsiTheme="minorHAnsi" w:cstheme="minorHAnsi"/>
                <w:b/>
                <w:bCs/>
                <w:sz w:val="20"/>
                <w:szCs w:val="20"/>
                <w:lang w:eastAsia="en-GB"/>
              </w:rPr>
              <w:t>S I Capital Limited – Joint Broker:</w:t>
            </w:r>
          </w:p>
        </w:tc>
      </w:tr>
      <w:tr w:rsidR="00FA496C" w:rsidRPr="00FA496C" w14:paraId="48C27F59" w14:textId="77777777" w:rsidTr="006F2FA0">
        <w:tc>
          <w:tcPr>
            <w:tcW w:w="4530" w:type="dxa"/>
            <w:tcBorders>
              <w:top w:val="single" w:sz="4" w:space="0" w:color="auto"/>
              <w:left w:val="single" w:sz="4" w:space="0" w:color="auto"/>
              <w:bottom w:val="single" w:sz="4" w:space="0" w:color="auto"/>
              <w:right w:val="single" w:sz="4" w:space="0" w:color="auto"/>
            </w:tcBorders>
          </w:tcPr>
          <w:p w14:paraId="4CC87C1C"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r w:rsidRPr="00FA496C">
              <w:rPr>
                <w:rFonts w:asciiTheme="minorHAnsi" w:eastAsia="MingLiU" w:hAnsiTheme="minorHAnsi" w:cstheme="minorHAnsi"/>
                <w:sz w:val="20"/>
                <w:szCs w:val="20"/>
                <w:lang w:eastAsia="en-GB"/>
              </w:rPr>
              <w:t xml:space="preserve">Nick Emerson </w:t>
            </w:r>
          </w:p>
        </w:tc>
        <w:tc>
          <w:tcPr>
            <w:tcW w:w="4530" w:type="dxa"/>
            <w:gridSpan w:val="2"/>
            <w:tcBorders>
              <w:top w:val="single" w:sz="4" w:space="0" w:color="auto"/>
              <w:left w:val="single" w:sz="4" w:space="0" w:color="auto"/>
              <w:bottom w:val="single" w:sz="4" w:space="0" w:color="auto"/>
              <w:right w:val="single" w:sz="4" w:space="0" w:color="auto"/>
            </w:tcBorders>
          </w:tcPr>
          <w:p w14:paraId="424E1683"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r w:rsidRPr="00FA496C">
              <w:rPr>
                <w:rFonts w:asciiTheme="minorHAnsi" w:eastAsia="MingLiU" w:hAnsiTheme="minorHAnsi" w:cstheme="minorHAnsi"/>
                <w:sz w:val="20"/>
                <w:szCs w:val="20"/>
                <w:lang w:eastAsia="en-GB"/>
              </w:rPr>
              <w:t xml:space="preserve">+44 (0) </w:t>
            </w:r>
            <w:r w:rsidRPr="00FA496C">
              <w:rPr>
                <w:rFonts w:asciiTheme="minorHAnsi" w:eastAsia="Times New Roman" w:hAnsiTheme="minorHAnsi" w:cstheme="minorHAnsi"/>
                <w:color w:val="212721"/>
                <w:sz w:val="20"/>
                <w:szCs w:val="20"/>
                <w:lang w:eastAsia="en-GB"/>
              </w:rPr>
              <w:t>1483 413500</w:t>
            </w:r>
          </w:p>
        </w:tc>
      </w:tr>
      <w:tr w:rsidR="00FA496C" w:rsidRPr="00FA496C" w14:paraId="730E4AC4" w14:textId="77777777" w:rsidTr="006F2FA0">
        <w:tc>
          <w:tcPr>
            <w:tcW w:w="4530" w:type="dxa"/>
            <w:tcBorders>
              <w:top w:val="single" w:sz="4" w:space="0" w:color="auto"/>
              <w:left w:val="single" w:sz="4" w:space="0" w:color="auto"/>
              <w:bottom w:val="single" w:sz="4" w:space="0" w:color="auto"/>
              <w:right w:val="single" w:sz="4" w:space="0" w:color="auto"/>
            </w:tcBorders>
          </w:tcPr>
          <w:p w14:paraId="689C586A" w14:textId="77777777" w:rsidR="00FA496C" w:rsidRPr="00FA496C" w:rsidRDefault="00FA496C" w:rsidP="006F2FA0">
            <w:pPr>
              <w:spacing w:before="120" w:after="120"/>
              <w:jc w:val="both"/>
              <w:rPr>
                <w:rFonts w:asciiTheme="minorHAnsi" w:eastAsia="MingLiU" w:hAnsiTheme="minorHAnsi" w:cstheme="minorHAnsi"/>
                <w:b/>
                <w:bCs/>
                <w:sz w:val="20"/>
                <w:szCs w:val="20"/>
                <w:lang w:eastAsia="en-GB"/>
              </w:rPr>
            </w:pPr>
            <w:r w:rsidRPr="00FA496C">
              <w:rPr>
                <w:rFonts w:asciiTheme="minorHAnsi" w:eastAsia="MingLiU" w:hAnsiTheme="minorHAnsi" w:cstheme="minorHAnsi"/>
                <w:b/>
                <w:bCs/>
                <w:sz w:val="20"/>
                <w:szCs w:val="20"/>
                <w:lang w:eastAsia="en-GB"/>
              </w:rPr>
              <w:t>IFC Advisory Limited – Financial PR and IR</w:t>
            </w:r>
          </w:p>
        </w:tc>
        <w:tc>
          <w:tcPr>
            <w:tcW w:w="4530" w:type="dxa"/>
            <w:gridSpan w:val="2"/>
            <w:tcBorders>
              <w:top w:val="single" w:sz="4" w:space="0" w:color="auto"/>
              <w:left w:val="single" w:sz="4" w:space="0" w:color="auto"/>
              <w:bottom w:val="single" w:sz="4" w:space="0" w:color="auto"/>
              <w:right w:val="single" w:sz="4" w:space="0" w:color="auto"/>
            </w:tcBorders>
          </w:tcPr>
          <w:p w14:paraId="50F8C79A"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p>
        </w:tc>
      </w:tr>
      <w:tr w:rsidR="00FA496C" w:rsidRPr="00FA496C" w14:paraId="03079032" w14:textId="77777777" w:rsidTr="006F2FA0">
        <w:tc>
          <w:tcPr>
            <w:tcW w:w="4530" w:type="dxa"/>
            <w:tcBorders>
              <w:top w:val="single" w:sz="4" w:space="0" w:color="auto"/>
              <w:left w:val="single" w:sz="4" w:space="0" w:color="auto"/>
              <w:bottom w:val="single" w:sz="4" w:space="0" w:color="auto"/>
              <w:right w:val="single" w:sz="4" w:space="0" w:color="auto"/>
            </w:tcBorders>
          </w:tcPr>
          <w:p w14:paraId="065729A8"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r w:rsidRPr="00FA496C">
              <w:rPr>
                <w:rFonts w:asciiTheme="minorHAnsi" w:eastAsia="MingLiU" w:hAnsiTheme="minorHAnsi" w:cstheme="minorHAnsi"/>
                <w:sz w:val="20"/>
                <w:szCs w:val="20"/>
                <w:lang w:eastAsia="en-GB"/>
              </w:rPr>
              <w:t>Tim Metcalfe</w:t>
            </w:r>
          </w:p>
        </w:tc>
        <w:tc>
          <w:tcPr>
            <w:tcW w:w="4530" w:type="dxa"/>
            <w:gridSpan w:val="2"/>
            <w:tcBorders>
              <w:top w:val="single" w:sz="4" w:space="0" w:color="auto"/>
              <w:left w:val="single" w:sz="4" w:space="0" w:color="auto"/>
              <w:bottom w:val="single" w:sz="4" w:space="0" w:color="auto"/>
              <w:right w:val="single" w:sz="4" w:space="0" w:color="auto"/>
            </w:tcBorders>
          </w:tcPr>
          <w:p w14:paraId="58E5CD73"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r w:rsidRPr="00FA496C">
              <w:rPr>
                <w:rFonts w:asciiTheme="minorHAnsi" w:eastAsia="MingLiU" w:hAnsiTheme="minorHAnsi" w:cstheme="minorHAnsi"/>
                <w:sz w:val="20"/>
                <w:szCs w:val="20"/>
                <w:lang w:eastAsia="en-GB"/>
              </w:rPr>
              <w:t>+44 (0) 203 934 6630</w:t>
            </w:r>
          </w:p>
        </w:tc>
      </w:tr>
      <w:tr w:rsidR="00FA496C" w:rsidRPr="00FA496C" w14:paraId="063B1FF3" w14:textId="77777777" w:rsidTr="006F2FA0">
        <w:tc>
          <w:tcPr>
            <w:tcW w:w="4530" w:type="dxa"/>
            <w:tcBorders>
              <w:top w:val="single" w:sz="4" w:space="0" w:color="auto"/>
              <w:left w:val="single" w:sz="4" w:space="0" w:color="auto"/>
              <w:bottom w:val="single" w:sz="4" w:space="0" w:color="auto"/>
              <w:right w:val="single" w:sz="4" w:space="0" w:color="auto"/>
            </w:tcBorders>
          </w:tcPr>
          <w:p w14:paraId="5433725B"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r w:rsidRPr="00FA496C">
              <w:rPr>
                <w:rFonts w:asciiTheme="minorHAnsi" w:eastAsia="MingLiU" w:hAnsiTheme="minorHAnsi" w:cstheme="minorHAnsi"/>
                <w:sz w:val="20"/>
                <w:szCs w:val="20"/>
                <w:lang w:eastAsia="en-GB"/>
              </w:rPr>
              <w:t>Florence Chandler</w:t>
            </w:r>
          </w:p>
        </w:tc>
        <w:tc>
          <w:tcPr>
            <w:tcW w:w="4530" w:type="dxa"/>
            <w:gridSpan w:val="2"/>
            <w:tcBorders>
              <w:top w:val="single" w:sz="4" w:space="0" w:color="auto"/>
              <w:left w:val="single" w:sz="4" w:space="0" w:color="auto"/>
              <w:bottom w:val="single" w:sz="4" w:space="0" w:color="auto"/>
              <w:right w:val="single" w:sz="4" w:space="0" w:color="auto"/>
            </w:tcBorders>
          </w:tcPr>
          <w:p w14:paraId="54B6DCA2" w14:textId="77777777" w:rsidR="00FA496C" w:rsidRPr="00FA496C" w:rsidRDefault="00FA496C" w:rsidP="006F2FA0">
            <w:pPr>
              <w:spacing w:before="120" w:after="120"/>
              <w:jc w:val="both"/>
              <w:rPr>
                <w:rFonts w:asciiTheme="minorHAnsi" w:eastAsia="MingLiU" w:hAnsiTheme="minorHAnsi" w:cstheme="minorHAnsi"/>
                <w:sz w:val="20"/>
                <w:szCs w:val="20"/>
                <w:lang w:eastAsia="en-GB"/>
              </w:rPr>
            </w:pPr>
            <w:r w:rsidRPr="00FA496C">
              <w:rPr>
                <w:rFonts w:asciiTheme="minorHAnsi" w:eastAsia="MingLiU" w:hAnsiTheme="minorHAnsi" w:cstheme="minorHAnsi"/>
                <w:sz w:val="20"/>
                <w:szCs w:val="20"/>
                <w:lang w:eastAsia="en-GB"/>
              </w:rPr>
              <w:t>+44 (0) 203 934 6630</w:t>
            </w:r>
          </w:p>
        </w:tc>
      </w:tr>
    </w:tbl>
    <w:p w14:paraId="0E5C771D" w14:textId="77777777" w:rsidR="003B0A5D" w:rsidRPr="00FA496C" w:rsidRDefault="003B0A5D" w:rsidP="00B7604B">
      <w:pPr>
        <w:jc w:val="both"/>
        <w:rPr>
          <w:rFonts w:asciiTheme="minorHAnsi" w:hAnsiTheme="minorHAnsi" w:cstheme="minorHAnsi"/>
          <w:sz w:val="20"/>
          <w:szCs w:val="20"/>
          <w:lang w:val="en-US"/>
        </w:rPr>
      </w:pPr>
    </w:p>
    <w:p w14:paraId="1D667C85" w14:textId="77777777" w:rsidR="00B7604B" w:rsidRPr="00FA496C" w:rsidRDefault="00B7604B" w:rsidP="00B7604B">
      <w:pPr>
        <w:jc w:val="both"/>
        <w:rPr>
          <w:rFonts w:asciiTheme="minorHAnsi" w:hAnsiTheme="minorHAnsi" w:cstheme="minorHAnsi"/>
          <w:sz w:val="20"/>
          <w:szCs w:val="20"/>
        </w:rPr>
      </w:pPr>
    </w:p>
    <w:p w14:paraId="46D5DDE3" w14:textId="7FC3C325" w:rsidR="00C7275B" w:rsidRDefault="00B7604B" w:rsidP="00B7604B">
      <w:pPr>
        <w:jc w:val="both"/>
        <w:rPr>
          <w:rFonts w:ascii="Calibri" w:hAnsi="Calibri"/>
          <w:b/>
          <w:szCs w:val="22"/>
        </w:rPr>
      </w:pPr>
      <w:r>
        <w:rPr>
          <w:rFonts w:asciiTheme="minorHAnsi" w:hAnsiTheme="minorHAnsi" w:cstheme="minorHAnsi"/>
          <w:b/>
          <w:bCs/>
          <w:sz w:val="20"/>
          <w:szCs w:val="20"/>
        </w:rPr>
        <w:br w:type="page"/>
      </w:r>
      <w:r w:rsidR="00F45AD2">
        <w:rPr>
          <w:rFonts w:ascii="Calibri" w:hAnsi="Calibri"/>
          <w:b/>
          <w:szCs w:val="22"/>
        </w:rPr>
        <w:lastRenderedPageBreak/>
        <w:t xml:space="preserve">Consolidated </w:t>
      </w:r>
      <w:r w:rsidR="00037638">
        <w:rPr>
          <w:rFonts w:ascii="Calibri" w:hAnsi="Calibri"/>
          <w:b/>
          <w:szCs w:val="22"/>
        </w:rPr>
        <w:t>Statement of Profit or Loss</w:t>
      </w:r>
    </w:p>
    <w:p w14:paraId="15AE1F84" w14:textId="77777777" w:rsidR="006D7584" w:rsidRPr="0088473D" w:rsidRDefault="006D7584">
      <w:pPr>
        <w:jc w:val="both"/>
        <w:rPr>
          <w:rFonts w:ascii="Calibri" w:hAnsi="Calibri"/>
          <w:b/>
          <w:szCs w:val="22"/>
        </w:rPr>
      </w:pPr>
    </w:p>
    <w:tbl>
      <w:tblPr>
        <w:tblW w:w="9886" w:type="dxa"/>
        <w:tblLook w:val="04A0" w:firstRow="1" w:lastRow="0" w:firstColumn="1" w:lastColumn="0" w:noHBand="0" w:noVBand="1"/>
      </w:tblPr>
      <w:tblGrid>
        <w:gridCol w:w="2764"/>
        <w:gridCol w:w="864"/>
        <w:gridCol w:w="234"/>
        <w:gridCol w:w="1862"/>
        <w:gridCol w:w="236"/>
        <w:gridCol w:w="1489"/>
        <w:gridCol w:w="232"/>
        <w:gridCol w:w="1318"/>
        <w:gridCol w:w="887"/>
      </w:tblGrid>
      <w:tr w:rsidR="002A3CD4" w14:paraId="5ACA3878" w14:textId="77777777" w:rsidTr="002A3CD4">
        <w:trPr>
          <w:gridAfter w:val="1"/>
          <w:wAfter w:w="887" w:type="dxa"/>
          <w:trHeight w:val="222"/>
        </w:trPr>
        <w:tc>
          <w:tcPr>
            <w:tcW w:w="2764" w:type="dxa"/>
            <w:vMerge w:val="restart"/>
            <w:tcBorders>
              <w:top w:val="nil"/>
              <w:left w:val="nil"/>
              <w:bottom w:val="nil"/>
              <w:right w:val="nil"/>
            </w:tcBorders>
            <w:vAlign w:val="center"/>
            <w:hideMark/>
          </w:tcPr>
          <w:p w14:paraId="64BF97EC" w14:textId="77777777" w:rsidR="002A3CD4" w:rsidRDefault="002A3CD4" w:rsidP="002A3CD4">
            <w:pPr>
              <w:rPr>
                <w:sz w:val="20"/>
                <w:szCs w:val="20"/>
              </w:rPr>
            </w:pPr>
          </w:p>
        </w:tc>
        <w:tc>
          <w:tcPr>
            <w:tcW w:w="864" w:type="dxa"/>
            <w:vMerge w:val="restart"/>
            <w:tcBorders>
              <w:top w:val="nil"/>
              <w:left w:val="nil"/>
              <w:bottom w:val="nil"/>
              <w:right w:val="nil"/>
            </w:tcBorders>
            <w:vAlign w:val="center"/>
            <w:hideMark/>
          </w:tcPr>
          <w:p w14:paraId="25341F3D" w14:textId="77777777" w:rsidR="002A3CD4" w:rsidRDefault="002A3CD4" w:rsidP="002A3CD4">
            <w:pPr>
              <w:jc w:val="both"/>
              <w:rPr>
                <w:sz w:val="20"/>
                <w:szCs w:val="20"/>
              </w:rPr>
            </w:pPr>
          </w:p>
        </w:tc>
        <w:tc>
          <w:tcPr>
            <w:tcW w:w="234" w:type="dxa"/>
            <w:vMerge w:val="restart"/>
            <w:tcBorders>
              <w:top w:val="nil"/>
              <w:left w:val="nil"/>
              <w:bottom w:val="nil"/>
              <w:right w:val="nil"/>
            </w:tcBorders>
            <w:vAlign w:val="center"/>
            <w:hideMark/>
          </w:tcPr>
          <w:p w14:paraId="5B9F2D37"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049690D1" w14:textId="77777777" w:rsidR="002A3CD4" w:rsidRDefault="002A3CD4" w:rsidP="002A3CD4">
            <w:pPr>
              <w:jc w:val="right"/>
              <w:rPr>
                <w:rFonts w:ascii="Calibri" w:hAnsi="Calibri" w:cs="Calibri"/>
                <w:b/>
                <w:bCs/>
                <w:color w:val="000000"/>
                <w:sz w:val="16"/>
                <w:szCs w:val="16"/>
              </w:rPr>
            </w:pPr>
            <w:r>
              <w:rPr>
                <w:rFonts w:ascii="Calibri" w:hAnsi="Calibri" w:cs="Calibri"/>
                <w:b/>
                <w:bCs/>
                <w:color w:val="000000"/>
                <w:sz w:val="16"/>
                <w:szCs w:val="16"/>
              </w:rPr>
              <w:t>6 months to</w:t>
            </w:r>
          </w:p>
        </w:tc>
        <w:tc>
          <w:tcPr>
            <w:tcW w:w="236" w:type="dxa"/>
            <w:vMerge w:val="restart"/>
            <w:tcBorders>
              <w:top w:val="nil"/>
              <w:left w:val="nil"/>
              <w:bottom w:val="nil"/>
              <w:right w:val="nil"/>
            </w:tcBorders>
            <w:vAlign w:val="center"/>
            <w:hideMark/>
          </w:tcPr>
          <w:p w14:paraId="1F3E62BE" w14:textId="77777777" w:rsidR="002A3CD4" w:rsidRDefault="002A3CD4" w:rsidP="002A3CD4">
            <w:pPr>
              <w:jc w:val="right"/>
              <w:rPr>
                <w:rFonts w:ascii="Calibri" w:hAnsi="Calibri" w:cs="Calibri"/>
                <w:b/>
                <w:bCs/>
                <w:color w:val="000000"/>
                <w:sz w:val="16"/>
                <w:szCs w:val="16"/>
              </w:rPr>
            </w:pPr>
          </w:p>
        </w:tc>
        <w:tc>
          <w:tcPr>
            <w:tcW w:w="1489" w:type="dxa"/>
            <w:tcBorders>
              <w:top w:val="nil"/>
              <w:left w:val="nil"/>
              <w:bottom w:val="nil"/>
              <w:right w:val="nil"/>
            </w:tcBorders>
            <w:vAlign w:val="center"/>
          </w:tcPr>
          <w:p w14:paraId="4437DE5C" w14:textId="7B46FC68" w:rsidR="002A3CD4" w:rsidRDefault="002A3CD4" w:rsidP="002A3CD4">
            <w:pPr>
              <w:jc w:val="right"/>
              <w:rPr>
                <w:rFonts w:ascii="Calibri" w:hAnsi="Calibri" w:cs="Calibri"/>
                <w:b/>
                <w:bCs/>
                <w:color w:val="000000"/>
                <w:sz w:val="16"/>
                <w:szCs w:val="16"/>
              </w:rPr>
            </w:pPr>
            <w:r>
              <w:rPr>
                <w:rFonts w:ascii="Calibri" w:hAnsi="Calibri" w:cs="Calibri"/>
                <w:b/>
                <w:bCs/>
                <w:color w:val="000000"/>
                <w:sz w:val="16"/>
                <w:szCs w:val="16"/>
              </w:rPr>
              <w:t>6 months to</w:t>
            </w:r>
          </w:p>
        </w:tc>
        <w:tc>
          <w:tcPr>
            <w:tcW w:w="232" w:type="dxa"/>
            <w:vMerge w:val="restart"/>
            <w:tcBorders>
              <w:top w:val="nil"/>
              <w:left w:val="nil"/>
              <w:bottom w:val="nil"/>
              <w:right w:val="nil"/>
            </w:tcBorders>
            <w:vAlign w:val="center"/>
            <w:hideMark/>
          </w:tcPr>
          <w:p w14:paraId="4AA14648" w14:textId="77777777" w:rsidR="002A3CD4" w:rsidRDefault="002A3CD4" w:rsidP="002A3CD4">
            <w:pPr>
              <w:jc w:val="right"/>
              <w:rPr>
                <w:rFonts w:ascii="Calibri" w:hAnsi="Calibri" w:cs="Calibri"/>
                <w:b/>
                <w:bCs/>
                <w:color w:val="000000"/>
                <w:sz w:val="16"/>
                <w:szCs w:val="16"/>
              </w:rPr>
            </w:pPr>
          </w:p>
        </w:tc>
        <w:tc>
          <w:tcPr>
            <w:tcW w:w="1318" w:type="dxa"/>
            <w:vMerge w:val="restart"/>
            <w:tcBorders>
              <w:top w:val="nil"/>
              <w:left w:val="nil"/>
              <w:bottom w:val="nil"/>
              <w:right w:val="nil"/>
            </w:tcBorders>
            <w:vAlign w:val="center"/>
            <w:hideMark/>
          </w:tcPr>
          <w:p w14:paraId="281222B5" w14:textId="0E0013DB" w:rsidR="002A3CD4" w:rsidRDefault="002A3CD4" w:rsidP="002A3CD4">
            <w:pPr>
              <w:jc w:val="right"/>
              <w:rPr>
                <w:rFonts w:ascii="Calibri" w:hAnsi="Calibri" w:cs="Calibri"/>
                <w:b/>
                <w:bCs/>
                <w:color w:val="000000"/>
                <w:sz w:val="16"/>
                <w:szCs w:val="16"/>
              </w:rPr>
            </w:pPr>
            <w:r>
              <w:rPr>
                <w:rFonts w:ascii="Calibri" w:hAnsi="Calibri" w:cs="Calibri"/>
                <w:b/>
                <w:bCs/>
                <w:color w:val="000000"/>
                <w:sz w:val="16"/>
                <w:szCs w:val="16"/>
              </w:rPr>
              <w:t>Year ended 31 December 202</w:t>
            </w:r>
            <w:r w:rsidR="00BF6956">
              <w:rPr>
                <w:rFonts w:ascii="Calibri" w:hAnsi="Calibri" w:cs="Calibri"/>
                <w:b/>
                <w:bCs/>
                <w:color w:val="000000"/>
                <w:sz w:val="16"/>
                <w:szCs w:val="16"/>
              </w:rPr>
              <w:t>4</w:t>
            </w:r>
          </w:p>
        </w:tc>
      </w:tr>
      <w:tr w:rsidR="002A3CD4" w14:paraId="114A018A" w14:textId="77777777" w:rsidTr="002A3CD4">
        <w:trPr>
          <w:gridAfter w:val="1"/>
          <w:wAfter w:w="887" w:type="dxa"/>
          <w:trHeight w:val="222"/>
        </w:trPr>
        <w:tc>
          <w:tcPr>
            <w:tcW w:w="2764" w:type="dxa"/>
            <w:vMerge/>
            <w:tcBorders>
              <w:top w:val="nil"/>
              <w:left w:val="nil"/>
              <w:bottom w:val="nil"/>
              <w:right w:val="nil"/>
            </w:tcBorders>
            <w:vAlign w:val="center"/>
            <w:hideMark/>
          </w:tcPr>
          <w:p w14:paraId="1AE52EB6" w14:textId="77777777" w:rsidR="002A3CD4" w:rsidRDefault="002A3CD4" w:rsidP="002A3CD4">
            <w:pPr>
              <w:rPr>
                <w:sz w:val="20"/>
                <w:szCs w:val="20"/>
              </w:rPr>
            </w:pPr>
          </w:p>
        </w:tc>
        <w:tc>
          <w:tcPr>
            <w:tcW w:w="864" w:type="dxa"/>
            <w:vMerge/>
            <w:tcBorders>
              <w:top w:val="nil"/>
              <w:left w:val="nil"/>
              <w:bottom w:val="nil"/>
              <w:right w:val="nil"/>
            </w:tcBorders>
            <w:vAlign w:val="center"/>
            <w:hideMark/>
          </w:tcPr>
          <w:p w14:paraId="653DAACC" w14:textId="77777777" w:rsidR="002A3CD4" w:rsidRDefault="002A3CD4" w:rsidP="002A3CD4">
            <w:pPr>
              <w:rPr>
                <w:sz w:val="20"/>
                <w:szCs w:val="20"/>
              </w:rPr>
            </w:pPr>
          </w:p>
        </w:tc>
        <w:tc>
          <w:tcPr>
            <w:tcW w:w="234" w:type="dxa"/>
            <w:vMerge/>
            <w:tcBorders>
              <w:top w:val="nil"/>
              <w:left w:val="nil"/>
              <w:bottom w:val="nil"/>
              <w:right w:val="nil"/>
            </w:tcBorders>
            <w:vAlign w:val="center"/>
            <w:hideMark/>
          </w:tcPr>
          <w:p w14:paraId="09CE342C" w14:textId="77777777" w:rsidR="002A3CD4" w:rsidRDefault="002A3CD4" w:rsidP="002A3CD4">
            <w:pPr>
              <w:rPr>
                <w:sz w:val="20"/>
                <w:szCs w:val="20"/>
              </w:rPr>
            </w:pPr>
          </w:p>
        </w:tc>
        <w:tc>
          <w:tcPr>
            <w:tcW w:w="1862" w:type="dxa"/>
            <w:tcBorders>
              <w:top w:val="nil"/>
              <w:left w:val="nil"/>
              <w:bottom w:val="nil"/>
              <w:right w:val="nil"/>
            </w:tcBorders>
            <w:vAlign w:val="center"/>
            <w:hideMark/>
          </w:tcPr>
          <w:p w14:paraId="46B42A37" w14:textId="73EFF802" w:rsidR="002A3CD4" w:rsidRDefault="002A3CD4" w:rsidP="002A3CD4">
            <w:pPr>
              <w:jc w:val="right"/>
              <w:rPr>
                <w:rFonts w:ascii="Calibri" w:hAnsi="Calibri" w:cs="Calibri"/>
                <w:b/>
                <w:bCs/>
                <w:color w:val="000000"/>
                <w:sz w:val="16"/>
                <w:szCs w:val="16"/>
              </w:rPr>
            </w:pPr>
            <w:r>
              <w:rPr>
                <w:rFonts w:ascii="Calibri" w:hAnsi="Calibri" w:cs="Calibri"/>
                <w:b/>
                <w:bCs/>
                <w:color w:val="000000"/>
                <w:sz w:val="16"/>
                <w:szCs w:val="16"/>
              </w:rPr>
              <w:t xml:space="preserve"> 30 June 202</w:t>
            </w:r>
            <w:r w:rsidR="00BF6956">
              <w:rPr>
                <w:rFonts w:ascii="Calibri" w:hAnsi="Calibri" w:cs="Calibri"/>
                <w:b/>
                <w:bCs/>
                <w:color w:val="000000"/>
                <w:sz w:val="16"/>
                <w:szCs w:val="16"/>
              </w:rPr>
              <w:t>5</w:t>
            </w:r>
          </w:p>
        </w:tc>
        <w:tc>
          <w:tcPr>
            <w:tcW w:w="236" w:type="dxa"/>
            <w:vMerge/>
            <w:tcBorders>
              <w:top w:val="nil"/>
              <w:left w:val="nil"/>
              <w:bottom w:val="nil"/>
              <w:right w:val="nil"/>
            </w:tcBorders>
            <w:vAlign w:val="center"/>
            <w:hideMark/>
          </w:tcPr>
          <w:p w14:paraId="08C45C98" w14:textId="77777777" w:rsidR="002A3CD4" w:rsidRDefault="002A3CD4" w:rsidP="002A3CD4">
            <w:pPr>
              <w:rPr>
                <w:rFonts w:ascii="Calibri" w:hAnsi="Calibri" w:cs="Calibri"/>
                <w:b/>
                <w:bCs/>
                <w:color w:val="000000"/>
                <w:sz w:val="16"/>
                <w:szCs w:val="16"/>
              </w:rPr>
            </w:pPr>
          </w:p>
        </w:tc>
        <w:tc>
          <w:tcPr>
            <w:tcW w:w="1489" w:type="dxa"/>
            <w:tcBorders>
              <w:top w:val="nil"/>
              <w:left w:val="nil"/>
              <w:bottom w:val="nil"/>
              <w:right w:val="nil"/>
            </w:tcBorders>
            <w:vAlign w:val="center"/>
          </w:tcPr>
          <w:p w14:paraId="5AB62A1F" w14:textId="6D4E1279" w:rsidR="002A3CD4" w:rsidRDefault="002A3CD4" w:rsidP="002A3CD4">
            <w:pPr>
              <w:jc w:val="right"/>
              <w:rPr>
                <w:rFonts w:ascii="Calibri" w:hAnsi="Calibri" w:cs="Calibri"/>
                <w:b/>
                <w:bCs/>
                <w:color w:val="000000"/>
                <w:sz w:val="16"/>
                <w:szCs w:val="16"/>
              </w:rPr>
            </w:pPr>
            <w:r>
              <w:rPr>
                <w:rFonts w:ascii="Calibri" w:hAnsi="Calibri" w:cs="Calibri"/>
                <w:b/>
                <w:bCs/>
                <w:color w:val="000000"/>
                <w:sz w:val="16"/>
                <w:szCs w:val="16"/>
              </w:rPr>
              <w:t xml:space="preserve"> 30 June 2024</w:t>
            </w:r>
          </w:p>
        </w:tc>
        <w:tc>
          <w:tcPr>
            <w:tcW w:w="232" w:type="dxa"/>
            <w:vMerge/>
            <w:tcBorders>
              <w:top w:val="nil"/>
              <w:left w:val="nil"/>
              <w:bottom w:val="nil"/>
              <w:right w:val="nil"/>
            </w:tcBorders>
            <w:vAlign w:val="center"/>
            <w:hideMark/>
          </w:tcPr>
          <w:p w14:paraId="3C2A6AB6" w14:textId="77777777" w:rsidR="002A3CD4" w:rsidRDefault="002A3CD4" w:rsidP="002A3CD4">
            <w:pPr>
              <w:rPr>
                <w:rFonts w:ascii="Calibri" w:hAnsi="Calibri" w:cs="Calibri"/>
                <w:b/>
                <w:bCs/>
                <w:color w:val="000000"/>
                <w:sz w:val="16"/>
                <w:szCs w:val="16"/>
              </w:rPr>
            </w:pPr>
          </w:p>
        </w:tc>
        <w:tc>
          <w:tcPr>
            <w:tcW w:w="1318" w:type="dxa"/>
            <w:vMerge/>
            <w:tcBorders>
              <w:top w:val="nil"/>
              <w:left w:val="nil"/>
              <w:bottom w:val="nil"/>
              <w:right w:val="nil"/>
            </w:tcBorders>
            <w:vAlign w:val="center"/>
            <w:hideMark/>
          </w:tcPr>
          <w:p w14:paraId="424CA45B" w14:textId="77777777" w:rsidR="002A3CD4" w:rsidRDefault="002A3CD4" w:rsidP="002A3CD4">
            <w:pPr>
              <w:rPr>
                <w:rFonts w:ascii="Calibri" w:hAnsi="Calibri" w:cs="Calibri"/>
                <w:b/>
                <w:bCs/>
                <w:color w:val="000000"/>
                <w:sz w:val="16"/>
                <w:szCs w:val="16"/>
              </w:rPr>
            </w:pPr>
          </w:p>
        </w:tc>
      </w:tr>
      <w:tr w:rsidR="002A3CD4" w14:paraId="7EB06785" w14:textId="77777777" w:rsidTr="002A3CD4">
        <w:trPr>
          <w:gridAfter w:val="1"/>
          <w:wAfter w:w="887" w:type="dxa"/>
          <w:trHeight w:val="222"/>
        </w:trPr>
        <w:tc>
          <w:tcPr>
            <w:tcW w:w="2764" w:type="dxa"/>
            <w:vMerge w:val="restart"/>
            <w:tcBorders>
              <w:top w:val="nil"/>
              <w:left w:val="nil"/>
              <w:bottom w:val="nil"/>
              <w:right w:val="nil"/>
            </w:tcBorders>
            <w:vAlign w:val="center"/>
            <w:hideMark/>
          </w:tcPr>
          <w:p w14:paraId="5F29D3BD" w14:textId="77777777" w:rsidR="002A3CD4" w:rsidRDefault="002A3CD4" w:rsidP="002A3CD4">
            <w:pPr>
              <w:jc w:val="right"/>
              <w:rPr>
                <w:rFonts w:ascii="Calibri" w:hAnsi="Calibri" w:cs="Calibri"/>
                <w:b/>
                <w:bCs/>
                <w:color w:val="000000"/>
                <w:sz w:val="16"/>
                <w:szCs w:val="16"/>
              </w:rPr>
            </w:pPr>
          </w:p>
        </w:tc>
        <w:tc>
          <w:tcPr>
            <w:tcW w:w="864" w:type="dxa"/>
            <w:vMerge w:val="restart"/>
            <w:tcBorders>
              <w:top w:val="nil"/>
              <w:left w:val="nil"/>
              <w:bottom w:val="nil"/>
              <w:right w:val="nil"/>
            </w:tcBorders>
            <w:vAlign w:val="center"/>
            <w:hideMark/>
          </w:tcPr>
          <w:p w14:paraId="62ACD3DF" w14:textId="77777777" w:rsidR="002A3CD4" w:rsidRDefault="002A3CD4" w:rsidP="002A3CD4">
            <w:pPr>
              <w:jc w:val="both"/>
              <w:rPr>
                <w:sz w:val="20"/>
                <w:szCs w:val="20"/>
              </w:rPr>
            </w:pPr>
          </w:p>
        </w:tc>
        <w:tc>
          <w:tcPr>
            <w:tcW w:w="234" w:type="dxa"/>
            <w:vMerge w:val="restart"/>
            <w:tcBorders>
              <w:top w:val="nil"/>
              <w:left w:val="nil"/>
              <w:bottom w:val="nil"/>
              <w:right w:val="nil"/>
            </w:tcBorders>
            <w:vAlign w:val="center"/>
            <w:hideMark/>
          </w:tcPr>
          <w:p w14:paraId="1B490687"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5B8C2DD3" w14:textId="77777777" w:rsidR="002A3CD4" w:rsidRDefault="002A3CD4" w:rsidP="002A3CD4">
            <w:pPr>
              <w:jc w:val="right"/>
              <w:rPr>
                <w:rFonts w:ascii="Calibri" w:hAnsi="Calibri" w:cs="Calibri"/>
                <w:b/>
                <w:bCs/>
                <w:color w:val="000000"/>
                <w:sz w:val="16"/>
                <w:szCs w:val="16"/>
              </w:rPr>
            </w:pPr>
            <w:r>
              <w:rPr>
                <w:rFonts w:ascii="Calibri" w:hAnsi="Calibri" w:cs="Calibri"/>
                <w:b/>
                <w:bCs/>
                <w:color w:val="000000"/>
                <w:sz w:val="16"/>
                <w:szCs w:val="16"/>
              </w:rPr>
              <w:t>Unaudited</w:t>
            </w:r>
          </w:p>
        </w:tc>
        <w:tc>
          <w:tcPr>
            <w:tcW w:w="236" w:type="dxa"/>
            <w:vMerge w:val="restart"/>
            <w:tcBorders>
              <w:top w:val="nil"/>
              <w:left w:val="nil"/>
              <w:bottom w:val="nil"/>
              <w:right w:val="nil"/>
            </w:tcBorders>
            <w:vAlign w:val="center"/>
            <w:hideMark/>
          </w:tcPr>
          <w:p w14:paraId="2BC6EE1E" w14:textId="77777777" w:rsidR="002A3CD4" w:rsidRDefault="002A3CD4" w:rsidP="002A3CD4">
            <w:pPr>
              <w:jc w:val="right"/>
              <w:rPr>
                <w:rFonts w:ascii="Calibri" w:hAnsi="Calibri" w:cs="Calibri"/>
                <w:b/>
                <w:bCs/>
                <w:color w:val="000000"/>
                <w:sz w:val="16"/>
                <w:szCs w:val="16"/>
              </w:rPr>
            </w:pPr>
          </w:p>
        </w:tc>
        <w:tc>
          <w:tcPr>
            <w:tcW w:w="1489" w:type="dxa"/>
            <w:tcBorders>
              <w:top w:val="nil"/>
              <w:left w:val="nil"/>
              <w:bottom w:val="nil"/>
              <w:right w:val="nil"/>
            </w:tcBorders>
            <w:vAlign w:val="center"/>
          </w:tcPr>
          <w:p w14:paraId="152975CD" w14:textId="67278CFD" w:rsidR="002A3CD4" w:rsidRDefault="002A3CD4" w:rsidP="002A3CD4">
            <w:pPr>
              <w:jc w:val="right"/>
              <w:rPr>
                <w:rFonts w:ascii="Calibri" w:hAnsi="Calibri" w:cs="Calibri"/>
                <w:b/>
                <w:bCs/>
                <w:color w:val="000000"/>
                <w:sz w:val="16"/>
                <w:szCs w:val="16"/>
              </w:rPr>
            </w:pPr>
            <w:r>
              <w:rPr>
                <w:rFonts w:ascii="Calibri" w:hAnsi="Calibri" w:cs="Calibri"/>
                <w:b/>
                <w:bCs/>
                <w:color w:val="000000"/>
                <w:sz w:val="16"/>
                <w:szCs w:val="16"/>
              </w:rPr>
              <w:t>Unaudited</w:t>
            </w:r>
          </w:p>
        </w:tc>
        <w:tc>
          <w:tcPr>
            <w:tcW w:w="232" w:type="dxa"/>
            <w:vMerge w:val="restart"/>
            <w:tcBorders>
              <w:top w:val="nil"/>
              <w:left w:val="nil"/>
              <w:bottom w:val="nil"/>
              <w:right w:val="nil"/>
            </w:tcBorders>
            <w:vAlign w:val="center"/>
            <w:hideMark/>
          </w:tcPr>
          <w:p w14:paraId="4DAD1109" w14:textId="77777777" w:rsidR="002A3CD4" w:rsidRDefault="002A3CD4" w:rsidP="002A3CD4">
            <w:pPr>
              <w:jc w:val="right"/>
              <w:rPr>
                <w:rFonts w:ascii="Calibri" w:hAnsi="Calibri" w:cs="Calibri"/>
                <w:b/>
                <w:bCs/>
                <w:color w:val="000000"/>
                <w:sz w:val="16"/>
                <w:szCs w:val="16"/>
              </w:rPr>
            </w:pPr>
          </w:p>
        </w:tc>
        <w:tc>
          <w:tcPr>
            <w:tcW w:w="1318" w:type="dxa"/>
            <w:tcBorders>
              <w:top w:val="nil"/>
              <w:left w:val="nil"/>
              <w:bottom w:val="nil"/>
              <w:right w:val="nil"/>
            </w:tcBorders>
            <w:vAlign w:val="center"/>
            <w:hideMark/>
          </w:tcPr>
          <w:p w14:paraId="03737086" w14:textId="77777777" w:rsidR="002A3CD4" w:rsidRDefault="002A3CD4" w:rsidP="002A3CD4">
            <w:pPr>
              <w:jc w:val="right"/>
              <w:rPr>
                <w:rFonts w:ascii="Calibri" w:hAnsi="Calibri" w:cs="Calibri"/>
                <w:b/>
                <w:bCs/>
                <w:color w:val="000000"/>
                <w:sz w:val="16"/>
                <w:szCs w:val="16"/>
              </w:rPr>
            </w:pPr>
            <w:r>
              <w:rPr>
                <w:rFonts w:ascii="Calibri" w:hAnsi="Calibri" w:cs="Calibri"/>
                <w:b/>
                <w:bCs/>
                <w:color w:val="000000"/>
                <w:sz w:val="16"/>
                <w:szCs w:val="16"/>
              </w:rPr>
              <w:t>Audited</w:t>
            </w:r>
          </w:p>
        </w:tc>
      </w:tr>
      <w:tr w:rsidR="002A3CD4" w14:paraId="68C32E68" w14:textId="77777777" w:rsidTr="002A3CD4">
        <w:trPr>
          <w:gridAfter w:val="1"/>
          <w:wAfter w:w="887" w:type="dxa"/>
          <w:trHeight w:val="222"/>
        </w:trPr>
        <w:tc>
          <w:tcPr>
            <w:tcW w:w="2764" w:type="dxa"/>
            <w:vMerge/>
            <w:tcBorders>
              <w:top w:val="nil"/>
              <w:left w:val="nil"/>
              <w:bottom w:val="nil"/>
              <w:right w:val="nil"/>
            </w:tcBorders>
            <w:vAlign w:val="center"/>
            <w:hideMark/>
          </w:tcPr>
          <w:p w14:paraId="508044EA" w14:textId="77777777" w:rsidR="002A3CD4" w:rsidRDefault="002A3CD4" w:rsidP="002A3CD4">
            <w:pPr>
              <w:rPr>
                <w:rFonts w:ascii="Calibri" w:hAnsi="Calibri" w:cs="Calibri"/>
                <w:b/>
                <w:bCs/>
                <w:color w:val="000000"/>
                <w:sz w:val="16"/>
                <w:szCs w:val="16"/>
              </w:rPr>
            </w:pPr>
          </w:p>
        </w:tc>
        <w:tc>
          <w:tcPr>
            <w:tcW w:w="864" w:type="dxa"/>
            <w:vMerge/>
            <w:tcBorders>
              <w:top w:val="nil"/>
              <w:left w:val="nil"/>
              <w:bottom w:val="nil"/>
              <w:right w:val="nil"/>
            </w:tcBorders>
            <w:vAlign w:val="center"/>
            <w:hideMark/>
          </w:tcPr>
          <w:p w14:paraId="63E0988D" w14:textId="77777777" w:rsidR="002A3CD4" w:rsidRDefault="002A3CD4" w:rsidP="002A3CD4">
            <w:pPr>
              <w:rPr>
                <w:sz w:val="20"/>
                <w:szCs w:val="20"/>
              </w:rPr>
            </w:pPr>
          </w:p>
        </w:tc>
        <w:tc>
          <w:tcPr>
            <w:tcW w:w="234" w:type="dxa"/>
            <w:vMerge/>
            <w:tcBorders>
              <w:top w:val="nil"/>
              <w:left w:val="nil"/>
              <w:bottom w:val="nil"/>
              <w:right w:val="nil"/>
            </w:tcBorders>
            <w:vAlign w:val="center"/>
            <w:hideMark/>
          </w:tcPr>
          <w:p w14:paraId="3A49475E" w14:textId="77777777" w:rsidR="002A3CD4" w:rsidRDefault="002A3CD4" w:rsidP="002A3CD4">
            <w:pPr>
              <w:rPr>
                <w:sz w:val="20"/>
                <w:szCs w:val="20"/>
              </w:rPr>
            </w:pPr>
          </w:p>
        </w:tc>
        <w:tc>
          <w:tcPr>
            <w:tcW w:w="1862" w:type="dxa"/>
            <w:tcBorders>
              <w:top w:val="nil"/>
              <w:left w:val="nil"/>
              <w:bottom w:val="nil"/>
              <w:right w:val="nil"/>
            </w:tcBorders>
            <w:vAlign w:val="center"/>
            <w:hideMark/>
          </w:tcPr>
          <w:p w14:paraId="2843BB70" w14:textId="77777777" w:rsidR="002A3CD4" w:rsidRDefault="002A3CD4" w:rsidP="002A3CD4">
            <w:pPr>
              <w:jc w:val="right"/>
              <w:rPr>
                <w:rFonts w:ascii="Calibri" w:hAnsi="Calibri" w:cs="Calibri"/>
                <w:b/>
                <w:bCs/>
                <w:color w:val="000000"/>
                <w:sz w:val="16"/>
                <w:szCs w:val="16"/>
              </w:rPr>
            </w:pPr>
            <w:r>
              <w:rPr>
                <w:rFonts w:ascii="Calibri" w:hAnsi="Calibri" w:cs="Calibri"/>
                <w:b/>
                <w:bCs/>
                <w:color w:val="000000"/>
                <w:sz w:val="16"/>
                <w:szCs w:val="16"/>
              </w:rPr>
              <w:t>£</w:t>
            </w:r>
          </w:p>
        </w:tc>
        <w:tc>
          <w:tcPr>
            <w:tcW w:w="236" w:type="dxa"/>
            <w:vMerge/>
            <w:tcBorders>
              <w:top w:val="nil"/>
              <w:left w:val="nil"/>
              <w:bottom w:val="nil"/>
              <w:right w:val="nil"/>
            </w:tcBorders>
            <w:vAlign w:val="center"/>
            <w:hideMark/>
          </w:tcPr>
          <w:p w14:paraId="497A8CCE" w14:textId="77777777" w:rsidR="002A3CD4" w:rsidRDefault="002A3CD4" w:rsidP="002A3CD4">
            <w:pPr>
              <w:rPr>
                <w:rFonts w:ascii="Calibri" w:hAnsi="Calibri" w:cs="Calibri"/>
                <w:b/>
                <w:bCs/>
                <w:color w:val="000000"/>
                <w:sz w:val="16"/>
                <w:szCs w:val="16"/>
              </w:rPr>
            </w:pPr>
          </w:p>
        </w:tc>
        <w:tc>
          <w:tcPr>
            <w:tcW w:w="1489" w:type="dxa"/>
            <w:tcBorders>
              <w:top w:val="nil"/>
              <w:left w:val="nil"/>
              <w:bottom w:val="nil"/>
              <w:right w:val="nil"/>
            </w:tcBorders>
            <w:vAlign w:val="center"/>
          </w:tcPr>
          <w:p w14:paraId="71FD3E78" w14:textId="7358A870" w:rsidR="002A3CD4" w:rsidRDefault="002A3CD4" w:rsidP="002A3CD4">
            <w:pPr>
              <w:jc w:val="right"/>
              <w:rPr>
                <w:rFonts w:ascii="Calibri" w:hAnsi="Calibri" w:cs="Calibri"/>
                <w:b/>
                <w:bCs/>
                <w:color w:val="000000"/>
                <w:sz w:val="16"/>
                <w:szCs w:val="16"/>
              </w:rPr>
            </w:pPr>
            <w:r>
              <w:rPr>
                <w:rFonts w:ascii="Calibri" w:hAnsi="Calibri" w:cs="Calibri"/>
                <w:b/>
                <w:bCs/>
                <w:color w:val="000000"/>
                <w:sz w:val="16"/>
                <w:szCs w:val="16"/>
              </w:rPr>
              <w:t>£</w:t>
            </w:r>
          </w:p>
        </w:tc>
        <w:tc>
          <w:tcPr>
            <w:tcW w:w="232" w:type="dxa"/>
            <w:vMerge/>
            <w:tcBorders>
              <w:top w:val="nil"/>
              <w:left w:val="nil"/>
              <w:bottom w:val="nil"/>
              <w:right w:val="nil"/>
            </w:tcBorders>
            <w:vAlign w:val="center"/>
            <w:hideMark/>
          </w:tcPr>
          <w:p w14:paraId="17E66BC3" w14:textId="77777777" w:rsidR="002A3CD4" w:rsidRDefault="002A3CD4" w:rsidP="002A3CD4">
            <w:pPr>
              <w:rPr>
                <w:rFonts w:ascii="Calibri" w:hAnsi="Calibri" w:cs="Calibri"/>
                <w:b/>
                <w:bCs/>
                <w:color w:val="000000"/>
                <w:sz w:val="16"/>
                <w:szCs w:val="16"/>
              </w:rPr>
            </w:pPr>
          </w:p>
        </w:tc>
        <w:tc>
          <w:tcPr>
            <w:tcW w:w="1318" w:type="dxa"/>
            <w:tcBorders>
              <w:top w:val="nil"/>
              <w:left w:val="nil"/>
              <w:bottom w:val="nil"/>
              <w:right w:val="nil"/>
            </w:tcBorders>
            <w:vAlign w:val="center"/>
            <w:hideMark/>
          </w:tcPr>
          <w:p w14:paraId="7DC0CE9C" w14:textId="77777777" w:rsidR="002A3CD4" w:rsidRDefault="002A3CD4" w:rsidP="002A3CD4">
            <w:pPr>
              <w:jc w:val="right"/>
              <w:rPr>
                <w:rFonts w:ascii="Calibri" w:hAnsi="Calibri" w:cs="Calibri"/>
                <w:b/>
                <w:bCs/>
                <w:color w:val="000000"/>
                <w:sz w:val="16"/>
                <w:szCs w:val="16"/>
              </w:rPr>
            </w:pPr>
            <w:r>
              <w:rPr>
                <w:rFonts w:ascii="Calibri" w:hAnsi="Calibri" w:cs="Calibri"/>
                <w:b/>
                <w:bCs/>
                <w:color w:val="000000"/>
                <w:sz w:val="16"/>
                <w:szCs w:val="16"/>
              </w:rPr>
              <w:t>£</w:t>
            </w:r>
          </w:p>
        </w:tc>
      </w:tr>
      <w:tr w:rsidR="002A3CD4" w14:paraId="5AE67DB5" w14:textId="77777777" w:rsidTr="002A3CD4">
        <w:trPr>
          <w:gridAfter w:val="1"/>
          <w:wAfter w:w="887" w:type="dxa"/>
          <w:trHeight w:val="222"/>
        </w:trPr>
        <w:tc>
          <w:tcPr>
            <w:tcW w:w="2764" w:type="dxa"/>
            <w:tcBorders>
              <w:top w:val="nil"/>
              <w:left w:val="nil"/>
              <w:bottom w:val="nil"/>
              <w:right w:val="nil"/>
            </w:tcBorders>
            <w:vAlign w:val="center"/>
            <w:hideMark/>
          </w:tcPr>
          <w:p w14:paraId="22D82FD0" w14:textId="77777777" w:rsidR="002A3CD4" w:rsidRDefault="002A3CD4" w:rsidP="002A3CD4">
            <w:pPr>
              <w:jc w:val="both"/>
              <w:rPr>
                <w:rFonts w:ascii="Calibri" w:hAnsi="Calibri" w:cs="Calibri"/>
                <w:color w:val="000000"/>
                <w:sz w:val="20"/>
                <w:szCs w:val="20"/>
              </w:rPr>
            </w:pPr>
            <w:r>
              <w:rPr>
                <w:rFonts w:ascii="Calibri" w:hAnsi="Calibri" w:cs="Calibri"/>
                <w:color w:val="000000"/>
                <w:sz w:val="20"/>
                <w:szCs w:val="20"/>
              </w:rPr>
              <w:t>Revenue</w:t>
            </w:r>
          </w:p>
        </w:tc>
        <w:tc>
          <w:tcPr>
            <w:tcW w:w="864" w:type="dxa"/>
            <w:tcBorders>
              <w:top w:val="nil"/>
              <w:left w:val="nil"/>
              <w:bottom w:val="nil"/>
              <w:right w:val="nil"/>
            </w:tcBorders>
            <w:vAlign w:val="center"/>
            <w:hideMark/>
          </w:tcPr>
          <w:p w14:paraId="5AAF04D8" w14:textId="77777777" w:rsidR="002A3CD4" w:rsidRDefault="002A3CD4" w:rsidP="002A3CD4">
            <w:pPr>
              <w:jc w:val="both"/>
              <w:rPr>
                <w:rFonts w:ascii="Calibri" w:hAnsi="Calibri" w:cs="Calibri"/>
                <w:color w:val="000000"/>
                <w:sz w:val="20"/>
                <w:szCs w:val="20"/>
              </w:rPr>
            </w:pPr>
          </w:p>
        </w:tc>
        <w:tc>
          <w:tcPr>
            <w:tcW w:w="234" w:type="dxa"/>
            <w:tcBorders>
              <w:top w:val="nil"/>
              <w:left w:val="nil"/>
              <w:bottom w:val="nil"/>
              <w:right w:val="nil"/>
            </w:tcBorders>
            <w:vAlign w:val="center"/>
            <w:hideMark/>
          </w:tcPr>
          <w:p w14:paraId="0759BAD9"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1861CB49" w14:textId="6A2A7015" w:rsidR="002A3CD4" w:rsidRDefault="004920EB" w:rsidP="002A3CD4">
            <w:pPr>
              <w:jc w:val="right"/>
              <w:rPr>
                <w:rFonts w:ascii="Calibri" w:hAnsi="Calibri" w:cs="Calibri"/>
                <w:color w:val="000000"/>
                <w:sz w:val="20"/>
                <w:szCs w:val="20"/>
              </w:rPr>
            </w:pPr>
            <w:r>
              <w:rPr>
                <w:rFonts w:ascii="Calibri" w:hAnsi="Calibri" w:cs="Calibri"/>
                <w:color w:val="000000"/>
                <w:sz w:val="20"/>
                <w:szCs w:val="20"/>
              </w:rPr>
              <w:t>-</w:t>
            </w:r>
          </w:p>
        </w:tc>
        <w:tc>
          <w:tcPr>
            <w:tcW w:w="236" w:type="dxa"/>
            <w:tcBorders>
              <w:top w:val="nil"/>
              <w:left w:val="nil"/>
              <w:bottom w:val="nil"/>
              <w:right w:val="nil"/>
            </w:tcBorders>
            <w:vAlign w:val="center"/>
            <w:hideMark/>
          </w:tcPr>
          <w:p w14:paraId="7AC068B0" w14:textId="77777777" w:rsidR="002A3CD4" w:rsidRDefault="002A3CD4" w:rsidP="002A3CD4">
            <w:pPr>
              <w:jc w:val="right"/>
              <w:rPr>
                <w:rFonts w:ascii="Calibri" w:hAnsi="Calibri" w:cs="Calibri"/>
                <w:color w:val="000000"/>
                <w:sz w:val="20"/>
                <w:szCs w:val="20"/>
              </w:rPr>
            </w:pPr>
          </w:p>
        </w:tc>
        <w:tc>
          <w:tcPr>
            <w:tcW w:w="1489" w:type="dxa"/>
            <w:tcBorders>
              <w:top w:val="nil"/>
              <w:left w:val="nil"/>
              <w:bottom w:val="nil"/>
              <w:right w:val="nil"/>
            </w:tcBorders>
            <w:vAlign w:val="center"/>
          </w:tcPr>
          <w:p w14:paraId="464D4C3D" w14:textId="2B42CB6C"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p>
        </w:tc>
        <w:tc>
          <w:tcPr>
            <w:tcW w:w="232" w:type="dxa"/>
            <w:tcBorders>
              <w:top w:val="nil"/>
              <w:left w:val="nil"/>
              <w:bottom w:val="nil"/>
              <w:right w:val="nil"/>
            </w:tcBorders>
            <w:vAlign w:val="center"/>
            <w:hideMark/>
          </w:tcPr>
          <w:p w14:paraId="5420F9EE" w14:textId="77777777" w:rsidR="002A3CD4" w:rsidRDefault="002A3CD4" w:rsidP="002A3CD4">
            <w:pPr>
              <w:jc w:val="right"/>
              <w:rPr>
                <w:rFonts w:ascii="Calibri" w:hAnsi="Calibri" w:cs="Calibri"/>
                <w:color w:val="000000"/>
                <w:sz w:val="20"/>
                <w:szCs w:val="20"/>
              </w:rPr>
            </w:pPr>
          </w:p>
        </w:tc>
        <w:tc>
          <w:tcPr>
            <w:tcW w:w="1318" w:type="dxa"/>
            <w:tcBorders>
              <w:top w:val="nil"/>
              <w:left w:val="nil"/>
              <w:bottom w:val="nil"/>
              <w:right w:val="nil"/>
            </w:tcBorders>
            <w:vAlign w:val="center"/>
            <w:hideMark/>
          </w:tcPr>
          <w:p w14:paraId="1020F1BC" w14:textId="77777777"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p>
        </w:tc>
      </w:tr>
      <w:tr w:rsidR="002A3CD4" w14:paraId="6A30AC5E" w14:textId="77777777" w:rsidTr="002A3CD4">
        <w:trPr>
          <w:gridAfter w:val="1"/>
          <w:wAfter w:w="887" w:type="dxa"/>
          <w:trHeight w:val="233"/>
        </w:trPr>
        <w:tc>
          <w:tcPr>
            <w:tcW w:w="2764" w:type="dxa"/>
            <w:tcBorders>
              <w:top w:val="nil"/>
              <w:left w:val="nil"/>
              <w:bottom w:val="nil"/>
              <w:right w:val="nil"/>
            </w:tcBorders>
            <w:vAlign w:val="center"/>
            <w:hideMark/>
          </w:tcPr>
          <w:p w14:paraId="57715C5F" w14:textId="77777777" w:rsidR="002A3CD4" w:rsidRDefault="002A3CD4" w:rsidP="002A3CD4">
            <w:pPr>
              <w:jc w:val="both"/>
              <w:rPr>
                <w:rFonts w:ascii="Calibri" w:hAnsi="Calibri" w:cs="Calibri"/>
                <w:color w:val="000000"/>
                <w:sz w:val="20"/>
                <w:szCs w:val="20"/>
              </w:rPr>
            </w:pPr>
            <w:r>
              <w:rPr>
                <w:rFonts w:ascii="Calibri" w:hAnsi="Calibri" w:cs="Calibri"/>
                <w:color w:val="000000"/>
                <w:sz w:val="20"/>
                <w:szCs w:val="20"/>
              </w:rPr>
              <w:t>Cost of sales</w:t>
            </w:r>
          </w:p>
        </w:tc>
        <w:tc>
          <w:tcPr>
            <w:tcW w:w="864" w:type="dxa"/>
            <w:tcBorders>
              <w:top w:val="nil"/>
              <w:left w:val="nil"/>
              <w:bottom w:val="nil"/>
              <w:right w:val="nil"/>
            </w:tcBorders>
            <w:vAlign w:val="center"/>
            <w:hideMark/>
          </w:tcPr>
          <w:p w14:paraId="32F19DA0" w14:textId="77777777" w:rsidR="002A3CD4" w:rsidRDefault="002A3CD4" w:rsidP="002A3CD4">
            <w:pPr>
              <w:jc w:val="both"/>
              <w:rPr>
                <w:rFonts w:ascii="Calibri" w:hAnsi="Calibri" w:cs="Calibri"/>
                <w:color w:val="000000"/>
                <w:sz w:val="20"/>
                <w:szCs w:val="20"/>
              </w:rPr>
            </w:pPr>
          </w:p>
        </w:tc>
        <w:tc>
          <w:tcPr>
            <w:tcW w:w="234" w:type="dxa"/>
            <w:tcBorders>
              <w:top w:val="nil"/>
              <w:left w:val="nil"/>
              <w:bottom w:val="nil"/>
              <w:right w:val="nil"/>
            </w:tcBorders>
            <w:vAlign w:val="center"/>
            <w:hideMark/>
          </w:tcPr>
          <w:p w14:paraId="7A38D94A" w14:textId="77777777" w:rsidR="002A3CD4" w:rsidRDefault="002A3CD4" w:rsidP="002A3CD4">
            <w:pPr>
              <w:jc w:val="right"/>
              <w:rPr>
                <w:sz w:val="20"/>
                <w:szCs w:val="20"/>
              </w:rPr>
            </w:pPr>
          </w:p>
        </w:tc>
        <w:tc>
          <w:tcPr>
            <w:tcW w:w="1862" w:type="dxa"/>
            <w:tcBorders>
              <w:top w:val="nil"/>
              <w:left w:val="nil"/>
              <w:bottom w:val="single" w:sz="8" w:space="0" w:color="auto"/>
              <w:right w:val="nil"/>
            </w:tcBorders>
            <w:vAlign w:val="center"/>
            <w:hideMark/>
          </w:tcPr>
          <w:p w14:paraId="71F4E7BD" w14:textId="77777777"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p>
        </w:tc>
        <w:tc>
          <w:tcPr>
            <w:tcW w:w="236" w:type="dxa"/>
            <w:tcBorders>
              <w:top w:val="nil"/>
              <w:left w:val="nil"/>
              <w:bottom w:val="nil"/>
              <w:right w:val="nil"/>
            </w:tcBorders>
            <w:vAlign w:val="center"/>
            <w:hideMark/>
          </w:tcPr>
          <w:p w14:paraId="5B6B213D" w14:textId="77777777" w:rsidR="002A3CD4" w:rsidRDefault="002A3CD4" w:rsidP="002A3CD4">
            <w:pPr>
              <w:jc w:val="right"/>
              <w:rPr>
                <w:rFonts w:ascii="Calibri" w:hAnsi="Calibri" w:cs="Calibri"/>
                <w:color w:val="000000"/>
                <w:sz w:val="20"/>
                <w:szCs w:val="20"/>
              </w:rPr>
            </w:pPr>
          </w:p>
        </w:tc>
        <w:tc>
          <w:tcPr>
            <w:tcW w:w="1489" w:type="dxa"/>
            <w:tcBorders>
              <w:top w:val="nil"/>
              <w:left w:val="nil"/>
              <w:bottom w:val="single" w:sz="8" w:space="0" w:color="auto"/>
              <w:right w:val="nil"/>
            </w:tcBorders>
            <w:vAlign w:val="center"/>
          </w:tcPr>
          <w:p w14:paraId="2B5FFCA2" w14:textId="3C82B617"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p>
        </w:tc>
        <w:tc>
          <w:tcPr>
            <w:tcW w:w="232" w:type="dxa"/>
            <w:tcBorders>
              <w:top w:val="nil"/>
              <w:left w:val="nil"/>
              <w:bottom w:val="nil"/>
              <w:right w:val="nil"/>
            </w:tcBorders>
            <w:vAlign w:val="center"/>
            <w:hideMark/>
          </w:tcPr>
          <w:p w14:paraId="35882608" w14:textId="77777777" w:rsidR="002A3CD4" w:rsidRDefault="002A3CD4" w:rsidP="002A3CD4">
            <w:pPr>
              <w:jc w:val="right"/>
              <w:rPr>
                <w:rFonts w:ascii="Calibri" w:hAnsi="Calibri" w:cs="Calibri"/>
                <w:color w:val="000000"/>
                <w:sz w:val="20"/>
                <w:szCs w:val="20"/>
              </w:rPr>
            </w:pPr>
          </w:p>
        </w:tc>
        <w:tc>
          <w:tcPr>
            <w:tcW w:w="1318" w:type="dxa"/>
            <w:tcBorders>
              <w:top w:val="nil"/>
              <w:left w:val="nil"/>
              <w:bottom w:val="single" w:sz="8" w:space="0" w:color="auto"/>
              <w:right w:val="nil"/>
            </w:tcBorders>
            <w:vAlign w:val="center"/>
            <w:hideMark/>
          </w:tcPr>
          <w:p w14:paraId="4327D55A" w14:textId="77777777"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p>
        </w:tc>
      </w:tr>
      <w:tr w:rsidR="002A3CD4" w14:paraId="20965EBD" w14:textId="77777777" w:rsidTr="002A3CD4">
        <w:trPr>
          <w:gridAfter w:val="1"/>
          <w:wAfter w:w="887" w:type="dxa"/>
          <w:trHeight w:val="222"/>
        </w:trPr>
        <w:tc>
          <w:tcPr>
            <w:tcW w:w="2764" w:type="dxa"/>
            <w:tcBorders>
              <w:top w:val="nil"/>
              <w:left w:val="nil"/>
              <w:bottom w:val="nil"/>
              <w:right w:val="nil"/>
            </w:tcBorders>
            <w:vAlign w:val="center"/>
            <w:hideMark/>
          </w:tcPr>
          <w:p w14:paraId="685187B5" w14:textId="77777777" w:rsidR="002A3CD4" w:rsidRDefault="002A3CD4" w:rsidP="002A3CD4">
            <w:pPr>
              <w:jc w:val="both"/>
              <w:rPr>
                <w:rFonts w:ascii="Calibri" w:hAnsi="Calibri" w:cs="Calibri"/>
                <w:b/>
                <w:bCs/>
                <w:color w:val="000000"/>
                <w:sz w:val="20"/>
                <w:szCs w:val="20"/>
              </w:rPr>
            </w:pPr>
            <w:r>
              <w:rPr>
                <w:rFonts w:ascii="Calibri" w:hAnsi="Calibri" w:cs="Calibri"/>
                <w:b/>
                <w:bCs/>
                <w:color w:val="000000"/>
                <w:sz w:val="20"/>
                <w:szCs w:val="20"/>
              </w:rPr>
              <w:t>Gross profit</w:t>
            </w:r>
          </w:p>
        </w:tc>
        <w:tc>
          <w:tcPr>
            <w:tcW w:w="864" w:type="dxa"/>
            <w:tcBorders>
              <w:top w:val="nil"/>
              <w:left w:val="nil"/>
              <w:bottom w:val="nil"/>
              <w:right w:val="nil"/>
            </w:tcBorders>
            <w:vAlign w:val="center"/>
            <w:hideMark/>
          </w:tcPr>
          <w:p w14:paraId="1AD02ABC" w14:textId="77777777" w:rsidR="002A3CD4" w:rsidRDefault="002A3CD4" w:rsidP="002A3CD4">
            <w:pPr>
              <w:jc w:val="both"/>
              <w:rPr>
                <w:rFonts w:ascii="Calibri" w:hAnsi="Calibri" w:cs="Calibri"/>
                <w:b/>
                <w:bCs/>
                <w:color w:val="000000"/>
                <w:sz w:val="20"/>
                <w:szCs w:val="20"/>
              </w:rPr>
            </w:pPr>
          </w:p>
        </w:tc>
        <w:tc>
          <w:tcPr>
            <w:tcW w:w="234" w:type="dxa"/>
            <w:tcBorders>
              <w:top w:val="nil"/>
              <w:left w:val="nil"/>
              <w:bottom w:val="nil"/>
              <w:right w:val="nil"/>
            </w:tcBorders>
            <w:vAlign w:val="center"/>
            <w:hideMark/>
          </w:tcPr>
          <w:p w14:paraId="3F042B10"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1DF4EA91" w14:textId="63359119" w:rsidR="002A3CD4" w:rsidRDefault="00F62024" w:rsidP="002A3CD4">
            <w:pPr>
              <w:jc w:val="right"/>
              <w:rPr>
                <w:rFonts w:ascii="Calibri" w:hAnsi="Calibri" w:cs="Calibri"/>
                <w:b/>
                <w:bCs/>
                <w:color w:val="000000"/>
                <w:sz w:val="20"/>
                <w:szCs w:val="20"/>
              </w:rPr>
            </w:pPr>
            <w:r>
              <w:rPr>
                <w:rFonts w:ascii="Calibri" w:hAnsi="Calibri" w:cs="Calibri"/>
                <w:b/>
                <w:bCs/>
                <w:color w:val="000000"/>
                <w:sz w:val="20"/>
                <w:szCs w:val="20"/>
              </w:rPr>
              <w:t>-</w:t>
            </w:r>
          </w:p>
        </w:tc>
        <w:tc>
          <w:tcPr>
            <w:tcW w:w="236" w:type="dxa"/>
            <w:tcBorders>
              <w:top w:val="nil"/>
              <w:left w:val="nil"/>
              <w:bottom w:val="nil"/>
              <w:right w:val="nil"/>
            </w:tcBorders>
            <w:vAlign w:val="center"/>
            <w:hideMark/>
          </w:tcPr>
          <w:p w14:paraId="57D789C7" w14:textId="77777777" w:rsidR="002A3CD4" w:rsidRDefault="002A3CD4" w:rsidP="002A3CD4">
            <w:pPr>
              <w:jc w:val="right"/>
              <w:rPr>
                <w:rFonts w:ascii="Calibri" w:hAnsi="Calibri" w:cs="Calibri"/>
                <w:b/>
                <w:bCs/>
                <w:color w:val="000000"/>
                <w:sz w:val="20"/>
                <w:szCs w:val="20"/>
              </w:rPr>
            </w:pPr>
          </w:p>
        </w:tc>
        <w:tc>
          <w:tcPr>
            <w:tcW w:w="1489" w:type="dxa"/>
            <w:tcBorders>
              <w:top w:val="nil"/>
              <w:left w:val="nil"/>
              <w:bottom w:val="nil"/>
              <w:right w:val="nil"/>
            </w:tcBorders>
            <w:vAlign w:val="center"/>
          </w:tcPr>
          <w:p w14:paraId="6831C677" w14:textId="7D90719C" w:rsidR="002A3CD4" w:rsidRDefault="002A3CD4" w:rsidP="002A3CD4">
            <w:pPr>
              <w:jc w:val="right"/>
              <w:rPr>
                <w:rFonts w:ascii="Calibri" w:hAnsi="Calibri" w:cs="Calibri"/>
                <w:b/>
                <w:bCs/>
                <w:color w:val="000000"/>
                <w:sz w:val="20"/>
                <w:szCs w:val="20"/>
              </w:rPr>
            </w:pPr>
            <w:r>
              <w:rPr>
                <w:rFonts w:ascii="Calibri" w:hAnsi="Calibri" w:cs="Calibri"/>
                <w:b/>
                <w:bCs/>
                <w:color w:val="000000"/>
                <w:sz w:val="20"/>
                <w:szCs w:val="20"/>
              </w:rPr>
              <w:t>-</w:t>
            </w:r>
          </w:p>
        </w:tc>
        <w:tc>
          <w:tcPr>
            <w:tcW w:w="232" w:type="dxa"/>
            <w:tcBorders>
              <w:top w:val="nil"/>
              <w:left w:val="nil"/>
              <w:bottom w:val="nil"/>
              <w:right w:val="nil"/>
            </w:tcBorders>
            <w:vAlign w:val="center"/>
            <w:hideMark/>
          </w:tcPr>
          <w:p w14:paraId="1DF2DD1B" w14:textId="77777777" w:rsidR="002A3CD4" w:rsidRDefault="002A3CD4" w:rsidP="002A3CD4">
            <w:pPr>
              <w:jc w:val="right"/>
              <w:rPr>
                <w:rFonts w:ascii="Calibri" w:hAnsi="Calibri" w:cs="Calibri"/>
                <w:b/>
                <w:bCs/>
                <w:color w:val="000000"/>
                <w:sz w:val="20"/>
                <w:szCs w:val="20"/>
              </w:rPr>
            </w:pPr>
          </w:p>
        </w:tc>
        <w:tc>
          <w:tcPr>
            <w:tcW w:w="1318" w:type="dxa"/>
            <w:tcBorders>
              <w:top w:val="nil"/>
              <w:left w:val="nil"/>
              <w:bottom w:val="nil"/>
              <w:right w:val="nil"/>
            </w:tcBorders>
            <w:vAlign w:val="center"/>
            <w:hideMark/>
          </w:tcPr>
          <w:p w14:paraId="091909B7" w14:textId="77777777" w:rsidR="002A3CD4" w:rsidRDefault="002A3CD4" w:rsidP="002A3CD4">
            <w:pPr>
              <w:jc w:val="right"/>
              <w:rPr>
                <w:rFonts w:ascii="Calibri" w:hAnsi="Calibri" w:cs="Calibri"/>
                <w:b/>
                <w:bCs/>
                <w:color w:val="000000"/>
                <w:sz w:val="20"/>
                <w:szCs w:val="20"/>
              </w:rPr>
            </w:pPr>
            <w:r>
              <w:rPr>
                <w:rFonts w:ascii="Calibri" w:hAnsi="Calibri" w:cs="Calibri"/>
                <w:b/>
                <w:bCs/>
                <w:color w:val="000000"/>
                <w:sz w:val="20"/>
                <w:szCs w:val="20"/>
              </w:rPr>
              <w:t>-</w:t>
            </w:r>
          </w:p>
        </w:tc>
      </w:tr>
      <w:tr w:rsidR="002A3CD4" w14:paraId="5E82CCD8" w14:textId="77777777" w:rsidTr="002A3CD4">
        <w:trPr>
          <w:gridAfter w:val="1"/>
          <w:wAfter w:w="887" w:type="dxa"/>
          <w:trHeight w:val="222"/>
        </w:trPr>
        <w:tc>
          <w:tcPr>
            <w:tcW w:w="2764" w:type="dxa"/>
            <w:tcBorders>
              <w:top w:val="nil"/>
              <w:left w:val="nil"/>
              <w:bottom w:val="nil"/>
              <w:right w:val="nil"/>
            </w:tcBorders>
            <w:vAlign w:val="center"/>
            <w:hideMark/>
          </w:tcPr>
          <w:p w14:paraId="43BD4769" w14:textId="77777777" w:rsidR="002A3CD4" w:rsidRDefault="002A3CD4" w:rsidP="002A3CD4">
            <w:pPr>
              <w:jc w:val="right"/>
              <w:rPr>
                <w:rFonts w:ascii="Calibri" w:hAnsi="Calibri" w:cs="Calibri"/>
                <w:b/>
                <w:bCs/>
                <w:color w:val="000000"/>
                <w:sz w:val="20"/>
                <w:szCs w:val="20"/>
              </w:rPr>
            </w:pPr>
          </w:p>
        </w:tc>
        <w:tc>
          <w:tcPr>
            <w:tcW w:w="864" w:type="dxa"/>
            <w:tcBorders>
              <w:top w:val="nil"/>
              <w:left w:val="nil"/>
              <w:bottom w:val="nil"/>
              <w:right w:val="nil"/>
            </w:tcBorders>
            <w:vAlign w:val="center"/>
            <w:hideMark/>
          </w:tcPr>
          <w:p w14:paraId="4F695D50" w14:textId="77777777" w:rsidR="002A3CD4" w:rsidRDefault="002A3CD4" w:rsidP="002A3CD4">
            <w:pPr>
              <w:jc w:val="both"/>
              <w:rPr>
                <w:sz w:val="20"/>
                <w:szCs w:val="20"/>
              </w:rPr>
            </w:pPr>
          </w:p>
        </w:tc>
        <w:tc>
          <w:tcPr>
            <w:tcW w:w="234" w:type="dxa"/>
            <w:tcBorders>
              <w:top w:val="nil"/>
              <w:left w:val="nil"/>
              <w:bottom w:val="nil"/>
              <w:right w:val="nil"/>
            </w:tcBorders>
            <w:vAlign w:val="center"/>
            <w:hideMark/>
          </w:tcPr>
          <w:p w14:paraId="182D9B8F"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28B57A18" w14:textId="77777777" w:rsidR="002A3CD4" w:rsidRDefault="002A3CD4" w:rsidP="002A3CD4">
            <w:pPr>
              <w:jc w:val="right"/>
              <w:rPr>
                <w:sz w:val="20"/>
                <w:szCs w:val="20"/>
              </w:rPr>
            </w:pPr>
          </w:p>
        </w:tc>
        <w:tc>
          <w:tcPr>
            <w:tcW w:w="236" w:type="dxa"/>
            <w:tcBorders>
              <w:top w:val="nil"/>
              <w:left w:val="nil"/>
              <w:bottom w:val="nil"/>
              <w:right w:val="nil"/>
            </w:tcBorders>
            <w:vAlign w:val="center"/>
            <w:hideMark/>
          </w:tcPr>
          <w:p w14:paraId="5519A696" w14:textId="77777777" w:rsidR="002A3CD4" w:rsidRDefault="002A3CD4" w:rsidP="002A3CD4">
            <w:pPr>
              <w:jc w:val="right"/>
              <w:rPr>
                <w:sz w:val="20"/>
                <w:szCs w:val="20"/>
              </w:rPr>
            </w:pPr>
          </w:p>
        </w:tc>
        <w:tc>
          <w:tcPr>
            <w:tcW w:w="1489" w:type="dxa"/>
            <w:tcBorders>
              <w:top w:val="nil"/>
              <w:left w:val="nil"/>
              <w:bottom w:val="nil"/>
              <w:right w:val="nil"/>
            </w:tcBorders>
            <w:vAlign w:val="center"/>
          </w:tcPr>
          <w:p w14:paraId="4D741610" w14:textId="77777777" w:rsidR="002A3CD4" w:rsidRDefault="002A3CD4" w:rsidP="002A3CD4">
            <w:pPr>
              <w:jc w:val="right"/>
              <w:rPr>
                <w:sz w:val="20"/>
                <w:szCs w:val="20"/>
              </w:rPr>
            </w:pPr>
          </w:p>
        </w:tc>
        <w:tc>
          <w:tcPr>
            <w:tcW w:w="232" w:type="dxa"/>
            <w:tcBorders>
              <w:top w:val="nil"/>
              <w:left w:val="nil"/>
              <w:bottom w:val="nil"/>
              <w:right w:val="nil"/>
            </w:tcBorders>
            <w:vAlign w:val="center"/>
            <w:hideMark/>
          </w:tcPr>
          <w:p w14:paraId="50D8FFE3" w14:textId="77777777" w:rsidR="002A3CD4" w:rsidRDefault="002A3CD4" w:rsidP="002A3CD4">
            <w:pPr>
              <w:jc w:val="right"/>
              <w:rPr>
                <w:sz w:val="20"/>
                <w:szCs w:val="20"/>
              </w:rPr>
            </w:pPr>
          </w:p>
        </w:tc>
        <w:tc>
          <w:tcPr>
            <w:tcW w:w="1318" w:type="dxa"/>
            <w:tcBorders>
              <w:top w:val="nil"/>
              <w:left w:val="nil"/>
              <w:bottom w:val="nil"/>
              <w:right w:val="nil"/>
            </w:tcBorders>
            <w:vAlign w:val="center"/>
            <w:hideMark/>
          </w:tcPr>
          <w:p w14:paraId="2FDD794A" w14:textId="77777777" w:rsidR="002A3CD4" w:rsidRDefault="002A3CD4" w:rsidP="002A3CD4">
            <w:pPr>
              <w:jc w:val="right"/>
              <w:rPr>
                <w:sz w:val="20"/>
                <w:szCs w:val="20"/>
              </w:rPr>
            </w:pPr>
          </w:p>
        </w:tc>
      </w:tr>
      <w:tr w:rsidR="002A3CD4" w14:paraId="66142A2B" w14:textId="77777777" w:rsidTr="002A3CD4">
        <w:trPr>
          <w:gridAfter w:val="1"/>
          <w:wAfter w:w="887" w:type="dxa"/>
          <w:trHeight w:val="222"/>
        </w:trPr>
        <w:tc>
          <w:tcPr>
            <w:tcW w:w="2764" w:type="dxa"/>
            <w:tcBorders>
              <w:top w:val="nil"/>
              <w:left w:val="nil"/>
              <w:bottom w:val="nil"/>
              <w:right w:val="nil"/>
            </w:tcBorders>
            <w:vAlign w:val="center"/>
            <w:hideMark/>
          </w:tcPr>
          <w:p w14:paraId="5AF966D0" w14:textId="77777777" w:rsidR="002A3CD4" w:rsidRDefault="002A3CD4" w:rsidP="002A3CD4">
            <w:pPr>
              <w:jc w:val="both"/>
              <w:rPr>
                <w:rFonts w:ascii="Calibri" w:hAnsi="Calibri" w:cs="Calibri"/>
                <w:color w:val="000000"/>
                <w:sz w:val="20"/>
                <w:szCs w:val="20"/>
              </w:rPr>
            </w:pPr>
            <w:r>
              <w:rPr>
                <w:rFonts w:ascii="Calibri" w:hAnsi="Calibri" w:cs="Calibri"/>
                <w:color w:val="000000"/>
                <w:sz w:val="20"/>
                <w:szCs w:val="20"/>
              </w:rPr>
              <w:t>Administrative expenses</w:t>
            </w:r>
          </w:p>
        </w:tc>
        <w:tc>
          <w:tcPr>
            <w:tcW w:w="864" w:type="dxa"/>
            <w:tcBorders>
              <w:top w:val="nil"/>
              <w:left w:val="nil"/>
              <w:bottom w:val="nil"/>
              <w:right w:val="nil"/>
            </w:tcBorders>
            <w:vAlign w:val="center"/>
            <w:hideMark/>
          </w:tcPr>
          <w:p w14:paraId="2CEA2C6E" w14:textId="77777777" w:rsidR="002A3CD4" w:rsidRDefault="002A3CD4" w:rsidP="002A3CD4">
            <w:pPr>
              <w:jc w:val="both"/>
              <w:rPr>
                <w:rFonts w:ascii="Calibri" w:hAnsi="Calibri" w:cs="Calibri"/>
                <w:color w:val="000000"/>
                <w:sz w:val="20"/>
                <w:szCs w:val="20"/>
              </w:rPr>
            </w:pPr>
          </w:p>
        </w:tc>
        <w:tc>
          <w:tcPr>
            <w:tcW w:w="234" w:type="dxa"/>
            <w:tcBorders>
              <w:top w:val="nil"/>
              <w:left w:val="nil"/>
              <w:bottom w:val="nil"/>
              <w:right w:val="nil"/>
            </w:tcBorders>
            <w:vAlign w:val="center"/>
            <w:hideMark/>
          </w:tcPr>
          <w:p w14:paraId="2EB73CE5"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46A7FB3A" w14:textId="4E720E17"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r w:rsidR="00212B6F">
              <w:rPr>
                <w:rFonts w:ascii="Calibri" w:hAnsi="Calibri" w:cs="Calibri"/>
                <w:color w:val="000000"/>
                <w:sz w:val="20"/>
                <w:szCs w:val="20"/>
              </w:rPr>
              <w:t>784,365</w:t>
            </w:r>
            <w:r>
              <w:rPr>
                <w:rFonts w:ascii="Calibri" w:hAnsi="Calibri" w:cs="Calibri"/>
                <w:color w:val="000000"/>
                <w:sz w:val="20"/>
                <w:szCs w:val="20"/>
              </w:rPr>
              <w:t>)</w:t>
            </w:r>
          </w:p>
        </w:tc>
        <w:tc>
          <w:tcPr>
            <w:tcW w:w="236" w:type="dxa"/>
            <w:tcBorders>
              <w:top w:val="nil"/>
              <w:left w:val="nil"/>
              <w:bottom w:val="nil"/>
              <w:right w:val="nil"/>
            </w:tcBorders>
            <w:vAlign w:val="center"/>
            <w:hideMark/>
          </w:tcPr>
          <w:p w14:paraId="355DB856" w14:textId="77777777" w:rsidR="002A3CD4" w:rsidRDefault="002A3CD4" w:rsidP="002A3CD4">
            <w:pPr>
              <w:jc w:val="right"/>
              <w:rPr>
                <w:rFonts w:ascii="Calibri" w:hAnsi="Calibri" w:cs="Calibri"/>
                <w:color w:val="000000"/>
                <w:sz w:val="20"/>
                <w:szCs w:val="20"/>
              </w:rPr>
            </w:pPr>
          </w:p>
        </w:tc>
        <w:tc>
          <w:tcPr>
            <w:tcW w:w="1489" w:type="dxa"/>
            <w:tcBorders>
              <w:top w:val="nil"/>
              <w:left w:val="nil"/>
              <w:bottom w:val="nil"/>
              <w:right w:val="nil"/>
            </w:tcBorders>
            <w:vAlign w:val="center"/>
          </w:tcPr>
          <w:p w14:paraId="200B7140" w14:textId="29636509"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(1,291,223)</w:t>
            </w:r>
          </w:p>
        </w:tc>
        <w:tc>
          <w:tcPr>
            <w:tcW w:w="232" w:type="dxa"/>
            <w:tcBorders>
              <w:top w:val="nil"/>
              <w:left w:val="nil"/>
              <w:bottom w:val="nil"/>
              <w:right w:val="nil"/>
            </w:tcBorders>
            <w:vAlign w:val="center"/>
            <w:hideMark/>
          </w:tcPr>
          <w:p w14:paraId="24BCDA1D" w14:textId="77777777" w:rsidR="002A3CD4" w:rsidRDefault="002A3CD4" w:rsidP="002A3CD4">
            <w:pPr>
              <w:jc w:val="right"/>
              <w:rPr>
                <w:rFonts w:ascii="Calibri" w:hAnsi="Calibri" w:cs="Calibri"/>
                <w:color w:val="000000"/>
                <w:sz w:val="20"/>
                <w:szCs w:val="20"/>
              </w:rPr>
            </w:pPr>
          </w:p>
        </w:tc>
        <w:tc>
          <w:tcPr>
            <w:tcW w:w="1318" w:type="dxa"/>
            <w:tcBorders>
              <w:top w:val="nil"/>
              <w:left w:val="nil"/>
              <w:bottom w:val="nil"/>
              <w:right w:val="nil"/>
            </w:tcBorders>
            <w:vAlign w:val="center"/>
            <w:hideMark/>
          </w:tcPr>
          <w:p w14:paraId="7C0850E4" w14:textId="174F817B"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r w:rsidR="00BE731F">
              <w:rPr>
                <w:rFonts w:ascii="Calibri" w:hAnsi="Calibri" w:cs="Calibri"/>
                <w:color w:val="000000"/>
                <w:sz w:val="20"/>
                <w:szCs w:val="20"/>
              </w:rPr>
              <w:t>2,835,694</w:t>
            </w:r>
            <w:r>
              <w:rPr>
                <w:rFonts w:ascii="Calibri" w:hAnsi="Calibri" w:cs="Calibri"/>
                <w:color w:val="000000"/>
                <w:sz w:val="20"/>
                <w:szCs w:val="20"/>
              </w:rPr>
              <w:t>)</w:t>
            </w:r>
          </w:p>
        </w:tc>
      </w:tr>
      <w:tr w:rsidR="002A3CD4" w14:paraId="503B636A" w14:textId="77777777" w:rsidTr="002A3CD4">
        <w:trPr>
          <w:gridAfter w:val="1"/>
          <w:wAfter w:w="887" w:type="dxa"/>
          <w:trHeight w:val="222"/>
        </w:trPr>
        <w:tc>
          <w:tcPr>
            <w:tcW w:w="2764" w:type="dxa"/>
            <w:tcBorders>
              <w:top w:val="nil"/>
              <w:left w:val="nil"/>
              <w:bottom w:val="nil"/>
              <w:right w:val="nil"/>
            </w:tcBorders>
            <w:vAlign w:val="center"/>
            <w:hideMark/>
          </w:tcPr>
          <w:p w14:paraId="2EA2B0D4" w14:textId="77777777" w:rsidR="002A3CD4" w:rsidRDefault="002A3CD4" w:rsidP="002A3CD4">
            <w:pPr>
              <w:jc w:val="both"/>
              <w:rPr>
                <w:rFonts w:ascii="Calibri" w:hAnsi="Calibri" w:cs="Calibri"/>
                <w:color w:val="000000"/>
                <w:sz w:val="20"/>
                <w:szCs w:val="20"/>
              </w:rPr>
            </w:pPr>
            <w:r>
              <w:rPr>
                <w:rFonts w:ascii="Calibri" w:hAnsi="Calibri" w:cs="Calibri"/>
                <w:color w:val="000000"/>
                <w:sz w:val="20"/>
                <w:szCs w:val="20"/>
              </w:rPr>
              <w:t>Other operating income</w:t>
            </w:r>
          </w:p>
        </w:tc>
        <w:tc>
          <w:tcPr>
            <w:tcW w:w="864" w:type="dxa"/>
            <w:tcBorders>
              <w:top w:val="nil"/>
              <w:left w:val="nil"/>
              <w:bottom w:val="nil"/>
              <w:right w:val="nil"/>
            </w:tcBorders>
            <w:vAlign w:val="center"/>
            <w:hideMark/>
          </w:tcPr>
          <w:p w14:paraId="32667C80" w14:textId="77777777" w:rsidR="002A3CD4" w:rsidRDefault="002A3CD4" w:rsidP="002A3CD4">
            <w:pPr>
              <w:jc w:val="both"/>
              <w:rPr>
                <w:rFonts w:ascii="Calibri" w:hAnsi="Calibri" w:cs="Calibri"/>
                <w:color w:val="000000"/>
                <w:sz w:val="20"/>
                <w:szCs w:val="20"/>
              </w:rPr>
            </w:pPr>
          </w:p>
        </w:tc>
        <w:tc>
          <w:tcPr>
            <w:tcW w:w="234" w:type="dxa"/>
            <w:tcBorders>
              <w:top w:val="nil"/>
              <w:left w:val="nil"/>
              <w:bottom w:val="nil"/>
              <w:right w:val="nil"/>
            </w:tcBorders>
            <w:vAlign w:val="center"/>
            <w:hideMark/>
          </w:tcPr>
          <w:p w14:paraId="20C2F8EB"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72D40E9C" w14:textId="214C20F4" w:rsidR="002A3CD4" w:rsidRDefault="004920EB" w:rsidP="002A3CD4">
            <w:pPr>
              <w:jc w:val="right"/>
              <w:rPr>
                <w:rFonts w:ascii="Calibri" w:hAnsi="Calibri" w:cs="Calibri"/>
                <w:color w:val="000000"/>
                <w:sz w:val="20"/>
                <w:szCs w:val="20"/>
              </w:rPr>
            </w:pPr>
            <w:r>
              <w:rPr>
                <w:rFonts w:ascii="Calibri" w:hAnsi="Calibri" w:cs="Calibri"/>
                <w:color w:val="000000"/>
                <w:sz w:val="20"/>
                <w:szCs w:val="20"/>
              </w:rPr>
              <w:t>164,155</w:t>
            </w:r>
          </w:p>
        </w:tc>
        <w:tc>
          <w:tcPr>
            <w:tcW w:w="236" w:type="dxa"/>
            <w:tcBorders>
              <w:top w:val="nil"/>
              <w:left w:val="nil"/>
              <w:bottom w:val="nil"/>
              <w:right w:val="nil"/>
            </w:tcBorders>
            <w:vAlign w:val="center"/>
            <w:hideMark/>
          </w:tcPr>
          <w:p w14:paraId="4C415C33" w14:textId="77777777" w:rsidR="002A3CD4" w:rsidRDefault="002A3CD4" w:rsidP="002A3CD4">
            <w:pPr>
              <w:jc w:val="right"/>
              <w:rPr>
                <w:rFonts w:ascii="Calibri" w:hAnsi="Calibri" w:cs="Calibri"/>
                <w:color w:val="000000"/>
                <w:sz w:val="20"/>
                <w:szCs w:val="20"/>
              </w:rPr>
            </w:pPr>
          </w:p>
        </w:tc>
        <w:tc>
          <w:tcPr>
            <w:tcW w:w="1489" w:type="dxa"/>
            <w:tcBorders>
              <w:top w:val="nil"/>
              <w:left w:val="nil"/>
              <w:bottom w:val="nil"/>
              <w:right w:val="nil"/>
            </w:tcBorders>
            <w:vAlign w:val="center"/>
          </w:tcPr>
          <w:p w14:paraId="2CD13ECB" w14:textId="6527CB61"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p>
        </w:tc>
        <w:tc>
          <w:tcPr>
            <w:tcW w:w="232" w:type="dxa"/>
            <w:tcBorders>
              <w:top w:val="nil"/>
              <w:left w:val="nil"/>
              <w:bottom w:val="nil"/>
              <w:right w:val="nil"/>
            </w:tcBorders>
            <w:vAlign w:val="center"/>
            <w:hideMark/>
          </w:tcPr>
          <w:p w14:paraId="4135E18B" w14:textId="77777777" w:rsidR="002A3CD4" w:rsidRDefault="002A3CD4" w:rsidP="002A3CD4">
            <w:pPr>
              <w:jc w:val="right"/>
              <w:rPr>
                <w:rFonts w:ascii="Calibri" w:hAnsi="Calibri" w:cs="Calibri"/>
                <w:color w:val="000000"/>
                <w:sz w:val="20"/>
                <w:szCs w:val="20"/>
              </w:rPr>
            </w:pPr>
          </w:p>
        </w:tc>
        <w:tc>
          <w:tcPr>
            <w:tcW w:w="1318" w:type="dxa"/>
            <w:tcBorders>
              <w:top w:val="nil"/>
              <w:left w:val="nil"/>
              <w:bottom w:val="nil"/>
              <w:right w:val="nil"/>
            </w:tcBorders>
            <w:vAlign w:val="center"/>
            <w:hideMark/>
          </w:tcPr>
          <w:p w14:paraId="4B1A6FAF" w14:textId="274C62C7" w:rsidR="002A3CD4" w:rsidRDefault="00BE731F" w:rsidP="002A3CD4">
            <w:pPr>
              <w:jc w:val="right"/>
              <w:rPr>
                <w:rFonts w:ascii="Calibri" w:hAnsi="Calibri" w:cs="Calibri"/>
                <w:color w:val="000000"/>
                <w:sz w:val="20"/>
                <w:szCs w:val="20"/>
              </w:rPr>
            </w:pPr>
            <w:r>
              <w:rPr>
                <w:rFonts w:ascii="Calibri" w:hAnsi="Calibri" w:cs="Calibri"/>
                <w:color w:val="000000"/>
                <w:sz w:val="20"/>
                <w:szCs w:val="20"/>
              </w:rPr>
              <w:t xml:space="preserve">10,000 </w:t>
            </w:r>
          </w:p>
        </w:tc>
      </w:tr>
      <w:tr w:rsidR="002A3CD4" w14:paraId="4A835DB7" w14:textId="77777777" w:rsidTr="002A3CD4">
        <w:trPr>
          <w:gridAfter w:val="1"/>
          <w:wAfter w:w="887" w:type="dxa"/>
          <w:trHeight w:val="233"/>
        </w:trPr>
        <w:tc>
          <w:tcPr>
            <w:tcW w:w="2764" w:type="dxa"/>
            <w:tcBorders>
              <w:top w:val="nil"/>
              <w:left w:val="nil"/>
              <w:bottom w:val="nil"/>
              <w:right w:val="nil"/>
            </w:tcBorders>
            <w:vAlign w:val="center"/>
            <w:hideMark/>
          </w:tcPr>
          <w:p w14:paraId="1161C75B" w14:textId="47E05062" w:rsidR="002A3CD4" w:rsidRDefault="002A3CD4" w:rsidP="002A3CD4">
            <w:pPr>
              <w:jc w:val="both"/>
              <w:rPr>
                <w:rFonts w:ascii="Calibri" w:hAnsi="Calibri" w:cs="Calibri"/>
                <w:color w:val="000000"/>
                <w:sz w:val="20"/>
                <w:szCs w:val="20"/>
              </w:rPr>
            </w:pPr>
          </w:p>
        </w:tc>
        <w:tc>
          <w:tcPr>
            <w:tcW w:w="864" w:type="dxa"/>
            <w:tcBorders>
              <w:top w:val="nil"/>
              <w:left w:val="nil"/>
              <w:bottom w:val="nil"/>
              <w:right w:val="nil"/>
            </w:tcBorders>
            <w:vAlign w:val="center"/>
            <w:hideMark/>
          </w:tcPr>
          <w:p w14:paraId="6F29AC79" w14:textId="77777777" w:rsidR="002A3CD4" w:rsidRDefault="002A3CD4" w:rsidP="002A3CD4">
            <w:pPr>
              <w:jc w:val="both"/>
              <w:rPr>
                <w:rFonts w:ascii="Calibri" w:hAnsi="Calibri" w:cs="Calibri"/>
                <w:color w:val="000000"/>
                <w:sz w:val="20"/>
                <w:szCs w:val="20"/>
              </w:rPr>
            </w:pPr>
          </w:p>
        </w:tc>
        <w:tc>
          <w:tcPr>
            <w:tcW w:w="234" w:type="dxa"/>
            <w:tcBorders>
              <w:top w:val="nil"/>
              <w:left w:val="nil"/>
              <w:bottom w:val="nil"/>
              <w:right w:val="nil"/>
            </w:tcBorders>
            <w:vAlign w:val="center"/>
            <w:hideMark/>
          </w:tcPr>
          <w:p w14:paraId="2CCA8390"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7025EA79" w14:textId="77777777"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p>
        </w:tc>
        <w:tc>
          <w:tcPr>
            <w:tcW w:w="236" w:type="dxa"/>
            <w:tcBorders>
              <w:top w:val="nil"/>
              <w:left w:val="nil"/>
              <w:bottom w:val="nil"/>
              <w:right w:val="nil"/>
            </w:tcBorders>
            <w:vAlign w:val="center"/>
            <w:hideMark/>
          </w:tcPr>
          <w:p w14:paraId="79A128E0" w14:textId="77777777" w:rsidR="002A3CD4" w:rsidRDefault="002A3CD4" w:rsidP="002A3CD4">
            <w:pPr>
              <w:jc w:val="right"/>
              <w:rPr>
                <w:rFonts w:ascii="Calibri" w:hAnsi="Calibri" w:cs="Calibri"/>
                <w:color w:val="000000"/>
                <w:sz w:val="20"/>
                <w:szCs w:val="20"/>
              </w:rPr>
            </w:pPr>
          </w:p>
        </w:tc>
        <w:tc>
          <w:tcPr>
            <w:tcW w:w="1489" w:type="dxa"/>
            <w:tcBorders>
              <w:top w:val="nil"/>
              <w:left w:val="nil"/>
              <w:bottom w:val="nil"/>
              <w:right w:val="nil"/>
            </w:tcBorders>
            <w:vAlign w:val="center"/>
          </w:tcPr>
          <w:p w14:paraId="52209710" w14:textId="42B24285"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p>
        </w:tc>
        <w:tc>
          <w:tcPr>
            <w:tcW w:w="232" w:type="dxa"/>
            <w:tcBorders>
              <w:top w:val="nil"/>
              <w:left w:val="nil"/>
              <w:bottom w:val="nil"/>
              <w:right w:val="nil"/>
            </w:tcBorders>
            <w:vAlign w:val="center"/>
            <w:hideMark/>
          </w:tcPr>
          <w:p w14:paraId="37FD04FE" w14:textId="77777777" w:rsidR="002A3CD4" w:rsidRDefault="002A3CD4" w:rsidP="002A3CD4">
            <w:pPr>
              <w:jc w:val="right"/>
              <w:rPr>
                <w:rFonts w:ascii="Calibri" w:hAnsi="Calibri" w:cs="Calibri"/>
                <w:color w:val="000000"/>
                <w:sz w:val="20"/>
                <w:szCs w:val="20"/>
              </w:rPr>
            </w:pPr>
          </w:p>
        </w:tc>
        <w:tc>
          <w:tcPr>
            <w:tcW w:w="1318" w:type="dxa"/>
            <w:tcBorders>
              <w:top w:val="nil"/>
              <w:left w:val="nil"/>
              <w:bottom w:val="nil"/>
              <w:right w:val="nil"/>
            </w:tcBorders>
            <w:vAlign w:val="center"/>
            <w:hideMark/>
          </w:tcPr>
          <w:p w14:paraId="00B568D5" w14:textId="77777777"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p>
        </w:tc>
      </w:tr>
      <w:tr w:rsidR="002A3CD4" w14:paraId="3AE60B74" w14:textId="77777777" w:rsidTr="00BE731F">
        <w:trPr>
          <w:gridAfter w:val="1"/>
          <w:wAfter w:w="887" w:type="dxa"/>
          <w:trHeight w:val="318"/>
        </w:trPr>
        <w:tc>
          <w:tcPr>
            <w:tcW w:w="2764" w:type="dxa"/>
            <w:vMerge w:val="restart"/>
            <w:tcBorders>
              <w:top w:val="nil"/>
              <w:left w:val="nil"/>
              <w:bottom w:val="nil"/>
              <w:right w:val="nil"/>
            </w:tcBorders>
            <w:vAlign w:val="center"/>
            <w:hideMark/>
          </w:tcPr>
          <w:p w14:paraId="2CAF0103" w14:textId="77777777" w:rsidR="002A3CD4" w:rsidRDefault="002A3CD4" w:rsidP="002A3CD4">
            <w:pPr>
              <w:rPr>
                <w:rFonts w:ascii="Calibri" w:hAnsi="Calibri" w:cs="Calibri"/>
                <w:b/>
                <w:bCs/>
                <w:color w:val="000000"/>
                <w:sz w:val="20"/>
                <w:szCs w:val="20"/>
              </w:rPr>
            </w:pPr>
            <w:r>
              <w:rPr>
                <w:rFonts w:ascii="Calibri" w:hAnsi="Calibri" w:cs="Calibri"/>
                <w:b/>
                <w:bCs/>
                <w:color w:val="000000"/>
                <w:sz w:val="20"/>
                <w:szCs w:val="20"/>
              </w:rPr>
              <w:t>Operating loss before tax</w:t>
            </w:r>
          </w:p>
        </w:tc>
        <w:tc>
          <w:tcPr>
            <w:tcW w:w="864" w:type="dxa"/>
            <w:vMerge w:val="restart"/>
            <w:tcBorders>
              <w:top w:val="nil"/>
              <w:left w:val="nil"/>
              <w:bottom w:val="nil"/>
              <w:right w:val="nil"/>
            </w:tcBorders>
            <w:vAlign w:val="center"/>
            <w:hideMark/>
          </w:tcPr>
          <w:p w14:paraId="50C692A0" w14:textId="77777777" w:rsidR="002A3CD4" w:rsidRDefault="002A3CD4" w:rsidP="002A3CD4">
            <w:pPr>
              <w:rPr>
                <w:rFonts w:ascii="Calibri" w:hAnsi="Calibri" w:cs="Calibri"/>
                <w:b/>
                <w:bCs/>
                <w:color w:val="000000"/>
                <w:sz w:val="20"/>
                <w:szCs w:val="20"/>
              </w:rPr>
            </w:pPr>
          </w:p>
        </w:tc>
        <w:tc>
          <w:tcPr>
            <w:tcW w:w="234" w:type="dxa"/>
            <w:vMerge w:val="restart"/>
            <w:tcBorders>
              <w:top w:val="nil"/>
              <w:left w:val="nil"/>
              <w:bottom w:val="nil"/>
              <w:right w:val="nil"/>
            </w:tcBorders>
            <w:vAlign w:val="center"/>
            <w:hideMark/>
          </w:tcPr>
          <w:p w14:paraId="6CF3E95A" w14:textId="77777777" w:rsidR="002A3CD4" w:rsidRDefault="002A3CD4" w:rsidP="002A3CD4">
            <w:pPr>
              <w:jc w:val="right"/>
              <w:rPr>
                <w:sz w:val="20"/>
                <w:szCs w:val="20"/>
              </w:rPr>
            </w:pPr>
          </w:p>
        </w:tc>
        <w:tc>
          <w:tcPr>
            <w:tcW w:w="1862" w:type="dxa"/>
            <w:vMerge w:val="restart"/>
            <w:tcBorders>
              <w:top w:val="single" w:sz="8" w:space="0" w:color="auto"/>
              <w:left w:val="nil"/>
              <w:bottom w:val="nil"/>
              <w:right w:val="nil"/>
            </w:tcBorders>
            <w:vAlign w:val="center"/>
            <w:hideMark/>
          </w:tcPr>
          <w:p w14:paraId="644C0ABE" w14:textId="6647CD3F" w:rsidR="002A3CD4" w:rsidRDefault="002A3CD4" w:rsidP="002A3CD4">
            <w:pPr>
              <w:jc w:val="right"/>
              <w:rPr>
                <w:rFonts w:ascii="Calibri" w:hAnsi="Calibri" w:cs="Calibri"/>
                <w:b/>
                <w:bCs/>
                <w:color w:val="000000"/>
                <w:sz w:val="20"/>
                <w:szCs w:val="20"/>
              </w:rPr>
            </w:pPr>
            <w:r>
              <w:rPr>
                <w:rFonts w:ascii="Calibri" w:hAnsi="Calibri" w:cs="Calibri"/>
                <w:b/>
                <w:bCs/>
                <w:color w:val="000000"/>
                <w:sz w:val="20"/>
                <w:szCs w:val="20"/>
              </w:rPr>
              <w:t>(</w:t>
            </w:r>
            <w:r w:rsidR="00212B6F">
              <w:rPr>
                <w:rFonts w:ascii="Calibri" w:hAnsi="Calibri" w:cs="Calibri"/>
                <w:b/>
                <w:bCs/>
                <w:color w:val="000000"/>
                <w:sz w:val="20"/>
                <w:szCs w:val="20"/>
              </w:rPr>
              <w:t>620,211</w:t>
            </w:r>
            <w:r>
              <w:rPr>
                <w:rFonts w:ascii="Calibri" w:hAnsi="Calibri" w:cs="Calibri"/>
                <w:b/>
                <w:bCs/>
                <w:color w:val="000000"/>
                <w:sz w:val="20"/>
                <w:szCs w:val="20"/>
              </w:rPr>
              <w:t>)</w:t>
            </w:r>
          </w:p>
        </w:tc>
        <w:tc>
          <w:tcPr>
            <w:tcW w:w="236" w:type="dxa"/>
            <w:vMerge w:val="restart"/>
            <w:tcBorders>
              <w:top w:val="nil"/>
              <w:left w:val="nil"/>
              <w:bottom w:val="nil"/>
              <w:right w:val="nil"/>
            </w:tcBorders>
            <w:vAlign w:val="center"/>
            <w:hideMark/>
          </w:tcPr>
          <w:p w14:paraId="54450E56" w14:textId="77777777" w:rsidR="002A3CD4" w:rsidRDefault="002A3CD4" w:rsidP="002A3CD4">
            <w:pPr>
              <w:jc w:val="right"/>
              <w:rPr>
                <w:rFonts w:ascii="Calibri" w:hAnsi="Calibri" w:cs="Calibri"/>
                <w:b/>
                <w:bCs/>
                <w:color w:val="000000"/>
                <w:sz w:val="20"/>
                <w:szCs w:val="20"/>
              </w:rPr>
            </w:pPr>
          </w:p>
        </w:tc>
        <w:tc>
          <w:tcPr>
            <w:tcW w:w="1489" w:type="dxa"/>
            <w:tcBorders>
              <w:top w:val="single" w:sz="8" w:space="0" w:color="auto"/>
              <w:left w:val="nil"/>
              <w:right w:val="nil"/>
            </w:tcBorders>
            <w:vAlign w:val="center"/>
          </w:tcPr>
          <w:p w14:paraId="6369EDC4" w14:textId="77777777" w:rsidR="00BE731F" w:rsidRDefault="00BE731F" w:rsidP="002A3CD4">
            <w:pPr>
              <w:jc w:val="right"/>
              <w:rPr>
                <w:rFonts w:ascii="Calibri" w:hAnsi="Calibri" w:cs="Calibri"/>
                <w:b/>
                <w:bCs/>
                <w:color w:val="000000"/>
                <w:sz w:val="20"/>
                <w:szCs w:val="20"/>
              </w:rPr>
            </w:pPr>
          </w:p>
          <w:p w14:paraId="6663529D" w14:textId="2508F349" w:rsidR="002A3CD4" w:rsidRDefault="002A3CD4" w:rsidP="002A3CD4">
            <w:pPr>
              <w:jc w:val="right"/>
              <w:rPr>
                <w:rFonts w:ascii="Calibri" w:hAnsi="Calibri" w:cs="Calibri"/>
                <w:b/>
                <w:bCs/>
                <w:color w:val="000000"/>
                <w:sz w:val="20"/>
                <w:szCs w:val="20"/>
              </w:rPr>
            </w:pPr>
            <w:r>
              <w:rPr>
                <w:rFonts w:ascii="Calibri" w:hAnsi="Calibri" w:cs="Calibri"/>
                <w:b/>
                <w:bCs/>
                <w:color w:val="000000"/>
                <w:sz w:val="20"/>
                <w:szCs w:val="20"/>
              </w:rPr>
              <w:t>(1,291,223)</w:t>
            </w:r>
          </w:p>
        </w:tc>
        <w:tc>
          <w:tcPr>
            <w:tcW w:w="232" w:type="dxa"/>
            <w:vMerge w:val="restart"/>
            <w:tcBorders>
              <w:top w:val="nil"/>
              <w:left w:val="nil"/>
              <w:bottom w:val="nil"/>
              <w:right w:val="nil"/>
            </w:tcBorders>
            <w:vAlign w:val="center"/>
            <w:hideMark/>
          </w:tcPr>
          <w:p w14:paraId="60279A38" w14:textId="77777777" w:rsidR="002A3CD4" w:rsidRDefault="002A3CD4" w:rsidP="002A3CD4">
            <w:pPr>
              <w:jc w:val="right"/>
              <w:rPr>
                <w:rFonts w:ascii="Calibri" w:hAnsi="Calibri" w:cs="Calibri"/>
                <w:b/>
                <w:bCs/>
                <w:color w:val="000000"/>
                <w:sz w:val="20"/>
                <w:szCs w:val="20"/>
              </w:rPr>
            </w:pPr>
          </w:p>
        </w:tc>
        <w:tc>
          <w:tcPr>
            <w:tcW w:w="1318" w:type="dxa"/>
            <w:vMerge w:val="restart"/>
            <w:tcBorders>
              <w:top w:val="single" w:sz="8" w:space="0" w:color="auto"/>
              <w:left w:val="nil"/>
              <w:bottom w:val="nil"/>
              <w:right w:val="nil"/>
            </w:tcBorders>
            <w:vAlign w:val="center"/>
            <w:hideMark/>
          </w:tcPr>
          <w:p w14:paraId="6A5430EE" w14:textId="788DD512" w:rsidR="002A3CD4" w:rsidRDefault="002A3CD4" w:rsidP="002A3CD4">
            <w:pPr>
              <w:jc w:val="right"/>
              <w:rPr>
                <w:rFonts w:ascii="Calibri" w:hAnsi="Calibri" w:cs="Calibri"/>
                <w:b/>
                <w:bCs/>
                <w:color w:val="000000"/>
                <w:sz w:val="20"/>
                <w:szCs w:val="20"/>
              </w:rPr>
            </w:pPr>
            <w:r>
              <w:rPr>
                <w:rFonts w:ascii="Calibri" w:hAnsi="Calibri" w:cs="Calibri"/>
                <w:b/>
                <w:bCs/>
                <w:color w:val="000000"/>
                <w:sz w:val="20"/>
                <w:szCs w:val="20"/>
              </w:rPr>
              <w:t>(</w:t>
            </w:r>
            <w:r w:rsidR="00BE731F">
              <w:rPr>
                <w:rFonts w:ascii="Calibri" w:hAnsi="Calibri" w:cs="Calibri"/>
                <w:b/>
                <w:bCs/>
                <w:color w:val="000000"/>
                <w:sz w:val="20"/>
                <w:szCs w:val="20"/>
              </w:rPr>
              <w:t>2,825,694</w:t>
            </w:r>
            <w:r>
              <w:rPr>
                <w:rFonts w:ascii="Calibri" w:hAnsi="Calibri" w:cs="Calibri"/>
                <w:b/>
                <w:bCs/>
                <w:color w:val="000000"/>
                <w:sz w:val="20"/>
                <w:szCs w:val="20"/>
              </w:rPr>
              <w:t>)</w:t>
            </w:r>
          </w:p>
        </w:tc>
      </w:tr>
      <w:tr w:rsidR="002A3CD4" w14:paraId="358C0451" w14:textId="77777777" w:rsidTr="00BE731F">
        <w:trPr>
          <w:trHeight w:val="222"/>
        </w:trPr>
        <w:tc>
          <w:tcPr>
            <w:tcW w:w="2764" w:type="dxa"/>
            <w:vMerge/>
            <w:tcBorders>
              <w:top w:val="nil"/>
              <w:left w:val="nil"/>
              <w:bottom w:val="nil"/>
              <w:right w:val="nil"/>
            </w:tcBorders>
            <w:vAlign w:val="center"/>
            <w:hideMark/>
          </w:tcPr>
          <w:p w14:paraId="265237AF" w14:textId="77777777" w:rsidR="002A3CD4" w:rsidRDefault="002A3CD4" w:rsidP="002A3CD4">
            <w:pPr>
              <w:rPr>
                <w:rFonts w:ascii="Calibri" w:hAnsi="Calibri" w:cs="Calibri"/>
                <w:b/>
                <w:bCs/>
                <w:color w:val="000000"/>
                <w:sz w:val="20"/>
                <w:szCs w:val="20"/>
              </w:rPr>
            </w:pPr>
          </w:p>
        </w:tc>
        <w:tc>
          <w:tcPr>
            <w:tcW w:w="864" w:type="dxa"/>
            <w:vMerge/>
            <w:tcBorders>
              <w:top w:val="nil"/>
              <w:left w:val="nil"/>
              <w:bottom w:val="nil"/>
              <w:right w:val="nil"/>
            </w:tcBorders>
            <w:vAlign w:val="center"/>
            <w:hideMark/>
          </w:tcPr>
          <w:p w14:paraId="3B2F068C" w14:textId="77777777" w:rsidR="002A3CD4" w:rsidRDefault="002A3CD4" w:rsidP="002A3CD4">
            <w:pPr>
              <w:rPr>
                <w:rFonts w:ascii="Calibri" w:hAnsi="Calibri" w:cs="Calibri"/>
                <w:b/>
                <w:bCs/>
                <w:color w:val="000000"/>
                <w:sz w:val="20"/>
                <w:szCs w:val="20"/>
              </w:rPr>
            </w:pPr>
          </w:p>
        </w:tc>
        <w:tc>
          <w:tcPr>
            <w:tcW w:w="234" w:type="dxa"/>
            <w:vMerge/>
            <w:tcBorders>
              <w:top w:val="nil"/>
              <w:left w:val="nil"/>
              <w:bottom w:val="nil"/>
              <w:right w:val="nil"/>
            </w:tcBorders>
            <w:vAlign w:val="center"/>
            <w:hideMark/>
          </w:tcPr>
          <w:p w14:paraId="161AF7C3" w14:textId="77777777" w:rsidR="002A3CD4" w:rsidRDefault="002A3CD4" w:rsidP="002A3CD4">
            <w:pPr>
              <w:rPr>
                <w:sz w:val="20"/>
                <w:szCs w:val="20"/>
              </w:rPr>
            </w:pPr>
          </w:p>
        </w:tc>
        <w:tc>
          <w:tcPr>
            <w:tcW w:w="1862" w:type="dxa"/>
            <w:vMerge/>
            <w:tcBorders>
              <w:top w:val="single" w:sz="8" w:space="0" w:color="auto"/>
              <w:left w:val="nil"/>
              <w:bottom w:val="nil"/>
              <w:right w:val="nil"/>
            </w:tcBorders>
            <w:vAlign w:val="center"/>
            <w:hideMark/>
          </w:tcPr>
          <w:p w14:paraId="239FB195" w14:textId="77777777" w:rsidR="002A3CD4" w:rsidRDefault="002A3CD4" w:rsidP="002A3CD4">
            <w:pPr>
              <w:rPr>
                <w:rFonts w:ascii="Calibri" w:hAnsi="Calibri" w:cs="Calibri"/>
                <w:b/>
                <w:bCs/>
                <w:color w:val="000000"/>
                <w:sz w:val="20"/>
                <w:szCs w:val="20"/>
              </w:rPr>
            </w:pPr>
          </w:p>
        </w:tc>
        <w:tc>
          <w:tcPr>
            <w:tcW w:w="236" w:type="dxa"/>
            <w:vMerge/>
            <w:tcBorders>
              <w:top w:val="nil"/>
              <w:left w:val="nil"/>
              <w:bottom w:val="nil"/>
              <w:right w:val="nil"/>
            </w:tcBorders>
            <w:vAlign w:val="center"/>
            <w:hideMark/>
          </w:tcPr>
          <w:p w14:paraId="406C6E61" w14:textId="77777777" w:rsidR="002A3CD4" w:rsidRDefault="002A3CD4" w:rsidP="002A3CD4">
            <w:pPr>
              <w:rPr>
                <w:rFonts w:ascii="Calibri" w:hAnsi="Calibri" w:cs="Calibri"/>
                <w:b/>
                <w:bCs/>
                <w:color w:val="000000"/>
                <w:sz w:val="20"/>
                <w:szCs w:val="20"/>
              </w:rPr>
            </w:pPr>
          </w:p>
        </w:tc>
        <w:tc>
          <w:tcPr>
            <w:tcW w:w="1489" w:type="dxa"/>
            <w:tcBorders>
              <w:left w:val="nil"/>
              <w:bottom w:val="nil"/>
              <w:right w:val="nil"/>
            </w:tcBorders>
            <w:vAlign w:val="center"/>
          </w:tcPr>
          <w:p w14:paraId="48212BE2" w14:textId="77777777" w:rsidR="002A3CD4" w:rsidRDefault="002A3CD4" w:rsidP="002A3CD4">
            <w:pPr>
              <w:rPr>
                <w:rFonts w:ascii="Calibri" w:hAnsi="Calibri" w:cs="Calibri"/>
                <w:b/>
                <w:bCs/>
                <w:color w:val="000000"/>
                <w:sz w:val="20"/>
                <w:szCs w:val="20"/>
              </w:rPr>
            </w:pPr>
          </w:p>
        </w:tc>
        <w:tc>
          <w:tcPr>
            <w:tcW w:w="232" w:type="dxa"/>
            <w:vMerge/>
            <w:tcBorders>
              <w:top w:val="nil"/>
              <w:left w:val="nil"/>
              <w:bottom w:val="nil"/>
              <w:right w:val="nil"/>
            </w:tcBorders>
            <w:vAlign w:val="center"/>
            <w:hideMark/>
          </w:tcPr>
          <w:p w14:paraId="3A9CB3F6" w14:textId="77777777" w:rsidR="002A3CD4" w:rsidRDefault="002A3CD4" w:rsidP="002A3CD4">
            <w:pPr>
              <w:rPr>
                <w:rFonts w:ascii="Calibri" w:hAnsi="Calibri" w:cs="Calibri"/>
                <w:b/>
                <w:bCs/>
                <w:color w:val="000000"/>
                <w:sz w:val="20"/>
                <w:szCs w:val="20"/>
              </w:rPr>
            </w:pPr>
          </w:p>
        </w:tc>
        <w:tc>
          <w:tcPr>
            <w:tcW w:w="1318" w:type="dxa"/>
            <w:vMerge/>
            <w:tcBorders>
              <w:top w:val="single" w:sz="8" w:space="0" w:color="auto"/>
              <w:left w:val="nil"/>
              <w:bottom w:val="nil"/>
              <w:right w:val="nil"/>
            </w:tcBorders>
            <w:vAlign w:val="center"/>
            <w:hideMark/>
          </w:tcPr>
          <w:p w14:paraId="28B0C062" w14:textId="77777777" w:rsidR="002A3CD4" w:rsidRDefault="002A3CD4" w:rsidP="002A3CD4">
            <w:pPr>
              <w:rPr>
                <w:rFonts w:ascii="Calibri" w:hAnsi="Calibri" w:cs="Calibri"/>
                <w:b/>
                <w:bCs/>
                <w:color w:val="000000"/>
                <w:sz w:val="20"/>
                <w:szCs w:val="20"/>
              </w:rPr>
            </w:pPr>
          </w:p>
        </w:tc>
        <w:tc>
          <w:tcPr>
            <w:tcW w:w="887" w:type="dxa"/>
            <w:tcBorders>
              <w:top w:val="nil"/>
              <w:left w:val="nil"/>
              <w:bottom w:val="nil"/>
              <w:right w:val="nil"/>
            </w:tcBorders>
            <w:noWrap/>
            <w:vAlign w:val="bottom"/>
            <w:hideMark/>
          </w:tcPr>
          <w:p w14:paraId="1FD1252D" w14:textId="77777777" w:rsidR="002A3CD4" w:rsidRDefault="002A3CD4" w:rsidP="002A3CD4">
            <w:pPr>
              <w:jc w:val="right"/>
              <w:rPr>
                <w:rFonts w:ascii="Calibri" w:hAnsi="Calibri" w:cs="Calibri"/>
                <w:b/>
                <w:bCs/>
                <w:color w:val="000000"/>
                <w:sz w:val="20"/>
                <w:szCs w:val="20"/>
              </w:rPr>
            </w:pPr>
          </w:p>
        </w:tc>
      </w:tr>
      <w:tr w:rsidR="002A3CD4" w14:paraId="7E887003" w14:textId="77777777" w:rsidTr="002A3CD4">
        <w:trPr>
          <w:trHeight w:val="222"/>
        </w:trPr>
        <w:tc>
          <w:tcPr>
            <w:tcW w:w="2764" w:type="dxa"/>
            <w:tcBorders>
              <w:top w:val="nil"/>
              <w:left w:val="nil"/>
              <w:bottom w:val="nil"/>
              <w:right w:val="nil"/>
            </w:tcBorders>
            <w:vAlign w:val="center"/>
            <w:hideMark/>
          </w:tcPr>
          <w:p w14:paraId="578E7084" w14:textId="77777777" w:rsidR="002A3CD4" w:rsidRDefault="002A3CD4" w:rsidP="002A3CD4">
            <w:pPr>
              <w:jc w:val="both"/>
              <w:rPr>
                <w:rFonts w:ascii="Calibri" w:hAnsi="Calibri" w:cs="Calibri"/>
                <w:color w:val="000000"/>
                <w:sz w:val="20"/>
                <w:szCs w:val="20"/>
              </w:rPr>
            </w:pPr>
            <w:r>
              <w:rPr>
                <w:rFonts w:ascii="Calibri" w:hAnsi="Calibri" w:cs="Calibri"/>
                <w:color w:val="000000"/>
                <w:sz w:val="20"/>
                <w:szCs w:val="20"/>
              </w:rPr>
              <w:t>Taxation</w:t>
            </w:r>
          </w:p>
        </w:tc>
        <w:tc>
          <w:tcPr>
            <w:tcW w:w="864" w:type="dxa"/>
            <w:tcBorders>
              <w:top w:val="nil"/>
              <w:left w:val="nil"/>
              <w:bottom w:val="nil"/>
              <w:right w:val="nil"/>
            </w:tcBorders>
            <w:vAlign w:val="center"/>
            <w:hideMark/>
          </w:tcPr>
          <w:p w14:paraId="0E7F50AC" w14:textId="77777777" w:rsidR="002A3CD4" w:rsidRDefault="002A3CD4" w:rsidP="002A3CD4">
            <w:pPr>
              <w:jc w:val="both"/>
              <w:rPr>
                <w:rFonts w:ascii="Calibri" w:hAnsi="Calibri" w:cs="Calibri"/>
                <w:color w:val="000000"/>
                <w:sz w:val="20"/>
                <w:szCs w:val="20"/>
              </w:rPr>
            </w:pPr>
          </w:p>
        </w:tc>
        <w:tc>
          <w:tcPr>
            <w:tcW w:w="234" w:type="dxa"/>
            <w:tcBorders>
              <w:top w:val="nil"/>
              <w:left w:val="nil"/>
              <w:bottom w:val="nil"/>
              <w:right w:val="nil"/>
            </w:tcBorders>
            <w:vAlign w:val="center"/>
            <w:hideMark/>
          </w:tcPr>
          <w:p w14:paraId="45468C5C"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3E836FE7" w14:textId="346DB067" w:rsidR="002A3CD4" w:rsidRDefault="002A3CD4" w:rsidP="002A3CD4">
            <w:pPr>
              <w:jc w:val="right"/>
              <w:rPr>
                <w:sz w:val="20"/>
                <w:szCs w:val="20"/>
              </w:rPr>
            </w:pPr>
            <w:r>
              <w:rPr>
                <w:sz w:val="20"/>
                <w:szCs w:val="20"/>
              </w:rPr>
              <w:t>-</w:t>
            </w:r>
          </w:p>
        </w:tc>
        <w:tc>
          <w:tcPr>
            <w:tcW w:w="236" w:type="dxa"/>
            <w:tcBorders>
              <w:top w:val="nil"/>
              <w:left w:val="nil"/>
              <w:bottom w:val="nil"/>
              <w:right w:val="nil"/>
            </w:tcBorders>
            <w:vAlign w:val="center"/>
            <w:hideMark/>
          </w:tcPr>
          <w:p w14:paraId="5368B986" w14:textId="77777777" w:rsidR="002A3CD4" w:rsidRDefault="002A3CD4" w:rsidP="002A3CD4">
            <w:pPr>
              <w:jc w:val="right"/>
              <w:rPr>
                <w:sz w:val="20"/>
                <w:szCs w:val="20"/>
              </w:rPr>
            </w:pPr>
          </w:p>
        </w:tc>
        <w:tc>
          <w:tcPr>
            <w:tcW w:w="1489" w:type="dxa"/>
            <w:tcBorders>
              <w:top w:val="nil"/>
              <w:left w:val="nil"/>
              <w:bottom w:val="nil"/>
              <w:right w:val="nil"/>
            </w:tcBorders>
            <w:vAlign w:val="center"/>
          </w:tcPr>
          <w:p w14:paraId="21088B9A" w14:textId="0CDF2D3D" w:rsidR="002A3CD4" w:rsidRDefault="002A3CD4" w:rsidP="002A3CD4">
            <w:pPr>
              <w:jc w:val="right"/>
              <w:rPr>
                <w:sz w:val="20"/>
                <w:szCs w:val="20"/>
              </w:rPr>
            </w:pPr>
            <w:r>
              <w:rPr>
                <w:sz w:val="20"/>
                <w:szCs w:val="20"/>
              </w:rPr>
              <w:t>-</w:t>
            </w:r>
          </w:p>
        </w:tc>
        <w:tc>
          <w:tcPr>
            <w:tcW w:w="232" w:type="dxa"/>
            <w:tcBorders>
              <w:top w:val="nil"/>
              <w:left w:val="nil"/>
              <w:bottom w:val="nil"/>
              <w:right w:val="nil"/>
            </w:tcBorders>
            <w:vAlign w:val="center"/>
            <w:hideMark/>
          </w:tcPr>
          <w:p w14:paraId="2E47D658" w14:textId="77777777" w:rsidR="002A3CD4" w:rsidRDefault="002A3CD4" w:rsidP="002A3CD4">
            <w:pPr>
              <w:jc w:val="right"/>
              <w:rPr>
                <w:sz w:val="20"/>
                <w:szCs w:val="20"/>
              </w:rPr>
            </w:pPr>
          </w:p>
        </w:tc>
        <w:tc>
          <w:tcPr>
            <w:tcW w:w="1318" w:type="dxa"/>
            <w:tcBorders>
              <w:top w:val="nil"/>
              <w:left w:val="nil"/>
              <w:bottom w:val="nil"/>
              <w:right w:val="nil"/>
            </w:tcBorders>
            <w:vAlign w:val="center"/>
            <w:hideMark/>
          </w:tcPr>
          <w:p w14:paraId="14F6B2D5" w14:textId="195CCC04" w:rsidR="002A3CD4" w:rsidRDefault="002A3CD4" w:rsidP="002A3CD4">
            <w:pPr>
              <w:jc w:val="right"/>
              <w:rPr>
                <w:sz w:val="20"/>
                <w:szCs w:val="20"/>
              </w:rPr>
            </w:pPr>
            <w:r>
              <w:rPr>
                <w:sz w:val="20"/>
                <w:szCs w:val="20"/>
              </w:rPr>
              <w:t>-</w:t>
            </w:r>
          </w:p>
        </w:tc>
        <w:tc>
          <w:tcPr>
            <w:tcW w:w="887" w:type="dxa"/>
            <w:vAlign w:val="center"/>
            <w:hideMark/>
          </w:tcPr>
          <w:p w14:paraId="57374615" w14:textId="77777777" w:rsidR="002A3CD4" w:rsidRDefault="002A3CD4" w:rsidP="002A3CD4">
            <w:pPr>
              <w:rPr>
                <w:sz w:val="20"/>
                <w:szCs w:val="20"/>
              </w:rPr>
            </w:pPr>
          </w:p>
        </w:tc>
      </w:tr>
      <w:tr w:rsidR="002A3CD4" w14:paraId="3E92EB44" w14:textId="77777777" w:rsidTr="002A3CD4">
        <w:trPr>
          <w:trHeight w:val="222"/>
        </w:trPr>
        <w:tc>
          <w:tcPr>
            <w:tcW w:w="2764" w:type="dxa"/>
            <w:tcBorders>
              <w:top w:val="nil"/>
              <w:left w:val="nil"/>
              <w:bottom w:val="nil"/>
              <w:right w:val="nil"/>
            </w:tcBorders>
            <w:vAlign w:val="center"/>
            <w:hideMark/>
          </w:tcPr>
          <w:p w14:paraId="533E21DE" w14:textId="77777777" w:rsidR="002A3CD4" w:rsidRDefault="002A3CD4" w:rsidP="002A3CD4">
            <w:pPr>
              <w:jc w:val="both"/>
              <w:rPr>
                <w:rFonts w:ascii="Calibri" w:hAnsi="Calibri" w:cs="Calibri"/>
                <w:color w:val="000000"/>
                <w:sz w:val="20"/>
                <w:szCs w:val="20"/>
              </w:rPr>
            </w:pPr>
            <w:r>
              <w:rPr>
                <w:rFonts w:ascii="Calibri" w:hAnsi="Calibri" w:cs="Calibri"/>
                <w:color w:val="000000"/>
                <w:sz w:val="20"/>
                <w:szCs w:val="20"/>
              </w:rPr>
              <w:t>Finance income</w:t>
            </w:r>
          </w:p>
        </w:tc>
        <w:tc>
          <w:tcPr>
            <w:tcW w:w="864" w:type="dxa"/>
            <w:tcBorders>
              <w:top w:val="nil"/>
              <w:left w:val="nil"/>
              <w:bottom w:val="nil"/>
              <w:right w:val="nil"/>
            </w:tcBorders>
            <w:vAlign w:val="center"/>
            <w:hideMark/>
          </w:tcPr>
          <w:p w14:paraId="11A62861" w14:textId="77777777" w:rsidR="002A3CD4" w:rsidRDefault="002A3CD4" w:rsidP="002A3CD4">
            <w:pPr>
              <w:jc w:val="both"/>
              <w:rPr>
                <w:rFonts w:ascii="Calibri" w:hAnsi="Calibri" w:cs="Calibri"/>
                <w:color w:val="000000"/>
                <w:sz w:val="20"/>
                <w:szCs w:val="20"/>
              </w:rPr>
            </w:pPr>
          </w:p>
        </w:tc>
        <w:tc>
          <w:tcPr>
            <w:tcW w:w="234" w:type="dxa"/>
            <w:tcBorders>
              <w:top w:val="nil"/>
              <w:left w:val="nil"/>
              <w:bottom w:val="nil"/>
              <w:right w:val="nil"/>
            </w:tcBorders>
            <w:vAlign w:val="center"/>
            <w:hideMark/>
          </w:tcPr>
          <w:p w14:paraId="2E67C5D7"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5E1D9036" w14:textId="7589EABA"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10,</w:t>
            </w:r>
            <w:r w:rsidR="00212B6F">
              <w:rPr>
                <w:rFonts w:ascii="Calibri" w:hAnsi="Calibri" w:cs="Calibri"/>
                <w:color w:val="000000"/>
                <w:sz w:val="20"/>
                <w:szCs w:val="20"/>
              </w:rPr>
              <w:t>746</w:t>
            </w:r>
          </w:p>
        </w:tc>
        <w:tc>
          <w:tcPr>
            <w:tcW w:w="236" w:type="dxa"/>
            <w:tcBorders>
              <w:top w:val="nil"/>
              <w:left w:val="nil"/>
              <w:bottom w:val="nil"/>
              <w:right w:val="nil"/>
            </w:tcBorders>
            <w:vAlign w:val="center"/>
            <w:hideMark/>
          </w:tcPr>
          <w:p w14:paraId="2F324FEB" w14:textId="77777777" w:rsidR="002A3CD4" w:rsidRDefault="002A3CD4" w:rsidP="002A3CD4">
            <w:pPr>
              <w:jc w:val="right"/>
              <w:rPr>
                <w:rFonts w:ascii="Calibri" w:hAnsi="Calibri" w:cs="Calibri"/>
                <w:color w:val="000000"/>
                <w:sz w:val="20"/>
                <w:szCs w:val="20"/>
              </w:rPr>
            </w:pPr>
          </w:p>
        </w:tc>
        <w:tc>
          <w:tcPr>
            <w:tcW w:w="1489" w:type="dxa"/>
            <w:tcBorders>
              <w:top w:val="nil"/>
              <w:left w:val="nil"/>
              <w:bottom w:val="nil"/>
              <w:right w:val="nil"/>
            </w:tcBorders>
            <w:vAlign w:val="center"/>
          </w:tcPr>
          <w:p w14:paraId="3A50AB07" w14:textId="68D72DC9"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10,058</w:t>
            </w:r>
          </w:p>
        </w:tc>
        <w:tc>
          <w:tcPr>
            <w:tcW w:w="232" w:type="dxa"/>
            <w:tcBorders>
              <w:top w:val="nil"/>
              <w:left w:val="nil"/>
              <w:bottom w:val="nil"/>
              <w:right w:val="nil"/>
            </w:tcBorders>
            <w:vAlign w:val="center"/>
            <w:hideMark/>
          </w:tcPr>
          <w:p w14:paraId="40FE27A3" w14:textId="77777777" w:rsidR="002A3CD4" w:rsidRDefault="002A3CD4" w:rsidP="002A3CD4">
            <w:pPr>
              <w:jc w:val="right"/>
              <w:rPr>
                <w:sz w:val="20"/>
                <w:szCs w:val="20"/>
              </w:rPr>
            </w:pPr>
          </w:p>
        </w:tc>
        <w:tc>
          <w:tcPr>
            <w:tcW w:w="1318" w:type="dxa"/>
            <w:tcBorders>
              <w:top w:val="nil"/>
              <w:left w:val="nil"/>
              <w:bottom w:val="nil"/>
              <w:right w:val="nil"/>
            </w:tcBorders>
            <w:vAlign w:val="center"/>
            <w:hideMark/>
          </w:tcPr>
          <w:p w14:paraId="71436204" w14:textId="0A53EF77" w:rsidR="002A3CD4" w:rsidRDefault="00BE731F" w:rsidP="002A3CD4">
            <w:pPr>
              <w:jc w:val="right"/>
              <w:rPr>
                <w:rFonts w:ascii="Calibri" w:hAnsi="Calibri" w:cs="Calibri"/>
                <w:color w:val="000000"/>
                <w:sz w:val="20"/>
                <w:szCs w:val="20"/>
              </w:rPr>
            </w:pPr>
            <w:r>
              <w:rPr>
                <w:rFonts w:ascii="Calibri" w:hAnsi="Calibri" w:cs="Calibri"/>
                <w:color w:val="000000"/>
                <w:sz w:val="20"/>
                <w:szCs w:val="20"/>
              </w:rPr>
              <w:t>-</w:t>
            </w:r>
          </w:p>
        </w:tc>
        <w:tc>
          <w:tcPr>
            <w:tcW w:w="887" w:type="dxa"/>
            <w:vAlign w:val="center"/>
            <w:hideMark/>
          </w:tcPr>
          <w:p w14:paraId="4114306F" w14:textId="77777777" w:rsidR="002A3CD4" w:rsidRDefault="002A3CD4" w:rsidP="002A3CD4">
            <w:pPr>
              <w:rPr>
                <w:sz w:val="20"/>
                <w:szCs w:val="20"/>
              </w:rPr>
            </w:pPr>
          </w:p>
        </w:tc>
      </w:tr>
      <w:tr w:rsidR="002A3CD4" w14:paraId="68E62A31" w14:textId="77777777" w:rsidTr="002A3CD4">
        <w:trPr>
          <w:trHeight w:val="222"/>
        </w:trPr>
        <w:tc>
          <w:tcPr>
            <w:tcW w:w="2764" w:type="dxa"/>
            <w:tcBorders>
              <w:top w:val="nil"/>
              <w:left w:val="nil"/>
              <w:bottom w:val="nil"/>
              <w:right w:val="nil"/>
            </w:tcBorders>
            <w:vAlign w:val="center"/>
            <w:hideMark/>
          </w:tcPr>
          <w:p w14:paraId="25585A7C" w14:textId="77777777" w:rsidR="002A3CD4" w:rsidRDefault="002A3CD4" w:rsidP="002A3CD4">
            <w:pPr>
              <w:jc w:val="both"/>
              <w:rPr>
                <w:rFonts w:ascii="Calibri" w:hAnsi="Calibri" w:cs="Calibri"/>
                <w:color w:val="000000"/>
                <w:sz w:val="20"/>
                <w:szCs w:val="20"/>
              </w:rPr>
            </w:pPr>
            <w:r>
              <w:rPr>
                <w:rFonts w:ascii="Calibri" w:hAnsi="Calibri" w:cs="Calibri"/>
                <w:color w:val="000000"/>
                <w:sz w:val="20"/>
                <w:szCs w:val="20"/>
              </w:rPr>
              <w:t>Finance costs</w:t>
            </w:r>
          </w:p>
        </w:tc>
        <w:tc>
          <w:tcPr>
            <w:tcW w:w="864" w:type="dxa"/>
            <w:tcBorders>
              <w:top w:val="nil"/>
              <w:left w:val="nil"/>
              <w:bottom w:val="nil"/>
              <w:right w:val="nil"/>
            </w:tcBorders>
            <w:vAlign w:val="center"/>
            <w:hideMark/>
          </w:tcPr>
          <w:p w14:paraId="4994052A" w14:textId="77777777" w:rsidR="002A3CD4" w:rsidRDefault="002A3CD4" w:rsidP="002A3CD4">
            <w:pPr>
              <w:jc w:val="both"/>
              <w:rPr>
                <w:rFonts w:ascii="Calibri" w:hAnsi="Calibri" w:cs="Calibri"/>
                <w:color w:val="000000"/>
                <w:sz w:val="20"/>
                <w:szCs w:val="20"/>
              </w:rPr>
            </w:pPr>
          </w:p>
        </w:tc>
        <w:tc>
          <w:tcPr>
            <w:tcW w:w="234" w:type="dxa"/>
            <w:tcBorders>
              <w:top w:val="nil"/>
              <w:left w:val="nil"/>
              <w:bottom w:val="nil"/>
              <w:right w:val="nil"/>
            </w:tcBorders>
            <w:vAlign w:val="center"/>
            <w:hideMark/>
          </w:tcPr>
          <w:p w14:paraId="4E96E5FD"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0E01EA90" w14:textId="230C91BB"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r w:rsidR="00212B6F">
              <w:rPr>
                <w:rFonts w:ascii="Calibri" w:hAnsi="Calibri" w:cs="Calibri"/>
                <w:color w:val="000000"/>
                <w:sz w:val="20"/>
                <w:szCs w:val="20"/>
              </w:rPr>
              <w:t>118,826</w:t>
            </w:r>
            <w:r>
              <w:rPr>
                <w:rFonts w:ascii="Calibri" w:hAnsi="Calibri" w:cs="Calibri"/>
                <w:color w:val="000000"/>
                <w:sz w:val="20"/>
                <w:szCs w:val="20"/>
              </w:rPr>
              <w:t>)</w:t>
            </w:r>
          </w:p>
        </w:tc>
        <w:tc>
          <w:tcPr>
            <w:tcW w:w="236" w:type="dxa"/>
            <w:tcBorders>
              <w:top w:val="nil"/>
              <w:left w:val="nil"/>
              <w:bottom w:val="nil"/>
              <w:right w:val="nil"/>
            </w:tcBorders>
            <w:vAlign w:val="center"/>
            <w:hideMark/>
          </w:tcPr>
          <w:p w14:paraId="7A904D02" w14:textId="77777777" w:rsidR="002A3CD4" w:rsidRDefault="002A3CD4" w:rsidP="002A3CD4">
            <w:pPr>
              <w:jc w:val="right"/>
              <w:rPr>
                <w:rFonts w:ascii="Calibri" w:hAnsi="Calibri" w:cs="Calibri"/>
                <w:color w:val="000000"/>
                <w:sz w:val="20"/>
                <w:szCs w:val="20"/>
              </w:rPr>
            </w:pPr>
          </w:p>
        </w:tc>
        <w:tc>
          <w:tcPr>
            <w:tcW w:w="1489" w:type="dxa"/>
            <w:tcBorders>
              <w:top w:val="nil"/>
              <w:left w:val="nil"/>
              <w:bottom w:val="nil"/>
              <w:right w:val="nil"/>
            </w:tcBorders>
            <w:vAlign w:val="center"/>
          </w:tcPr>
          <w:p w14:paraId="6A8861CA" w14:textId="220473CE"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(92,946)</w:t>
            </w:r>
          </w:p>
        </w:tc>
        <w:tc>
          <w:tcPr>
            <w:tcW w:w="232" w:type="dxa"/>
            <w:tcBorders>
              <w:top w:val="nil"/>
              <w:left w:val="nil"/>
              <w:bottom w:val="nil"/>
              <w:right w:val="nil"/>
            </w:tcBorders>
            <w:vAlign w:val="center"/>
            <w:hideMark/>
          </w:tcPr>
          <w:p w14:paraId="1D2267DA" w14:textId="77777777" w:rsidR="002A3CD4" w:rsidRDefault="002A3CD4" w:rsidP="002A3CD4">
            <w:pPr>
              <w:jc w:val="right"/>
              <w:rPr>
                <w:sz w:val="20"/>
                <w:szCs w:val="20"/>
              </w:rPr>
            </w:pPr>
          </w:p>
        </w:tc>
        <w:tc>
          <w:tcPr>
            <w:tcW w:w="1318" w:type="dxa"/>
            <w:tcBorders>
              <w:top w:val="nil"/>
              <w:left w:val="nil"/>
              <w:bottom w:val="nil"/>
              <w:right w:val="nil"/>
            </w:tcBorders>
            <w:vAlign w:val="center"/>
            <w:hideMark/>
          </w:tcPr>
          <w:p w14:paraId="4BF6D522" w14:textId="3C01090D"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r w:rsidR="00BE731F">
              <w:rPr>
                <w:rFonts w:ascii="Calibri" w:hAnsi="Calibri" w:cs="Calibri"/>
                <w:color w:val="000000"/>
                <w:sz w:val="20"/>
                <w:szCs w:val="20"/>
              </w:rPr>
              <w:t>275,693</w:t>
            </w:r>
            <w:r>
              <w:rPr>
                <w:rFonts w:ascii="Calibri" w:hAnsi="Calibri" w:cs="Calibri"/>
                <w:color w:val="000000"/>
                <w:sz w:val="20"/>
                <w:szCs w:val="20"/>
              </w:rPr>
              <w:t>)</w:t>
            </w:r>
          </w:p>
        </w:tc>
        <w:tc>
          <w:tcPr>
            <w:tcW w:w="887" w:type="dxa"/>
            <w:vAlign w:val="center"/>
            <w:hideMark/>
          </w:tcPr>
          <w:p w14:paraId="575B695E" w14:textId="77777777" w:rsidR="002A3CD4" w:rsidRDefault="002A3CD4" w:rsidP="002A3CD4">
            <w:pPr>
              <w:rPr>
                <w:sz w:val="20"/>
                <w:szCs w:val="20"/>
              </w:rPr>
            </w:pPr>
          </w:p>
        </w:tc>
      </w:tr>
      <w:tr w:rsidR="002A3CD4" w14:paraId="6AE4A16C" w14:textId="77777777" w:rsidTr="002A3CD4">
        <w:trPr>
          <w:trHeight w:val="222"/>
        </w:trPr>
        <w:tc>
          <w:tcPr>
            <w:tcW w:w="2764" w:type="dxa"/>
            <w:tcBorders>
              <w:top w:val="nil"/>
              <w:left w:val="nil"/>
              <w:bottom w:val="nil"/>
              <w:right w:val="nil"/>
            </w:tcBorders>
            <w:vAlign w:val="center"/>
            <w:hideMark/>
          </w:tcPr>
          <w:p w14:paraId="60ED7AFB" w14:textId="65804E17" w:rsidR="002A3CD4" w:rsidRDefault="002A3CD4" w:rsidP="002A3CD4">
            <w:pPr>
              <w:jc w:val="both"/>
              <w:rPr>
                <w:rFonts w:ascii="Calibri" w:hAnsi="Calibri" w:cs="Calibri"/>
                <w:color w:val="000000"/>
                <w:sz w:val="20"/>
                <w:szCs w:val="20"/>
              </w:rPr>
            </w:pPr>
            <w:r>
              <w:rPr>
                <w:rFonts w:ascii="Calibri" w:hAnsi="Calibri" w:cs="Calibri"/>
                <w:color w:val="000000"/>
                <w:sz w:val="20"/>
                <w:szCs w:val="20"/>
              </w:rPr>
              <w:t>Revaluation of investments</w:t>
            </w:r>
          </w:p>
        </w:tc>
        <w:tc>
          <w:tcPr>
            <w:tcW w:w="864" w:type="dxa"/>
            <w:tcBorders>
              <w:top w:val="nil"/>
              <w:left w:val="nil"/>
              <w:bottom w:val="nil"/>
              <w:right w:val="nil"/>
            </w:tcBorders>
            <w:vAlign w:val="center"/>
            <w:hideMark/>
          </w:tcPr>
          <w:p w14:paraId="1193DF94" w14:textId="77777777" w:rsidR="002A3CD4" w:rsidRDefault="002A3CD4" w:rsidP="002A3CD4">
            <w:pPr>
              <w:jc w:val="both"/>
              <w:rPr>
                <w:rFonts w:ascii="Calibri" w:hAnsi="Calibri" w:cs="Calibri"/>
                <w:color w:val="000000"/>
                <w:sz w:val="20"/>
                <w:szCs w:val="20"/>
              </w:rPr>
            </w:pPr>
          </w:p>
        </w:tc>
        <w:tc>
          <w:tcPr>
            <w:tcW w:w="234" w:type="dxa"/>
            <w:tcBorders>
              <w:top w:val="nil"/>
              <w:left w:val="nil"/>
              <w:bottom w:val="nil"/>
              <w:right w:val="nil"/>
            </w:tcBorders>
            <w:vAlign w:val="center"/>
            <w:hideMark/>
          </w:tcPr>
          <w:p w14:paraId="70F4F5EC"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008B51AE" w14:textId="77777777" w:rsidR="002A3CD4" w:rsidRDefault="002A3CD4" w:rsidP="002A3CD4">
            <w:pPr>
              <w:jc w:val="right"/>
              <w:rPr>
                <w:sz w:val="20"/>
                <w:szCs w:val="20"/>
              </w:rPr>
            </w:pPr>
          </w:p>
        </w:tc>
        <w:tc>
          <w:tcPr>
            <w:tcW w:w="236" w:type="dxa"/>
            <w:tcBorders>
              <w:top w:val="nil"/>
              <w:left w:val="nil"/>
              <w:bottom w:val="nil"/>
              <w:right w:val="nil"/>
            </w:tcBorders>
            <w:vAlign w:val="center"/>
            <w:hideMark/>
          </w:tcPr>
          <w:p w14:paraId="7BC925E6" w14:textId="77777777" w:rsidR="002A3CD4" w:rsidRDefault="002A3CD4" w:rsidP="002A3CD4">
            <w:pPr>
              <w:jc w:val="right"/>
              <w:rPr>
                <w:sz w:val="20"/>
                <w:szCs w:val="20"/>
              </w:rPr>
            </w:pPr>
          </w:p>
        </w:tc>
        <w:tc>
          <w:tcPr>
            <w:tcW w:w="1489" w:type="dxa"/>
            <w:tcBorders>
              <w:top w:val="nil"/>
              <w:left w:val="nil"/>
              <w:bottom w:val="nil"/>
              <w:right w:val="nil"/>
            </w:tcBorders>
            <w:vAlign w:val="center"/>
          </w:tcPr>
          <w:p w14:paraId="19184E2F" w14:textId="77777777" w:rsidR="002A3CD4" w:rsidRDefault="002A3CD4" w:rsidP="002A3CD4">
            <w:pPr>
              <w:jc w:val="right"/>
              <w:rPr>
                <w:sz w:val="20"/>
                <w:szCs w:val="20"/>
              </w:rPr>
            </w:pPr>
          </w:p>
        </w:tc>
        <w:tc>
          <w:tcPr>
            <w:tcW w:w="232" w:type="dxa"/>
            <w:tcBorders>
              <w:top w:val="nil"/>
              <w:left w:val="nil"/>
              <w:bottom w:val="nil"/>
              <w:right w:val="nil"/>
            </w:tcBorders>
            <w:vAlign w:val="center"/>
            <w:hideMark/>
          </w:tcPr>
          <w:p w14:paraId="4FAB01B8" w14:textId="77777777" w:rsidR="002A3CD4" w:rsidRDefault="002A3CD4" w:rsidP="002A3CD4">
            <w:pPr>
              <w:jc w:val="right"/>
              <w:rPr>
                <w:sz w:val="20"/>
                <w:szCs w:val="20"/>
              </w:rPr>
            </w:pPr>
          </w:p>
        </w:tc>
        <w:tc>
          <w:tcPr>
            <w:tcW w:w="1318" w:type="dxa"/>
            <w:tcBorders>
              <w:top w:val="nil"/>
              <w:left w:val="nil"/>
              <w:bottom w:val="nil"/>
              <w:right w:val="nil"/>
            </w:tcBorders>
            <w:vAlign w:val="center"/>
            <w:hideMark/>
          </w:tcPr>
          <w:p w14:paraId="6E6DC4E3" w14:textId="1B4FDF58" w:rsidR="002A3CD4" w:rsidRDefault="00BE731F" w:rsidP="002A3CD4">
            <w:pPr>
              <w:jc w:val="right"/>
              <w:rPr>
                <w:rFonts w:ascii="Calibri" w:hAnsi="Calibri" w:cs="Calibri"/>
                <w:color w:val="000000"/>
                <w:sz w:val="20"/>
                <w:szCs w:val="20"/>
              </w:rPr>
            </w:pPr>
            <w:r>
              <w:rPr>
                <w:rFonts w:ascii="Calibri" w:hAnsi="Calibri" w:cs="Calibri"/>
                <w:color w:val="000000"/>
                <w:sz w:val="20"/>
                <w:szCs w:val="20"/>
              </w:rPr>
              <w:t>(288,966)</w:t>
            </w:r>
          </w:p>
        </w:tc>
        <w:tc>
          <w:tcPr>
            <w:tcW w:w="887" w:type="dxa"/>
            <w:vAlign w:val="center"/>
            <w:hideMark/>
          </w:tcPr>
          <w:p w14:paraId="04271887" w14:textId="77777777" w:rsidR="002A3CD4" w:rsidRDefault="002A3CD4" w:rsidP="002A3CD4">
            <w:pPr>
              <w:rPr>
                <w:sz w:val="20"/>
                <w:szCs w:val="20"/>
              </w:rPr>
            </w:pPr>
          </w:p>
        </w:tc>
      </w:tr>
      <w:tr w:rsidR="002A3CD4" w14:paraId="7AD64DC4" w14:textId="77777777" w:rsidTr="002A3CD4">
        <w:trPr>
          <w:trHeight w:val="233"/>
        </w:trPr>
        <w:tc>
          <w:tcPr>
            <w:tcW w:w="2764" w:type="dxa"/>
            <w:tcBorders>
              <w:top w:val="nil"/>
              <w:left w:val="nil"/>
              <w:bottom w:val="nil"/>
              <w:right w:val="nil"/>
            </w:tcBorders>
            <w:vAlign w:val="center"/>
            <w:hideMark/>
          </w:tcPr>
          <w:p w14:paraId="601196C8" w14:textId="77777777" w:rsidR="002A3CD4" w:rsidRDefault="002A3CD4" w:rsidP="002A3CD4">
            <w:pPr>
              <w:jc w:val="right"/>
              <w:rPr>
                <w:rFonts w:ascii="Calibri" w:hAnsi="Calibri" w:cs="Calibri"/>
                <w:color w:val="000000"/>
                <w:sz w:val="20"/>
                <w:szCs w:val="20"/>
              </w:rPr>
            </w:pPr>
          </w:p>
        </w:tc>
        <w:tc>
          <w:tcPr>
            <w:tcW w:w="864" w:type="dxa"/>
            <w:tcBorders>
              <w:top w:val="nil"/>
              <w:left w:val="nil"/>
              <w:bottom w:val="nil"/>
              <w:right w:val="nil"/>
            </w:tcBorders>
            <w:vAlign w:val="center"/>
            <w:hideMark/>
          </w:tcPr>
          <w:p w14:paraId="1DD25BE3" w14:textId="77777777" w:rsidR="002A3CD4" w:rsidRDefault="002A3CD4" w:rsidP="002A3CD4">
            <w:pPr>
              <w:jc w:val="both"/>
              <w:rPr>
                <w:sz w:val="20"/>
                <w:szCs w:val="20"/>
              </w:rPr>
            </w:pPr>
          </w:p>
        </w:tc>
        <w:tc>
          <w:tcPr>
            <w:tcW w:w="234" w:type="dxa"/>
            <w:tcBorders>
              <w:top w:val="nil"/>
              <w:left w:val="nil"/>
              <w:bottom w:val="nil"/>
              <w:right w:val="nil"/>
            </w:tcBorders>
            <w:vAlign w:val="center"/>
            <w:hideMark/>
          </w:tcPr>
          <w:p w14:paraId="2A1BD627" w14:textId="77777777" w:rsidR="002A3CD4" w:rsidRDefault="002A3CD4" w:rsidP="002A3CD4">
            <w:pPr>
              <w:jc w:val="right"/>
              <w:rPr>
                <w:sz w:val="20"/>
                <w:szCs w:val="20"/>
              </w:rPr>
            </w:pPr>
          </w:p>
        </w:tc>
        <w:tc>
          <w:tcPr>
            <w:tcW w:w="1862" w:type="dxa"/>
            <w:tcBorders>
              <w:top w:val="nil"/>
              <w:left w:val="nil"/>
              <w:bottom w:val="single" w:sz="8" w:space="0" w:color="auto"/>
              <w:right w:val="nil"/>
            </w:tcBorders>
            <w:vAlign w:val="center"/>
          </w:tcPr>
          <w:p w14:paraId="08F362F9" w14:textId="76F710A7" w:rsidR="002A3CD4" w:rsidRDefault="002A3CD4" w:rsidP="002A3CD4">
            <w:pPr>
              <w:jc w:val="right"/>
              <w:rPr>
                <w:rFonts w:ascii="Calibri" w:hAnsi="Calibri" w:cs="Calibri"/>
                <w:color w:val="000000"/>
                <w:sz w:val="20"/>
                <w:szCs w:val="20"/>
              </w:rPr>
            </w:pPr>
          </w:p>
        </w:tc>
        <w:tc>
          <w:tcPr>
            <w:tcW w:w="236" w:type="dxa"/>
            <w:tcBorders>
              <w:top w:val="nil"/>
              <w:left w:val="nil"/>
              <w:bottom w:val="nil"/>
              <w:right w:val="nil"/>
            </w:tcBorders>
            <w:vAlign w:val="center"/>
          </w:tcPr>
          <w:p w14:paraId="7C28A4E6" w14:textId="77777777" w:rsidR="002A3CD4" w:rsidRDefault="002A3CD4" w:rsidP="002A3CD4">
            <w:pPr>
              <w:jc w:val="right"/>
              <w:rPr>
                <w:rFonts w:ascii="Calibri" w:hAnsi="Calibri" w:cs="Calibri"/>
                <w:color w:val="000000"/>
                <w:sz w:val="20"/>
                <w:szCs w:val="20"/>
              </w:rPr>
            </w:pPr>
          </w:p>
        </w:tc>
        <w:tc>
          <w:tcPr>
            <w:tcW w:w="1489" w:type="dxa"/>
            <w:tcBorders>
              <w:top w:val="nil"/>
              <w:left w:val="nil"/>
              <w:bottom w:val="single" w:sz="8" w:space="0" w:color="auto"/>
              <w:right w:val="nil"/>
            </w:tcBorders>
            <w:vAlign w:val="center"/>
          </w:tcPr>
          <w:p w14:paraId="3AE78BF5" w14:textId="77777777" w:rsidR="002A3CD4" w:rsidRDefault="002A3CD4" w:rsidP="002A3CD4">
            <w:pPr>
              <w:jc w:val="right"/>
              <w:rPr>
                <w:rFonts w:ascii="Calibri" w:hAnsi="Calibri" w:cs="Calibri"/>
                <w:color w:val="000000"/>
                <w:sz w:val="20"/>
                <w:szCs w:val="20"/>
              </w:rPr>
            </w:pPr>
          </w:p>
        </w:tc>
        <w:tc>
          <w:tcPr>
            <w:tcW w:w="232" w:type="dxa"/>
            <w:tcBorders>
              <w:top w:val="nil"/>
              <w:left w:val="nil"/>
              <w:bottom w:val="nil"/>
              <w:right w:val="nil"/>
            </w:tcBorders>
            <w:vAlign w:val="center"/>
          </w:tcPr>
          <w:p w14:paraId="5E37786E" w14:textId="77777777" w:rsidR="002A3CD4" w:rsidRDefault="002A3CD4" w:rsidP="002A3CD4">
            <w:pPr>
              <w:jc w:val="right"/>
              <w:rPr>
                <w:rFonts w:ascii="Calibri" w:hAnsi="Calibri" w:cs="Calibri"/>
                <w:color w:val="000000"/>
                <w:sz w:val="20"/>
                <w:szCs w:val="20"/>
              </w:rPr>
            </w:pPr>
          </w:p>
        </w:tc>
        <w:tc>
          <w:tcPr>
            <w:tcW w:w="1318" w:type="dxa"/>
            <w:tcBorders>
              <w:top w:val="nil"/>
              <w:left w:val="nil"/>
              <w:bottom w:val="single" w:sz="8" w:space="0" w:color="auto"/>
              <w:right w:val="nil"/>
            </w:tcBorders>
            <w:vAlign w:val="center"/>
          </w:tcPr>
          <w:p w14:paraId="11140C00" w14:textId="07B86A26" w:rsidR="002A3CD4" w:rsidRDefault="002A3CD4" w:rsidP="002A3CD4">
            <w:pPr>
              <w:jc w:val="right"/>
              <w:rPr>
                <w:rFonts w:ascii="Calibri" w:hAnsi="Calibri" w:cs="Calibri"/>
                <w:color w:val="000000"/>
                <w:sz w:val="20"/>
                <w:szCs w:val="20"/>
              </w:rPr>
            </w:pPr>
          </w:p>
        </w:tc>
        <w:tc>
          <w:tcPr>
            <w:tcW w:w="887" w:type="dxa"/>
            <w:vAlign w:val="center"/>
            <w:hideMark/>
          </w:tcPr>
          <w:p w14:paraId="491D0F07" w14:textId="77777777" w:rsidR="002A3CD4" w:rsidRDefault="002A3CD4" w:rsidP="002A3CD4">
            <w:pPr>
              <w:rPr>
                <w:sz w:val="20"/>
                <w:szCs w:val="20"/>
              </w:rPr>
            </w:pPr>
          </w:p>
        </w:tc>
      </w:tr>
      <w:tr w:rsidR="002A3CD4" w14:paraId="7A423EC8" w14:textId="77777777" w:rsidTr="002A3CD4">
        <w:trPr>
          <w:trHeight w:val="233"/>
        </w:trPr>
        <w:tc>
          <w:tcPr>
            <w:tcW w:w="2764" w:type="dxa"/>
            <w:tcBorders>
              <w:top w:val="nil"/>
              <w:left w:val="nil"/>
              <w:bottom w:val="nil"/>
              <w:right w:val="nil"/>
            </w:tcBorders>
            <w:vAlign w:val="center"/>
            <w:hideMark/>
          </w:tcPr>
          <w:p w14:paraId="0A724A53" w14:textId="77777777" w:rsidR="002A3CD4" w:rsidRDefault="002A3CD4" w:rsidP="002A3CD4">
            <w:pPr>
              <w:jc w:val="both"/>
              <w:rPr>
                <w:rFonts w:ascii="Calibri" w:hAnsi="Calibri" w:cs="Calibri"/>
                <w:b/>
                <w:bCs/>
                <w:color w:val="000000"/>
                <w:sz w:val="20"/>
                <w:szCs w:val="20"/>
              </w:rPr>
            </w:pPr>
            <w:r>
              <w:rPr>
                <w:rFonts w:ascii="Calibri" w:hAnsi="Calibri" w:cs="Calibri"/>
                <w:b/>
                <w:bCs/>
                <w:color w:val="000000"/>
                <w:sz w:val="20"/>
                <w:szCs w:val="20"/>
              </w:rPr>
              <w:t xml:space="preserve">Loss for the period </w:t>
            </w:r>
          </w:p>
        </w:tc>
        <w:tc>
          <w:tcPr>
            <w:tcW w:w="864" w:type="dxa"/>
            <w:tcBorders>
              <w:top w:val="nil"/>
              <w:left w:val="nil"/>
              <w:bottom w:val="nil"/>
              <w:right w:val="nil"/>
            </w:tcBorders>
            <w:vAlign w:val="center"/>
            <w:hideMark/>
          </w:tcPr>
          <w:p w14:paraId="5D99F7D7" w14:textId="77777777" w:rsidR="002A3CD4" w:rsidRDefault="002A3CD4" w:rsidP="002A3CD4">
            <w:pPr>
              <w:jc w:val="both"/>
              <w:rPr>
                <w:rFonts w:ascii="Calibri" w:hAnsi="Calibri" w:cs="Calibri"/>
                <w:b/>
                <w:bCs/>
                <w:color w:val="000000"/>
                <w:sz w:val="20"/>
                <w:szCs w:val="20"/>
              </w:rPr>
            </w:pPr>
          </w:p>
        </w:tc>
        <w:tc>
          <w:tcPr>
            <w:tcW w:w="234" w:type="dxa"/>
            <w:tcBorders>
              <w:top w:val="nil"/>
              <w:left w:val="nil"/>
              <w:bottom w:val="nil"/>
              <w:right w:val="nil"/>
            </w:tcBorders>
            <w:vAlign w:val="center"/>
            <w:hideMark/>
          </w:tcPr>
          <w:p w14:paraId="76C5DAF4" w14:textId="77777777" w:rsidR="002A3CD4" w:rsidRDefault="002A3CD4" w:rsidP="002A3CD4">
            <w:pPr>
              <w:jc w:val="right"/>
              <w:rPr>
                <w:sz w:val="20"/>
                <w:szCs w:val="20"/>
              </w:rPr>
            </w:pPr>
          </w:p>
        </w:tc>
        <w:tc>
          <w:tcPr>
            <w:tcW w:w="1862" w:type="dxa"/>
            <w:tcBorders>
              <w:top w:val="nil"/>
              <w:left w:val="nil"/>
              <w:bottom w:val="double" w:sz="6" w:space="0" w:color="auto"/>
              <w:right w:val="nil"/>
            </w:tcBorders>
            <w:vAlign w:val="center"/>
            <w:hideMark/>
          </w:tcPr>
          <w:p w14:paraId="1F6DB967" w14:textId="3DCE0A60" w:rsidR="002A3CD4" w:rsidRDefault="002A3CD4" w:rsidP="002A3CD4">
            <w:pPr>
              <w:jc w:val="right"/>
              <w:rPr>
                <w:rFonts w:ascii="Calibri" w:hAnsi="Calibri" w:cs="Calibri"/>
                <w:b/>
                <w:bCs/>
                <w:color w:val="000000"/>
                <w:sz w:val="20"/>
                <w:szCs w:val="20"/>
              </w:rPr>
            </w:pPr>
            <w:r>
              <w:rPr>
                <w:rFonts w:ascii="Calibri" w:hAnsi="Calibri" w:cs="Calibri"/>
                <w:b/>
                <w:bCs/>
                <w:color w:val="000000"/>
                <w:sz w:val="20"/>
                <w:szCs w:val="20"/>
              </w:rPr>
              <w:t>(</w:t>
            </w:r>
            <w:r w:rsidR="00212B6F">
              <w:rPr>
                <w:rFonts w:ascii="Calibri" w:hAnsi="Calibri" w:cs="Calibri"/>
                <w:b/>
                <w:bCs/>
                <w:color w:val="000000"/>
                <w:sz w:val="20"/>
                <w:szCs w:val="20"/>
              </w:rPr>
              <w:t>728,291</w:t>
            </w:r>
            <w:r>
              <w:rPr>
                <w:rFonts w:ascii="Calibri" w:hAnsi="Calibri" w:cs="Calibri"/>
                <w:b/>
                <w:bCs/>
                <w:color w:val="000000"/>
                <w:sz w:val="20"/>
                <w:szCs w:val="20"/>
              </w:rPr>
              <w:t>)</w:t>
            </w:r>
          </w:p>
        </w:tc>
        <w:tc>
          <w:tcPr>
            <w:tcW w:w="236" w:type="dxa"/>
            <w:tcBorders>
              <w:top w:val="nil"/>
              <w:left w:val="nil"/>
              <w:bottom w:val="nil"/>
              <w:right w:val="nil"/>
            </w:tcBorders>
            <w:vAlign w:val="center"/>
            <w:hideMark/>
          </w:tcPr>
          <w:p w14:paraId="4F6E7A83" w14:textId="77777777" w:rsidR="002A3CD4" w:rsidRDefault="002A3CD4" w:rsidP="002A3CD4">
            <w:pPr>
              <w:jc w:val="right"/>
              <w:rPr>
                <w:rFonts w:ascii="Calibri" w:hAnsi="Calibri" w:cs="Calibri"/>
                <w:b/>
                <w:bCs/>
                <w:color w:val="000000"/>
                <w:sz w:val="20"/>
                <w:szCs w:val="20"/>
              </w:rPr>
            </w:pPr>
          </w:p>
        </w:tc>
        <w:tc>
          <w:tcPr>
            <w:tcW w:w="1489" w:type="dxa"/>
            <w:tcBorders>
              <w:top w:val="nil"/>
              <w:left w:val="nil"/>
              <w:bottom w:val="double" w:sz="6" w:space="0" w:color="auto"/>
              <w:right w:val="nil"/>
            </w:tcBorders>
            <w:vAlign w:val="center"/>
          </w:tcPr>
          <w:p w14:paraId="3FD6CDAC" w14:textId="1FDB5C03" w:rsidR="002A3CD4" w:rsidRDefault="002A3CD4" w:rsidP="002A3CD4">
            <w:pPr>
              <w:jc w:val="right"/>
              <w:rPr>
                <w:rFonts w:ascii="Calibri" w:hAnsi="Calibri" w:cs="Calibri"/>
                <w:b/>
                <w:bCs/>
                <w:color w:val="000000"/>
                <w:sz w:val="20"/>
                <w:szCs w:val="20"/>
              </w:rPr>
            </w:pPr>
            <w:r>
              <w:rPr>
                <w:rFonts w:ascii="Calibri" w:hAnsi="Calibri" w:cs="Calibri"/>
                <w:b/>
                <w:bCs/>
                <w:color w:val="000000"/>
                <w:sz w:val="20"/>
                <w:szCs w:val="20"/>
              </w:rPr>
              <w:t>(1,374,111)</w:t>
            </w:r>
          </w:p>
        </w:tc>
        <w:tc>
          <w:tcPr>
            <w:tcW w:w="232" w:type="dxa"/>
            <w:tcBorders>
              <w:top w:val="nil"/>
              <w:left w:val="nil"/>
              <w:bottom w:val="nil"/>
              <w:right w:val="nil"/>
            </w:tcBorders>
            <w:vAlign w:val="center"/>
            <w:hideMark/>
          </w:tcPr>
          <w:p w14:paraId="3A49BA29" w14:textId="77777777" w:rsidR="002A3CD4" w:rsidRDefault="002A3CD4" w:rsidP="002A3CD4">
            <w:pPr>
              <w:jc w:val="right"/>
              <w:rPr>
                <w:rFonts w:ascii="Calibri" w:hAnsi="Calibri" w:cs="Calibri"/>
                <w:b/>
                <w:bCs/>
                <w:color w:val="000000"/>
                <w:sz w:val="20"/>
                <w:szCs w:val="20"/>
              </w:rPr>
            </w:pPr>
          </w:p>
        </w:tc>
        <w:tc>
          <w:tcPr>
            <w:tcW w:w="1318" w:type="dxa"/>
            <w:tcBorders>
              <w:top w:val="nil"/>
              <w:left w:val="nil"/>
              <w:bottom w:val="double" w:sz="6" w:space="0" w:color="auto"/>
              <w:right w:val="nil"/>
            </w:tcBorders>
            <w:vAlign w:val="center"/>
            <w:hideMark/>
          </w:tcPr>
          <w:p w14:paraId="397798C0" w14:textId="4A74875E" w:rsidR="002A3CD4" w:rsidRDefault="002A3CD4" w:rsidP="002A3CD4">
            <w:pPr>
              <w:jc w:val="right"/>
              <w:rPr>
                <w:rFonts w:ascii="Calibri" w:hAnsi="Calibri" w:cs="Calibri"/>
                <w:b/>
                <w:bCs/>
                <w:color w:val="000000"/>
                <w:sz w:val="20"/>
                <w:szCs w:val="20"/>
              </w:rPr>
            </w:pPr>
            <w:r>
              <w:rPr>
                <w:rFonts w:ascii="Calibri" w:hAnsi="Calibri" w:cs="Calibri"/>
                <w:b/>
                <w:bCs/>
                <w:color w:val="000000"/>
                <w:sz w:val="20"/>
                <w:szCs w:val="20"/>
              </w:rPr>
              <w:t>(</w:t>
            </w:r>
            <w:r w:rsidR="00BE731F">
              <w:rPr>
                <w:rFonts w:ascii="Calibri" w:hAnsi="Calibri" w:cs="Calibri"/>
                <w:b/>
                <w:bCs/>
                <w:color w:val="000000"/>
                <w:sz w:val="20"/>
                <w:szCs w:val="20"/>
              </w:rPr>
              <w:t>3,390,353</w:t>
            </w:r>
            <w:r>
              <w:rPr>
                <w:rFonts w:ascii="Calibri" w:hAnsi="Calibri" w:cs="Calibri"/>
                <w:b/>
                <w:bCs/>
                <w:color w:val="000000"/>
                <w:sz w:val="20"/>
                <w:szCs w:val="20"/>
              </w:rPr>
              <w:t>)</w:t>
            </w:r>
          </w:p>
        </w:tc>
        <w:tc>
          <w:tcPr>
            <w:tcW w:w="887" w:type="dxa"/>
            <w:vAlign w:val="center"/>
            <w:hideMark/>
          </w:tcPr>
          <w:p w14:paraId="3C2BE022" w14:textId="77777777" w:rsidR="002A3CD4" w:rsidRDefault="002A3CD4" w:rsidP="002A3CD4">
            <w:pPr>
              <w:rPr>
                <w:sz w:val="20"/>
                <w:szCs w:val="20"/>
              </w:rPr>
            </w:pPr>
          </w:p>
        </w:tc>
      </w:tr>
      <w:tr w:rsidR="002A3CD4" w14:paraId="7E7B59D3" w14:textId="77777777" w:rsidTr="002A3CD4">
        <w:trPr>
          <w:trHeight w:val="233"/>
        </w:trPr>
        <w:tc>
          <w:tcPr>
            <w:tcW w:w="2764" w:type="dxa"/>
            <w:tcBorders>
              <w:top w:val="nil"/>
              <w:left w:val="nil"/>
              <w:bottom w:val="nil"/>
              <w:right w:val="nil"/>
            </w:tcBorders>
            <w:vAlign w:val="center"/>
            <w:hideMark/>
          </w:tcPr>
          <w:p w14:paraId="5A6F74F7" w14:textId="77777777" w:rsidR="002A3CD4" w:rsidRDefault="002A3CD4" w:rsidP="002A3CD4">
            <w:pPr>
              <w:jc w:val="right"/>
              <w:rPr>
                <w:rFonts w:ascii="Calibri" w:hAnsi="Calibri" w:cs="Calibri"/>
                <w:b/>
                <w:bCs/>
                <w:color w:val="000000"/>
                <w:sz w:val="20"/>
                <w:szCs w:val="20"/>
              </w:rPr>
            </w:pPr>
          </w:p>
        </w:tc>
        <w:tc>
          <w:tcPr>
            <w:tcW w:w="864" w:type="dxa"/>
            <w:tcBorders>
              <w:top w:val="nil"/>
              <w:left w:val="nil"/>
              <w:bottom w:val="nil"/>
              <w:right w:val="nil"/>
            </w:tcBorders>
            <w:vAlign w:val="center"/>
            <w:hideMark/>
          </w:tcPr>
          <w:p w14:paraId="00E720BE" w14:textId="77777777" w:rsidR="002A3CD4" w:rsidRDefault="002A3CD4" w:rsidP="002A3CD4">
            <w:pPr>
              <w:jc w:val="both"/>
              <w:rPr>
                <w:sz w:val="20"/>
                <w:szCs w:val="20"/>
              </w:rPr>
            </w:pPr>
          </w:p>
        </w:tc>
        <w:tc>
          <w:tcPr>
            <w:tcW w:w="234" w:type="dxa"/>
            <w:tcBorders>
              <w:top w:val="nil"/>
              <w:left w:val="nil"/>
              <w:bottom w:val="nil"/>
              <w:right w:val="nil"/>
            </w:tcBorders>
            <w:vAlign w:val="center"/>
            <w:hideMark/>
          </w:tcPr>
          <w:p w14:paraId="3DDFD9E9"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4FB7A506" w14:textId="77777777" w:rsidR="002A3CD4" w:rsidRDefault="002A3CD4" w:rsidP="002A3CD4">
            <w:pPr>
              <w:jc w:val="right"/>
              <w:rPr>
                <w:sz w:val="20"/>
                <w:szCs w:val="20"/>
              </w:rPr>
            </w:pPr>
          </w:p>
        </w:tc>
        <w:tc>
          <w:tcPr>
            <w:tcW w:w="236" w:type="dxa"/>
            <w:tcBorders>
              <w:top w:val="nil"/>
              <w:left w:val="nil"/>
              <w:bottom w:val="nil"/>
              <w:right w:val="nil"/>
            </w:tcBorders>
            <w:vAlign w:val="center"/>
            <w:hideMark/>
          </w:tcPr>
          <w:p w14:paraId="5342B344" w14:textId="77777777" w:rsidR="002A3CD4" w:rsidRDefault="002A3CD4" w:rsidP="002A3CD4">
            <w:pPr>
              <w:jc w:val="right"/>
              <w:rPr>
                <w:sz w:val="20"/>
                <w:szCs w:val="20"/>
              </w:rPr>
            </w:pPr>
          </w:p>
        </w:tc>
        <w:tc>
          <w:tcPr>
            <w:tcW w:w="1489" w:type="dxa"/>
            <w:tcBorders>
              <w:top w:val="nil"/>
              <w:left w:val="nil"/>
              <w:bottom w:val="nil"/>
              <w:right w:val="nil"/>
            </w:tcBorders>
            <w:vAlign w:val="center"/>
          </w:tcPr>
          <w:p w14:paraId="5CC74C7A" w14:textId="77777777" w:rsidR="002A3CD4" w:rsidRDefault="002A3CD4" w:rsidP="002A3CD4">
            <w:pPr>
              <w:jc w:val="right"/>
              <w:rPr>
                <w:sz w:val="20"/>
                <w:szCs w:val="20"/>
              </w:rPr>
            </w:pPr>
          </w:p>
        </w:tc>
        <w:tc>
          <w:tcPr>
            <w:tcW w:w="232" w:type="dxa"/>
            <w:tcBorders>
              <w:top w:val="nil"/>
              <w:left w:val="nil"/>
              <w:bottom w:val="nil"/>
              <w:right w:val="nil"/>
            </w:tcBorders>
            <w:vAlign w:val="center"/>
            <w:hideMark/>
          </w:tcPr>
          <w:p w14:paraId="09DDA386" w14:textId="77777777" w:rsidR="002A3CD4" w:rsidRDefault="002A3CD4" w:rsidP="002A3CD4">
            <w:pPr>
              <w:jc w:val="right"/>
              <w:rPr>
                <w:sz w:val="20"/>
                <w:szCs w:val="20"/>
              </w:rPr>
            </w:pPr>
          </w:p>
        </w:tc>
        <w:tc>
          <w:tcPr>
            <w:tcW w:w="1318" w:type="dxa"/>
            <w:tcBorders>
              <w:top w:val="nil"/>
              <w:left w:val="nil"/>
              <w:bottom w:val="nil"/>
              <w:right w:val="nil"/>
            </w:tcBorders>
            <w:vAlign w:val="center"/>
            <w:hideMark/>
          </w:tcPr>
          <w:p w14:paraId="16D6FEC9" w14:textId="77777777" w:rsidR="002A3CD4" w:rsidRDefault="002A3CD4" w:rsidP="002A3CD4">
            <w:pPr>
              <w:jc w:val="right"/>
              <w:rPr>
                <w:sz w:val="20"/>
                <w:szCs w:val="20"/>
              </w:rPr>
            </w:pPr>
          </w:p>
        </w:tc>
        <w:tc>
          <w:tcPr>
            <w:tcW w:w="887" w:type="dxa"/>
            <w:vAlign w:val="center"/>
            <w:hideMark/>
          </w:tcPr>
          <w:p w14:paraId="50F913D9" w14:textId="77777777" w:rsidR="002A3CD4" w:rsidRDefault="002A3CD4" w:rsidP="002A3CD4">
            <w:pPr>
              <w:rPr>
                <w:sz w:val="20"/>
                <w:szCs w:val="20"/>
              </w:rPr>
            </w:pPr>
          </w:p>
        </w:tc>
      </w:tr>
      <w:tr w:rsidR="002A3CD4" w14:paraId="5BC68ED5" w14:textId="77777777" w:rsidTr="002A3CD4">
        <w:trPr>
          <w:trHeight w:val="222"/>
        </w:trPr>
        <w:tc>
          <w:tcPr>
            <w:tcW w:w="2764" w:type="dxa"/>
            <w:tcBorders>
              <w:top w:val="nil"/>
              <w:left w:val="nil"/>
              <w:bottom w:val="nil"/>
              <w:right w:val="nil"/>
            </w:tcBorders>
            <w:vAlign w:val="center"/>
            <w:hideMark/>
          </w:tcPr>
          <w:p w14:paraId="5D31E65E" w14:textId="77777777" w:rsidR="002A3CD4" w:rsidRDefault="002A3CD4" w:rsidP="002A3CD4">
            <w:pPr>
              <w:jc w:val="both"/>
              <w:rPr>
                <w:rFonts w:ascii="Calibri" w:hAnsi="Calibri" w:cs="Calibri"/>
                <w:b/>
                <w:bCs/>
                <w:color w:val="000000"/>
                <w:sz w:val="20"/>
                <w:szCs w:val="20"/>
              </w:rPr>
            </w:pPr>
            <w:r>
              <w:rPr>
                <w:rFonts w:ascii="Calibri" w:hAnsi="Calibri" w:cs="Calibri"/>
                <w:b/>
                <w:bCs/>
                <w:color w:val="000000"/>
                <w:sz w:val="20"/>
                <w:szCs w:val="20"/>
              </w:rPr>
              <w:t>Attributable to:</w:t>
            </w:r>
          </w:p>
        </w:tc>
        <w:tc>
          <w:tcPr>
            <w:tcW w:w="864" w:type="dxa"/>
            <w:tcBorders>
              <w:top w:val="nil"/>
              <w:left w:val="nil"/>
              <w:bottom w:val="nil"/>
              <w:right w:val="nil"/>
            </w:tcBorders>
            <w:vAlign w:val="center"/>
            <w:hideMark/>
          </w:tcPr>
          <w:p w14:paraId="5E5F8195" w14:textId="77777777" w:rsidR="002A3CD4" w:rsidRDefault="002A3CD4" w:rsidP="002A3CD4">
            <w:pPr>
              <w:jc w:val="both"/>
              <w:rPr>
                <w:rFonts w:ascii="Calibri" w:hAnsi="Calibri" w:cs="Calibri"/>
                <w:b/>
                <w:bCs/>
                <w:color w:val="000000"/>
                <w:sz w:val="20"/>
                <w:szCs w:val="20"/>
              </w:rPr>
            </w:pPr>
          </w:p>
        </w:tc>
        <w:tc>
          <w:tcPr>
            <w:tcW w:w="234" w:type="dxa"/>
            <w:tcBorders>
              <w:top w:val="nil"/>
              <w:left w:val="nil"/>
              <w:bottom w:val="nil"/>
              <w:right w:val="nil"/>
            </w:tcBorders>
            <w:vAlign w:val="center"/>
            <w:hideMark/>
          </w:tcPr>
          <w:p w14:paraId="10FB1E61"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0CC91C46" w14:textId="77777777" w:rsidR="002A3CD4" w:rsidRDefault="002A3CD4" w:rsidP="002A3CD4">
            <w:pPr>
              <w:jc w:val="right"/>
              <w:rPr>
                <w:sz w:val="20"/>
                <w:szCs w:val="20"/>
              </w:rPr>
            </w:pPr>
          </w:p>
        </w:tc>
        <w:tc>
          <w:tcPr>
            <w:tcW w:w="236" w:type="dxa"/>
            <w:tcBorders>
              <w:top w:val="nil"/>
              <w:left w:val="nil"/>
              <w:bottom w:val="nil"/>
              <w:right w:val="nil"/>
            </w:tcBorders>
            <w:vAlign w:val="center"/>
            <w:hideMark/>
          </w:tcPr>
          <w:p w14:paraId="1A4E6347" w14:textId="77777777" w:rsidR="002A3CD4" w:rsidRDefault="002A3CD4" w:rsidP="002A3CD4">
            <w:pPr>
              <w:jc w:val="right"/>
              <w:rPr>
                <w:sz w:val="20"/>
                <w:szCs w:val="20"/>
              </w:rPr>
            </w:pPr>
          </w:p>
        </w:tc>
        <w:tc>
          <w:tcPr>
            <w:tcW w:w="1489" w:type="dxa"/>
            <w:tcBorders>
              <w:top w:val="nil"/>
              <w:left w:val="nil"/>
              <w:bottom w:val="nil"/>
              <w:right w:val="nil"/>
            </w:tcBorders>
            <w:vAlign w:val="center"/>
          </w:tcPr>
          <w:p w14:paraId="4649A271" w14:textId="77777777" w:rsidR="002A3CD4" w:rsidRDefault="002A3CD4" w:rsidP="002A3CD4">
            <w:pPr>
              <w:jc w:val="right"/>
              <w:rPr>
                <w:sz w:val="20"/>
                <w:szCs w:val="20"/>
              </w:rPr>
            </w:pPr>
          </w:p>
        </w:tc>
        <w:tc>
          <w:tcPr>
            <w:tcW w:w="232" w:type="dxa"/>
            <w:tcBorders>
              <w:top w:val="nil"/>
              <w:left w:val="nil"/>
              <w:bottom w:val="nil"/>
              <w:right w:val="nil"/>
            </w:tcBorders>
            <w:vAlign w:val="center"/>
            <w:hideMark/>
          </w:tcPr>
          <w:p w14:paraId="4E6BEFBC" w14:textId="77777777" w:rsidR="002A3CD4" w:rsidRDefault="002A3CD4" w:rsidP="002A3CD4">
            <w:pPr>
              <w:jc w:val="right"/>
              <w:rPr>
                <w:sz w:val="20"/>
                <w:szCs w:val="20"/>
              </w:rPr>
            </w:pPr>
          </w:p>
        </w:tc>
        <w:tc>
          <w:tcPr>
            <w:tcW w:w="1318" w:type="dxa"/>
            <w:tcBorders>
              <w:top w:val="nil"/>
              <w:left w:val="nil"/>
              <w:bottom w:val="nil"/>
              <w:right w:val="nil"/>
            </w:tcBorders>
            <w:vAlign w:val="center"/>
            <w:hideMark/>
          </w:tcPr>
          <w:p w14:paraId="1DD8ED5E" w14:textId="77777777" w:rsidR="002A3CD4" w:rsidRDefault="002A3CD4" w:rsidP="002A3CD4">
            <w:pPr>
              <w:jc w:val="right"/>
              <w:rPr>
                <w:sz w:val="20"/>
                <w:szCs w:val="20"/>
              </w:rPr>
            </w:pPr>
          </w:p>
        </w:tc>
        <w:tc>
          <w:tcPr>
            <w:tcW w:w="887" w:type="dxa"/>
            <w:vAlign w:val="center"/>
            <w:hideMark/>
          </w:tcPr>
          <w:p w14:paraId="26170278" w14:textId="77777777" w:rsidR="002A3CD4" w:rsidRDefault="002A3CD4" w:rsidP="002A3CD4">
            <w:pPr>
              <w:rPr>
                <w:sz w:val="20"/>
                <w:szCs w:val="20"/>
              </w:rPr>
            </w:pPr>
          </w:p>
        </w:tc>
      </w:tr>
      <w:tr w:rsidR="002A3CD4" w14:paraId="163001A6" w14:textId="77777777" w:rsidTr="002A3CD4">
        <w:trPr>
          <w:trHeight w:val="222"/>
        </w:trPr>
        <w:tc>
          <w:tcPr>
            <w:tcW w:w="2764" w:type="dxa"/>
            <w:tcBorders>
              <w:top w:val="nil"/>
              <w:left w:val="nil"/>
              <w:bottom w:val="nil"/>
              <w:right w:val="nil"/>
            </w:tcBorders>
            <w:vAlign w:val="center"/>
            <w:hideMark/>
          </w:tcPr>
          <w:p w14:paraId="6B626807" w14:textId="77777777" w:rsidR="002A3CD4" w:rsidRDefault="002A3CD4" w:rsidP="002A3CD4">
            <w:pPr>
              <w:jc w:val="both"/>
              <w:rPr>
                <w:rFonts w:ascii="Calibri" w:hAnsi="Calibri" w:cs="Calibri"/>
                <w:color w:val="000000"/>
                <w:sz w:val="20"/>
                <w:szCs w:val="20"/>
              </w:rPr>
            </w:pPr>
            <w:r>
              <w:rPr>
                <w:rFonts w:ascii="Calibri" w:hAnsi="Calibri" w:cs="Calibri"/>
                <w:color w:val="000000"/>
                <w:sz w:val="20"/>
                <w:szCs w:val="20"/>
              </w:rPr>
              <w:t>Equity holders of the parent</w:t>
            </w:r>
          </w:p>
        </w:tc>
        <w:tc>
          <w:tcPr>
            <w:tcW w:w="864" w:type="dxa"/>
            <w:tcBorders>
              <w:top w:val="nil"/>
              <w:left w:val="nil"/>
              <w:bottom w:val="nil"/>
              <w:right w:val="nil"/>
            </w:tcBorders>
            <w:vAlign w:val="center"/>
            <w:hideMark/>
          </w:tcPr>
          <w:p w14:paraId="393DCEE7" w14:textId="77777777" w:rsidR="002A3CD4" w:rsidRDefault="002A3CD4" w:rsidP="002A3CD4">
            <w:pPr>
              <w:jc w:val="both"/>
              <w:rPr>
                <w:rFonts w:ascii="Calibri" w:hAnsi="Calibri" w:cs="Calibri"/>
                <w:color w:val="000000"/>
                <w:sz w:val="20"/>
                <w:szCs w:val="20"/>
              </w:rPr>
            </w:pPr>
          </w:p>
        </w:tc>
        <w:tc>
          <w:tcPr>
            <w:tcW w:w="234" w:type="dxa"/>
            <w:tcBorders>
              <w:top w:val="nil"/>
              <w:left w:val="nil"/>
              <w:bottom w:val="nil"/>
              <w:right w:val="nil"/>
            </w:tcBorders>
            <w:vAlign w:val="center"/>
            <w:hideMark/>
          </w:tcPr>
          <w:p w14:paraId="13373F39"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4981363D" w14:textId="10427E7D"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r w:rsidR="00212B6F">
              <w:rPr>
                <w:rFonts w:ascii="Calibri" w:hAnsi="Calibri" w:cs="Calibri"/>
                <w:color w:val="000000"/>
                <w:sz w:val="20"/>
                <w:szCs w:val="20"/>
              </w:rPr>
              <w:t>728,291</w:t>
            </w:r>
            <w:r>
              <w:rPr>
                <w:rFonts w:ascii="Calibri" w:hAnsi="Calibri" w:cs="Calibri"/>
                <w:color w:val="000000"/>
                <w:sz w:val="20"/>
                <w:szCs w:val="20"/>
              </w:rPr>
              <w:t>)</w:t>
            </w:r>
          </w:p>
        </w:tc>
        <w:tc>
          <w:tcPr>
            <w:tcW w:w="236" w:type="dxa"/>
            <w:tcBorders>
              <w:top w:val="nil"/>
              <w:left w:val="nil"/>
              <w:bottom w:val="nil"/>
              <w:right w:val="nil"/>
            </w:tcBorders>
            <w:vAlign w:val="center"/>
            <w:hideMark/>
          </w:tcPr>
          <w:p w14:paraId="7D0A9567" w14:textId="77777777" w:rsidR="002A3CD4" w:rsidRDefault="002A3CD4" w:rsidP="002A3CD4">
            <w:pPr>
              <w:jc w:val="right"/>
              <w:rPr>
                <w:rFonts w:ascii="Calibri" w:hAnsi="Calibri" w:cs="Calibri"/>
                <w:color w:val="000000"/>
                <w:sz w:val="20"/>
                <w:szCs w:val="20"/>
              </w:rPr>
            </w:pPr>
          </w:p>
        </w:tc>
        <w:tc>
          <w:tcPr>
            <w:tcW w:w="1489" w:type="dxa"/>
            <w:tcBorders>
              <w:top w:val="nil"/>
              <w:left w:val="nil"/>
              <w:bottom w:val="nil"/>
              <w:right w:val="nil"/>
            </w:tcBorders>
            <w:vAlign w:val="center"/>
          </w:tcPr>
          <w:p w14:paraId="4CC4435C" w14:textId="3D659F14"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(1,374,111)</w:t>
            </w:r>
          </w:p>
        </w:tc>
        <w:tc>
          <w:tcPr>
            <w:tcW w:w="232" w:type="dxa"/>
            <w:tcBorders>
              <w:top w:val="nil"/>
              <w:left w:val="nil"/>
              <w:bottom w:val="nil"/>
              <w:right w:val="nil"/>
            </w:tcBorders>
            <w:vAlign w:val="center"/>
            <w:hideMark/>
          </w:tcPr>
          <w:p w14:paraId="5420A2A5" w14:textId="77777777" w:rsidR="002A3CD4" w:rsidRDefault="002A3CD4" w:rsidP="002A3CD4">
            <w:pPr>
              <w:jc w:val="right"/>
              <w:rPr>
                <w:rFonts w:ascii="Calibri" w:hAnsi="Calibri" w:cs="Calibri"/>
                <w:color w:val="000000"/>
                <w:sz w:val="20"/>
                <w:szCs w:val="20"/>
              </w:rPr>
            </w:pPr>
          </w:p>
        </w:tc>
        <w:tc>
          <w:tcPr>
            <w:tcW w:w="1318" w:type="dxa"/>
            <w:tcBorders>
              <w:top w:val="nil"/>
              <w:left w:val="nil"/>
              <w:bottom w:val="nil"/>
              <w:right w:val="nil"/>
            </w:tcBorders>
            <w:vAlign w:val="center"/>
            <w:hideMark/>
          </w:tcPr>
          <w:p w14:paraId="030C7581" w14:textId="51CAE049"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r w:rsidR="00BE731F">
              <w:rPr>
                <w:rFonts w:ascii="Calibri" w:hAnsi="Calibri" w:cs="Calibri"/>
                <w:color w:val="000000"/>
                <w:sz w:val="20"/>
                <w:szCs w:val="20"/>
              </w:rPr>
              <w:t>3,390,353</w:t>
            </w:r>
            <w:r>
              <w:rPr>
                <w:rFonts w:ascii="Calibri" w:hAnsi="Calibri" w:cs="Calibri"/>
                <w:color w:val="000000"/>
                <w:sz w:val="20"/>
                <w:szCs w:val="20"/>
              </w:rPr>
              <w:t>)</w:t>
            </w:r>
          </w:p>
        </w:tc>
        <w:tc>
          <w:tcPr>
            <w:tcW w:w="887" w:type="dxa"/>
            <w:vAlign w:val="center"/>
            <w:hideMark/>
          </w:tcPr>
          <w:p w14:paraId="10047603" w14:textId="77777777" w:rsidR="002A3CD4" w:rsidRDefault="002A3CD4" w:rsidP="002A3CD4">
            <w:pPr>
              <w:rPr>
                <w:sz w:val="20"/>
                <w:szCs w:val="20"/>
              </w:rPr>
            </w:pPr>
          </w:p>
        </w:tc>
      </w:tr>
      <w:tr w:rsidR="002A3CD4" w14:paraId="3B391F31" w14:textId="77777777" w:rsidTr="002A3CD4">
        <w:trPr>
          <w:trHeight w:val="233"/>
        </w:trPr>
        <w:tc>
          <w:tcPr>
            <w:tcW w:w="2764" w:type="dxa"/>
            <w:tcBorders>
              <w:top w:val="nil"/>
              <w:left w:val="nil"/>
              <w:bottom w:val="nil"/>
              <w:right w:val="nil"/>
            </w:tcBorders>
            <w:vAlign w:val="center"/>
            <w:hideMark/>
          </w:tcPr>
          <w:p w14:paraId="4ABBFC65" w14:textId="77777777" w:rsidR="002A3CD4" w:rsidRDefault="002A3CD4" w:rsidP="002A3CD4">
            <w:pPr>
              <w:jc w:val="both"/>
              <w:rPr>
                <w:rFonts w:ascii="Calibri" w:hAnsi="Calibri" w:cs="Calibri"/>
                <w:color w:val="000000"/>
                <w:sz w:val="20"/>
                <w:szCs w:val="20"/>
              </w:rPr>
            </w:pPr>
            <w:r>
              <w:rPr>
                <w:rFonts w:ascii="Calibri" w:hAnsi="Calibri" w:cs="Calibri"/>
                <w:color w:val="000000"/>
                <w:sz w:val="20"/>
                <w:szCs w:val="20"/>
              </w:rPr>
              <w:t>Non-controlling interests</w:t>
            </w:r>
          </w:p>
        </w:tc>
        <w:tc>
          <w:tcPr>
            <w:tcW w:w="864" w:type="dxa"/>
            <w:tcBorders>
              <w:top w:val="nil"/>
              <w:left w:val="nil"/>
              <w:bottom w:val="nil"/>
              <w:right w:val="nil"/>
            </w:tcBorders>
            <w:vAlign w:val="center"/>
            <w:hideMark/>
          </w:tcPr>
          <w:p w14:paraId="28CE8649" w14:textId="77777777" w:rsidR="002A3CD4" w:rsidRDefault="002A3CD4" w:rsidP="002A3CD4">
            <w:pPr>
              <w:jc w:val="both"/>
              <w:rPr>
                <w:rFonts w:ascii="Calibri" w:hAnsi="Calibri" w:cs="Calibri"/>
                <w:color w:val="000000"/>
                <w:sz w:val="20"/>
                <w:szCs w:val="20"/>
              </w:rPr>
            </w:pPr>
          </w:p>
        </w:tc>
        <w:tc>
          <w:tcPr>
            <w:tcW w:w="234" w:type="dxa"/>
            <w:tcBorders>
              <w:top w:val="nil"/>
              <w:left w:val="nil"/>
              <w:bottom w:val="nil"/>
              <w:right w:val="nil"/>
            </w:tcBorders>
            <w:vAlign w:val="center"/>
            <w:hideMark/>
          </w:tcPr>
          <w:p w14:paraId="16025EF6" w14:textId="77777777" w:rsidR="002A3CD4" w:rsidRDefault="002A3CD4" w:rsidP="002A3CD4">
            <w:pPr>
              <w:jc w:val="right"/>
              <w:rPr>
                <w:sz w:val="20"/>
                <w:szCs w:val="20"/>
              </w:rPr>
            </w:pPr>
          </w:p>
        </w:tc>
        <w:tc>
          <w:tcPr>
            <w:tcW w:w="1862" w:type="dxa"/>
            <w:tcBorders>
              <w:top w:val="nil"/>
              <w:left w:val="nil"/>
              <w:bottom w:val="single" w:sz="8" w:space="0" w:color="auto"/>
              <w:right w:val="nil"/>
            </w:tcBorders>
            <w:vAlign w:val="center"/>
            <w:hideMark/>
          </w:tcPr>
          <w:p w14:paraId="7401BEEF" w14:textId="77777777"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p>
        </w:tc>
        <w:tc>
          <w:tcPr>
            <w:tcW w:w="236" w:type="dxa"/>
            <w:tcBorders>
              <w:top w:val="nil"/>
              <w:left w:val="nil"/>
              <w:bottom w:val="nil"/>
              <w:right w:val="nil"/>
            </w:tcBorders>
            <w:vAlign w:val="center"/>
            <w:hideMark/>
          </w:tcPr>
          <w:p w14:paraId="0206C02D" w14:textId="77777777" w:rsidR="002A3CD4" w:rsidRDefault="002A3CD4" w:rsidP="002A3CD4">
            <w:pPr>
              <w:jc w:val="right"/>
              <w:rPr>
                <w:rFonts w:ascii="Calibri" w:hAnsi="Calibri" w:cs="Calibri"/>
                <w:color w:val="000000"/>
                <w:sz w:val="20"/>
                <w:szCs w:val="20"/>
              </w:rPr>
            </w:pPr>
          </w:p>
        </w:tc>
        <w:tc>
          <w:tcPr>
            <w:tcW w:w="1489" w:type="dxa"/>
            <w:tcBorders>
              <w:top w:val="nil"/>
              <w:left w:val="nil"/>
              <w:bottom w:val="single" w:sz="8" w:space="0" w:color="auto"/>
              <w:right w:val="nil"/>
            </w:tcBorders>
            <w:vAlign w:val="center"/>
          </w:tcPr>
          <w:p w14:paraId="1109E811" w14:textId="7E94A0BF"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p>
        </w:tc>
        <w:tc>
          <w:tcPr>
            <w:tcW w:w="232" w:type="dxa"/>
            <w:tcBorders>
              <w:top w:val="nil"/>
              <w:left w:val="nil"/>
              <w:bottom w:val="nil"/>
              <w:right w:val="nil"/>
            </w:tcBorders>
            <w:vAlign w:val="center"/>
            <w:hideMark/>
          </w:tcPr>
          <w:p w14:paraId="294E2377" w14:textId="77777777" w:rsidR="002A3CD4" w:rsidRDefault="002A3CD4" w:rsidP="002A3CD4">
            <w:pPr>
              <w:jc w:val="right"/>
              <w:rPr>
                <w:rFonts w:ascii="Calibri" w:hAnsi="Calibri" w:cs="Calibri"/>
                <w:color w:val="000000"/>
                <w:sz w:val="20"/>
                <w:szCs w:val="20"/>
              </w:rPr>
            </w:pPr>
          </w:p>
        </w:tc>
        <w:tc>
          <w:tcPr>
            <w:tcW w:w="1318" w:type="dxa"/>
            <w:tcBorders>
              <w:top w:val="nil"/>
              <w:left w:val="nil"/>
              <w:bottom w:val="single" w:sz="8" w:space="0" w:color="auto"/>
              <w:right w:val="nil"/>
            </w:tcBorders>
            <w:vAlign w:val="center"/>
            <w:hideMark/>
          </w:tcPr>
          <w:p w14:paraId="35B343AE" w14:textId="77777777"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p>
        </w:tc>
        <w:tc>
          <w:tcPr>
            <w:tcW w:w="887" w:type="dxa"/>
            <w:vAlign w:val="center"/>
            <w:hideMark/>
          </w:tcPr>
          <w:p w14:paraId="39382D92" w14:textId="77777777" w:rsidR="002A3CD4" w:rsidRDefault="002A3CD4" w:rsidP="002A3CD4">
            <w:pPr>
              <w:rPr>
                <w:sz w:val="20"/>
                <w:szCs w:val="20"/>
              </w:rPr>
            </w:pPr>
          </w:p>
        </w:tc>
      </w:tr>
      <w:tr w:rsidR="002A3CD4" w14:paraId="30376B03" w14:textId="77777777" w:rsidTr="002A3CD4">
        <w:trPr>
          <w:trHeight w:val="233"/>
        </w:trPr>
        <w:tc>
          <w:tcPr>
            <w:tcW w:w="2764" w:type="dxa"/>
            <w:tcBorders>
              <w:top w:val="nil"/>
              <w:left w:val="nil"/>
              <w:bottom w:val="nil"/>
              <w:right w:val="nil"/>
            </w:tcBorders>
            <w:vAlign w:val="center"/>
            <w:hideMark/>
          </w:tcPr>
          <w:p w14:paraId="196E7CE2" w14:textId="77777777" w:rsidR="002A3CD4" w:rsidRDefault="002A3CD4" w:rsidP="002A3CD4">
            <w:pPr>
              <w:jc w:val="right"/>
              <w:rPr>
                <w:rFonts w:ascii="Calibri" w:hAnsi="Calibri" w:cs="Calibri"/>
                <w:color w:val="000000"/>
                <w:sz w:val="20"/>
                <w:szCs w:val="20"/>
              </w:rPr>
            </w:pPr>
          </w:p>
        </w:tc>
        <w:tc>
          <w:tcPr>
            <w:tcW w:w="864" w:type="dxa"/>
            <w:tcBorders>
              <w:top w:val="nil"/>
              <w:left w:val="nil"/>
              <w:bottom w:val="nil"/>
              <w:right w:val="nil"/>
            </w:tcBorders>
            <w:vAlign w:val="center"/>
            <w:hideMark/>
          </w:tcPr>
          <w:p w14:paraId="3EB9BB06" w14:textId="77777777" w:rsidR="002A3CD4" w:rsidRDefault="002A3CD4" w:rsidP="002A3CD4">
            <w:pPr>
              <w:jc w:val="both"/>
              <w:rPr>
                <w:sz w:val="20"/>
                <w:szCs w:val="20"/>
              </w:rPr>
            </w:pPr>
          </w:p>
        </w:tc>
        <w:tc>
          <w:tcPr>
            <w:tcW w:w="234" w:type="dxa"/>
            <w:tcBorders>
              <w:top w:val="nil"/>
              <w:left w:val="nil"/>
              <w:bottom w:val="nil"/>
              <w:right w:val="nil"/>
            </w:tcBorders>
            <w:vAlign w:val="center"/>
            <w:hideMark/>
          </w:tcPr>
          <w:p w14:paraId="7648B59C" w14:textId="77777777" w:rsidR="002A3CD4" w:rsidRDefault="002A3CD4" w:rsidP="002A3CD4">
            <w:pPr>
              <w:jc w:val="right"/>
              <w:rPr>
                <w:sz w:val="20"/>
                <w:szCs w:val="20"/>
              </w:rPr>
            </w:pPr>
          </w:p>
        </w:tc>
        <w:tc>
          <w:tcPr>
            <w:tcW w:w="1862" w:type="dxa"/>
            <w:tcBorders>
              <w:top w:val="nil"/>
              <w:left w:val="nil"/>
              <w:bottom w:val="double" w:sz="6" w:space="0" w:color="auto"/>
              <w:right w:val="nil"/>
            </w:tcBorders>
            <w:vAlign w:val="center"/>
            <w:hideMark/>
          </w:tcPr>
          <w:p w14:paraId="5E6C191B" w14:textId="02C5CF4B" w:rsidR="002A3CD4" w:rsidRDefault="002A3CD4" w:rsidP="002A3CD4">
            <w:pPr>
              <w:jc w:val="right"/>
              <w:rPr>
                <w:rFonts w:ascii="Calibri" w:hAnsi="Calibri" w:cs="Calibri"/>
                <w:b/>
                <w:bCs/>
                <w:color w:val="000000"/>
                <w:sz w:val="20"/>
                <w:szCs w:val="20"/>
              </w:rPr>
            </w:pPr>
            <w:r>
              <w:rPr>
                <w:rFonts w:ascii="Calibri" w:hAnsi="Calibri" w:cs="Calibri"/>
                <w:b/>
                <w:bCs/>
                <w:color w:val="000000"/>
                <w:sz w:val="20"/>
                <w:szCs w:val="20"/>
              </w:rPr>
              <w:t>(</w:t>
            </w:r>
            <w:r w:rsidR="00212B6F">
              <w:rPr>
                <w:rFonts w:ascii="Calibri" w:hAnsi="Calibri" w:cs="Calibri"/>
                <w:b/>
                <w:bCs/>
                <w:color w:val="000000"/>
                <w:sz w:val="20"/>
                <w:szCs w:val="20"/>
              </w:rPr>
              <w:t>728,291</w:t>
            </w:r>
            <w:r>
              <w:rPr>
                <w:rFonts w:ascii="Calibri" w:hAnsi="Calibri" w:cs="Calibri"/>
                <w:b/>
                <w:bCs/>
                <w:color w:val="000000"/>
                <w:sz w:val="20"/>
                <w:szCs w:val="20"/>
              </w:rPr>
              <w:t>)</w:t>
            </w:r>
          </w:p>
        </w:tc>
        <w:tc>
          <w:tcPr>
            <w:tcW w:w="236" w:type="dxa"/>
            <w:tcBorders>
              <w:top w:val="nil"/>
              <w:left w:val="nil"/>
              <w:bottom w:val="nil"/>
              <w:right w:val="nil"/>
            </w:tcBorders>
            <w:vAlign w:val="center"/>
            <w:hideMark/>
          </w:tcPr>
          <w:p w14:paraId="740C0F53" w14:textId="77777777" w:rsidR="002A3CD4" w:rsidRDefault="002A3CD4" w:rsidP="002A3CD4">
            <w:pPr>
              <w:jc w:val="right"/>
              <w:rPr>
                <w:rFonts w:ascii="Calibri" w:hAnsi="Calibri" w:cs="Calibri"/>
                <w:b/>
                <w:bCs/>
                <w:color w:val="000000"/>
                <w:sz w:val="20"/>
                <w:szCs w:val="20"/>
              </w:rPr>
            </w:pPr>
          </w:p>
        </w:tc>
        <w:tc>
          <w:tcPr>
            <w:tcW w:w="1489" w:type="dxa"/>
            <w:tcBorders>
              <w:top w:val="nil"/>
              <w:left w:val="nil"/>
              <w:bottom w:val="double" w:sz="6" w:space="0" w:color="auto"/>
              <w:right w:val="nil"/>
            </w:tcBorders>
            <w:vAlign w:val="center"/>
          </w:tcPr>
          <w:p w14:paraId="7C5DE03C" w14:textId="26E7C177" w:rsidR="002A3CD4" w:rsidRDefault="002A3CD4" w:rsidP="002A3CD4">
            <w:pPr>
              <w:jc w:val="right"/>
              <w:rPr>
                <w:rFonts w:ascii="Calibri" w:hAnsi="Calibri" w:cs="Calibri"/>
                <w:b/>
                <w:bCs/>
                <w:color w:val="000000"/>
                <w:sz w:val="20"/>
                <w:szCs w:val="20"/>
              </w:rPr>
            </w:pPr>
            <w:r>
              <w:rPr>
                <w:rFonts w:ascii="Calibri" w:hAnsi="Calibri" w:cs="Calibri"/>
                <w:b/>
                <w:bCs/>
                <w:color w:val="000000"/>
                <w:sz w:val="20"/>
                <w:szCs w:val="20"/>
              </w:rPr>
              <w:t>(1,374,111)</w:t>
            </w:r>
          </w:p>
        </w:tc>
        <w:tc>
          <w:tcPr>
            <w:tcW w:w="232" w:type="dxa"/>
            <w:tcBorders>
              <w:top w:val="nil"/>
              <w:left w:val="nil"/>
              <w:bottom w:val="nil"/>
              <w:right w:val="nil"/>
            </w:tcBorders>
            <w:vAlign w:val="center"/>
            <w:hideMark/>
          </w:tcPr>
          <w:p w14:paraId="6F0D112E" w14:textId="77777777" w:rsidR="002A3CD4" w:rsidRDefault="002A3CD4" w:rsidP="002A3CD4">
            <w:pPr>
              <w:jc w:val="right"/>
              <w:rPr>
                <w:rFonts w:ascii="Calibri" w:hAnsi="Calibri" w:cs="Calibri"/>
                <w:b/>
                <w:bCs/>
                <w:color w:val="000000"/>
                <w:sz w:val="20"/>
                <w:szCs w:val="20"/>
              </w:rPr>
            </w:pPr>
          </w:p>
        </w:tc>
        <w:tc>
          <w:tcPr>
            <w:tcW w:w="1318" w:type="dxa"/>
            <w:tcBorders>
              <w:top w:val="nil"/>
              <w:left w:val="nil"/>
              <w:bottom w:val="double" w:sz="6" w:space="0" w:color="auto"/>
              <w:right w:val="nil"/>
            </w:tcBorders>
            <w:vAlign w:val="center"/>
            <w:hideMark/>
          </w:tcPr>
          <w:p w14:paraId="6359088C" w14:textId="01368A62" w:rsidR="002A3CD4" w:rsidRDefault="002A3CD4" w:rsidP="002A3CD4">
            <w:pPr>
              <w:jc w:val="right"/>
              <w:rPr>
                <w:rFonts w:ascii="Calibri" w:hAnsi="Calibri" w:cs="Calibri"/>
                <w:b/>
                <w:bCs/>
                <w:color w:val="000000"/>
                <w:sz w:val="20"/>
                <w:szCs w:val="20"/>
              </w:rPr>
            </w:pPr>
            <w:r>
              <w:rPr>
                <w:rFonts w:ascii="Calibri" w:hAnsi="Calibri" w:cs="Calibri"/>
                <w:b/>
                <w:bCs/>
                <w:color w:val="000000"/>
                <w:sz w:val="20"/>
                <w:szCs w:val="20"/>
              </w:rPr>
              <w:t>(</w:t>
            </w:r>
            <w:r w:rsidR="00BE731F">
              <w:rPr>
                <w:rFonts w:ascii="Calibri" w:hAnsi="Calibri" w:cs="Calibri"/>
                <w:b/>
                <w:bCs/>
                <w:color w:val="000000"/>
                <w:sz w:val="20"/>
                <w:szCs w:val="20"/>
              </w:rPr>
              <w:t>3,390,353</w:t>
            </w:r>
            <w:r>
              <w:rPr>
                <w:rFonts w:ascii="Calibri" w:hAnsi="Calibri" w:cs="Calibri"/>
                <w:b/>
                <w:bCs/>
                <w:color w:val="000000"/>
                <w:sz w:val="20"/>
                <w:szCs w:val="20"/>
              </w:rPr>
              <w:t>)</w:t>
            </w:r>
          </w:p>
        </w:tc>
        <w:tc>
          <w:tcPr>
            <w:tcW w:w="887" w:type="dxa"/>
            <w:vAlign w:val="center"/>
            <w:hideMark/>
          </w:tcPr>
          <w:p w14:paraId="69A9BFFE" w14:textId="77777777" w:rsidR="002A3CD4" w:rsidRDefault="002A3CD4" w:rsidP="002A3CD4">
            <w:pPr>
              <w:rPr>
                <w:sz w:val="20"/>
                <w:szCs w:val="20"/>
              </w:rPr>
            </w:pPr>
          </w:p>
        </w:tc>
      </w:tr>
      <w:tr w:rsidR="002A3CD4" w14:paraId="471A9B13" w14:textId="77777777" w:rsidTr="002A3CD4">
        <w:trPr>
          <w:trHeight w:val="233"/>
        </w:trPr>
        <w:tc>
          <w:tcPr>
            <w:tcW w:w="2764" w:type="dxa"/>
            <w:tcBorders>
              <w:top w:val="nil"/>
              <w:left w:val="nil"/>
              <w:bottom w:val="nil"/>
              <w:right w:val="nil"/>
            </w:tcBorders>
            <w:vAlign w:val="center"/>
            <w:hideMark/>
          </w:tcPr>
          <w:p w14:paraId="59110F9B" w14:textId="77777777" w:rsidR="002A3CD4" w:rsidRDefault="002A3CD4" w:rsidP="002A3CD4">
            <w:pPr>
              <w:jc w:val="right"/>
              <w:rPr>
                <w:rFonts w:ascii="Calibri" w:hAnsi="Calibri" w:cs="Calibri"/>
                <w:b/>
                <w:bCs/>
                <w:color w:val="000000"/>
                <w:sz w:val="20"/>
                <w:szCs w:val="20"/>
              </w:rPr>
            </w:pPr>
          </w:p>
        </w:tc>
        <w:tc>
          <w:tcPr>
            <w:tcW w:w="864" w:type="dxa"/>
            <w:tcBorders>
              <w:top w:val="nil"/>
              <w:left w:val="nil"/>
              <w:bottom w:val="nil"/>
              <w:right w:val="nil"/>
            </w:tcBorders>
            <w:vAlign w:val="center"/>
            <w:hideMark/>
          </w:tcPr>
          <w:p w14:paraId="7E908C04" w14:textId="77777777" w:rsidR="002A3CD4" w:rsidRDefault="002A3CD4" w:rsidP="002A3CD4">
            <w:pPr>
              <w:jc w:val="both"/>
              <w:rPr>
                <w:sz w:val="20"/>
                <w:szCs w:val="20"/>
              </w:rPr>
            </w:pPr>
          </w:p>
        </w:tc>
        <w:tc>
          <w:tcPr>
            <w:tcW w:w="234" w:type="dxa"/>
            <w:tcBorders>
              <w:top w:val="nil"/>
              <w:left w:val="nil"/>
              <w:bottom w:val="nil"/>
              <w:right w:val="nil"/>
            </w:tcBorders>
            <w:vAlign w:val="center"/>
            <w:hideMark/>
          </w:tcPr>
          <w:p w14:paraId="0A586613"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7C509AAD" w14:textId="77777777" w:rsidR="002A3CD4" w:rsidRDefault="002A3CD4" w:rsidP="002A3CD4">
            <w:pPr>
              <w:jc w:val="right"/>
              <w:rPr>
                <w:sz w:val="20"/>
                <w:szCs w:val="20"/>
              </w:rPr>
            </w:pPr>
          </w:p>
        </w:tc>
        <w:tc>
          <w:tcPr>
            <w:tcW w:w="236" w:type="dxa"/>
            <w:tcBorders>
              <w:top w:val="nil"/>
              <w:left w:val="nil"/>
              <w:bottom w:val="nil"/>
              <w:right w:val="nil"/>
            </w:tcBorders>
            <w:vAlign w:val="center"/>
            <w:hideMark/>
          </w:tcPr>
          <w:p w14:paraId="3B4ACC65" w14:textId="77777777" w:rsidR="002A3CD4" w:rsidRDefault="002A3CD4" w:rsidP="002A3CD4">
            <w:pPr>
              <w:jc w:val="right"/>
              <w:rPr>
                <w:sz w:val="20"/>
                <w:szCs w:val="20"/>
              </w:rPr>
            </w:pPr>
          </w:p>
        </w:tc>
        <w:tc>
          <w:tcPr>
            <w:tcW w:w="1489" w:type="dxa"/>
            <w:tcBorders>
              <w:top w:val="nil"/>
              <w:left w:val="nil"/>
              <w:bottom w:val="nil"/>
              <w:right w:val="nil"/>
            </w:tcBorders>
            <w:vAlign w:val="center"/>
          </w:tcPr>
          <w:p w14:paraId="466EDECE" w14:textId="77777777" w:rsidR="002A3CD4" w:rsidRDefault="002A3CD4" w:rsidP="002A3CD4">
            <w:pPr>
              <w:jc w:val="right"/>
              <w:rPr>
                <w:sz w:val="20"/>
                <w:szCs w:val="20"/>
              </w:rPr>
            </w:pPr>
          </w:p>
        </w:tc>
        <w:tc>
          <w:tcPr>
            <w:tcW w:w="232" w:type="dxa"/>
            <w:tcBorders>
              <w:top w:val="nil"/>
              <w:left w:val="nil"/>
              <w:bottom w:val="nil"/>
              <w:right w:val="nil"/>
            </w:tcBorders>
            <w:vAlign w:val="center"/>
            <w:hideMark/>
          </w:tcPr>
          <w:p w14:paraId="1386080D" w14:textId="77777777" w:rsidR="002A3CD4" w:rsidRDefault="002A3CD4" w:rsidP="002A3CD4">
            <w:pPr>
              <w:jc w:val="right"/>
              <w:rPr>
                <w:sz w:val="20"/>
                <w:szCs w:val="20"/>
              </w:rPr>
            </w:pPr>
          </w:p>
        </w:tc>
        <w:tc>
          <w:tcPr>
            <w:tcW w:w="1318" w:type="dxa"/>
            <w:tcBorders>
              <w:top w:val="nil"/>
              <w:left w:val="nil"/>
              <w:bottom w:val="nil"/>
              <w:right w:val="nil"/>
            </w:tcBorders>
            <w:vAlign w:val="center"/>
            <w:hideMark/>
          </w:tcPr>
          <w:p w14:paraId="17EF9026" w14:textId="77777777" w:rsidR="002A3CD4" w:rsidRDefault="002A3CD4" w:rsidP="002A3CD4">
            <w:pPr>
              <w:jc w:val="right"/>
              <w:rPr>
                <w:sz w:val="20"/>
                <w:szCs w:val="20"/>
              </w:rPr>
            </w:pPr>
          </w:p>
        </w:tc>
        <w:tc>
          <w:tcPr>
            <w:tcW w:w="887" w:type="dxa"/>
            <w:vAlign w:val="center"/>
            <w:hideMark/>
          </w:tcPr>
          <w:p w14:paraId="5C79C8D6" w14:textId="77777777" w:rsidR="002A3CD4" w:rsidRDefault="002A3CD4" w:rsidP="002A3CD4">
            <w:pPr>
              <w:rPr>
                <w:sz w:val="20"/>
                <w:szCs w:val="20"/>
              </w:rPr>
            </w:pPr>
          </w:p>
        </w:tc>
      </w:tr>
      <w:tr w:rsidR="002A3CD4" w14:paraId="342706B7" w14:textId="77777777" w:rsidTr="002A3CD4">
        <w:trPr>
          <w:trHeight w:val="222"/>
        </w:trPr>
        <w:tc>
          <w:tcPr>
            <w:tcW w:w="2764" w:type="dxa"/>
            <w:tcBorders>
              <w:top w:val="nil"/>
              <w:left w:val="nil"/>
              <w:bottom w:val="nil"/>
              <w:right w:val="nil"/>
            </w:tcBorders>
            <w:vAlign w:val="center"/>
            <w:hideMark/>
          </w:tcPr>
          <w:p w14:paraId="62BBFFDE" w14:textId="174B32FA" w:rsidR="002A3CD4" w:rsidRDefault="002A3CD4" w:rsidP="002A3CD4">
            <w:pPr>
              <w:jc w:val="both"/>
              <w:rPr>
                <w:rFonts w:ascii="Calibri" w:hAnsi="Calibri" w:cs="Calibri"/>
                <w:b/>
                <w:bCs/>
                <w:color w:val="000000"/>
                <w:sz w:val="20"/>
                <w:szCs w:val="20"/>
              </w:rPr>
            </w:pPr>
            <w:r>
              <w:rPr>
                <w:rFonts w:ascii="Calibri" w:hAnsi="Calibri" w:cs="Calibri"/>
                <w:b/>
                <w:bCs/>
                <w:color w:val="000000"/>
                <w:sz w:val="20"/>
                <w:szCs w:val="20"/>
              </w:rPr>
              <w:t xml:space="preserve">Earnings per share </w:t>
            </w:r>
            <w:r>
              <w:rPr>
                <w:rFonts w:ascii="Calibri" w:hAnsi="Calibri" w:cs="Calibri"/>
                <w:color w:val="000000"/>
                <w:sz w:val="20"/>
                <w:szCs w:val="20"/>
              </w:rPr>
              <w:t>– see note 3</w:t>
            </w:r>
          </w:p>
        </w:tc>
        <w:tc>
          <w:tcPr>
            <w:tcW w:w="864" w:type="dxa"/>
            <w:vMerge w:val="restart"/>
            <w:tcBorders>
              <w:top w:val="nil"/>
              <w:left w:val="nil"/>
              <w:bottom w:val="nil"/>
              <w:right w:val="nil"/>
            </w:tcBorders>
            <w:vAlign w:val="center"/>
            <w:hideMark/>
          </w:tcPr>
          <w:p w14:paraId="6153CAED" w14:textId="77777777" w:rsidR="002A3CD4" w:rsidRDefault="002A3CD4" w:rsidP="002A3CD4">
            <w:pPr>
              <w:jc w:val="both"/>
              <w:rPr>
                <w:rFonts w:ascii="Calibri" w:hAnsi="Calibri" w:cs="Calibri"/>
                <w:b/>
                <w:bCs/>
                <w:color w:val="000000"/>
                <w:sz w:val="20"/>
                <w:szCs w:val="20"/>
              </w:rPr>
            </w:pPr>
          </w:p>
        </w:tc>
        <w:tc>
          <w:tcPr>
            <w:tcW w:w="234" w:type="dxa"/>
            <w:vMerge w:val="restart"/>
            <w:tcBorders>
              <w:top w:val="nil"/>
              <w:left w:val="nil"/>
              <w:bottom w:val="nil"/>
              <w:right w:val="nil"/>
            </w:tcBorders>
            <w:vAlign w:val="center"/>
            <w:hideMark/>
          </w:tcPr>
          <w:p w14:paraId="669CD9C9" w14:textId="77777777" w:rsidR="002A3CD4" w:rsidRDefault="002A3CD4" w:rsidP="002A3CD4">
            <w:pPr>
              <w:jc w:val="right"/>
              <w:rPr>
                <w:sz w:val="20"/>
                <w:szCs w:val="20"/>
              </w:rPr>
            </w:pPr>
          </w:p>
        </w:tc>
        <w:tc>
          <w:tcPr>
            <w:tcW w:w="1862" w:type="dxa"/>
            <w:tcBorders>
              <w:top w:val="nil"/>
              <w:left w:val="nil"/>
              <w:bottom w:val="nil"/>
              <w:right w:val="nil"/>
            </w:tcBorders>
            <w:vAlign w:val="center"/>
            <w:hideMark/>
          </w:tcPr>
          <w:p w14:paraId="2A5BDF3E" w14:textId="77777777" w:rsidR="002A3CD4" w:rsidRDefault="002A3CD4" w:rsidP="002A3CD4">
            <w:pPr>
              <w:jc w:val="right"/>
              <w:rPr>
                <w:sz w:val="20"/>
                <w:szCs w:val="20"/>
              </w:rPr>
            </w:pPr>
          </w:p>
        </w:tc>
        <w:tc>
          <w:tcPr>
            <w:tcW w:w="236" w:type="dxa"/>
            <w:vMerge w:val="restart"/>
            <w:tcBorders>
              <w:top w:val="nil"/>
              <w:left w:val="nil"/>
              <w:bottom w:val="nil"/>
              <w:right w:val="nil"/>
            </w:tcBorders>
            <w:vAlign w:val="center"/>
            <w:hideMark/>
          </w:tcPr>
          <w:p w14:paraId="21902498" w14:textId="77777777" w:rsidR="002A3CD4" w:rsidRDefault="002A3CD4" w:rsidP="002A3CD4">
            <w:pPr>
              <w:jc w:val="right"/>
              <w:rPr>
                <w:sz w:val="20"/>
                <w:szCs w:val="20"/>
              </w:rPr>
            </w:pPr>
          </w:p>
        </w:tc>
        <w:tc>
          <w:tcPr>
            <w:tcW w:w="1489" w:type="dxa"/>
            <w:tcBorders>
              <w:top w:val="nil"/>
              <w:left w:val="nil"/>
              <w:bottom w:val="nil"/>
              <w:right w:val="nil"/>
            </w:tcBorders>
            <w:vAlign w:val="center"/>
          </w:tcPr>
          <w:p w14:paraId="3E0EDE41" w14:textId="77777777" w:rsidR="002A3CD4" w:rsidRDefault="002A3CD4" w:rsidP="002A3CD4">
            <w:pPr>
              <w:jc w:val="right"/>
              <w:rPr>
                <w:sz w:val="20"/>
                <w:szCs w:val="20"/>
              </w:rPr>
            </w:pPr>
          </w:p>
        </w:tc>
        <w:tc>
          <w:tcPr>
            <w:tcW w:w="232" w:type="dxa"/>
            <w:vMerge w:val="restart"/>
            <w:tcBorders>
              <w:top w:val="nil"/>
              <w:left w:val="nil"/>
              <w:bottom w:val="nil"/>
              <w:right w:val="nil"/>
            </w:tcBorders>
            <w:vAlign w:val="center"/>
            <w:hideMark/>
          </w:tcPr>
          <w:p w14:paraId="5C48CFF0" w14:textId="77777777" w:rsidR="002A3CD4" w:rsidRDefault="002A3CD4" w:rsidP="002A3CD4">
            <w:pPr>
              <w:jc w:val="right"/>
              <w:rPr>
                <w:sz w:val="20"/>
                <w:szCs w:val="20"/>
              </w:rPr>
            </w:pPr>
          </w:p>
        </w:tc>
        <w:tc>
          <w:tcPr>
            <w:tcW w:w="1318" w:type="dxa"/>
            <w:tcBorders>
              <w:top w:val="nil"/>
              <w:left w:val="nil"/>
              <w:bottom w:val="nil"/>
              <w:right w:val="nil"/>
            </w:tcBorders>
            <w:vAlign w:val="center"/>
            <w:hideMark/>
          </w:tcPr>
          <w:p w14:paraId="705E10E9" w14:textId="77777777" w:rsidR="002A3CD4" w:rsidRDefault="002A3CD4" w:rsidP="002A3CD4">
            <w:pPr>
              <w:jc w:val="right"/>
              <w:rPr>
                <w:sz w:val="20"/>
                <w:szCs w:val="20"/>
              </w:rPr>
            </w:pPr>
          </w:p>
        </w:tc>
        <w:tc>
          <w:tcPr>
            <w:tcW w:w="887" w:type="dxa"/>
            <w:vAlign w:val="center"/>
            <w:hideMark/>
          </w:tcPr>
          <w:p w14:paraId="63BBBBF8" w14:textId="77777777" w:rsidR="002A3CD4" w:rsidRDefault="002A3CD4" w:rsidP="002A3CD4">
            <w:pPr>
              <w:rPr>
                <w:sz w:val="20"/>
                <w:szCs w:val="20"/>
              </w:rPr>
            </w:pPr>
          </w:p>
        </w:tc>
      </w:tr>
      <w:tr w:rsidR="002A3CD4" w14:paraId="4C0B1083" w14:textId="77777777" w:rsidTr="002A3CD4">
        <w:trPr>
          <w:trHeight w:val="222"/>
        </w:trPr>
        <w:tc>
          <w:tcPr>
            <w:tcW w:w="2764" w:type="dxa"/>
            <w:tcBorders>
              <w:top w:val="nil"/>
              <w:left w:val="nil"/>
              <w:bottom w:val="nil"/>
              <w:right w:val="nil"/>
            </w:tcBorders>
            <w:vAlign w:val="center"/>
            <w:hideMark/>
          </w:tcPr>
          <w:p w14:paraId="58396A5A" w14:textId="77777777" w:rsidR="002A3CD4" w:rsidRDefault="002A3CD4" w:rsidP="002A3CD4">
            <w:pPr>
              <w:rPr>
                <w:rFonts w:ascii="Calibri" w:hAnsi="Calibri" w:cs="Calibri"/>
                <w:color w:val="000000"/>
                <w:sz w:val="20"/>
                <w:szCs w:val="20"/>
              </w:rPr>
            </w:pPr>
            <w:r>
              <w:rPr>
                <w:rFonts w:ascii="Calibri" w:hAnsi="Calibri" w:cs="Calibri"/>
                <w:color w:val="000000"/>
                <w:sz w:val="20"/>
                <w:szCs w:val="20"/>
              </w:rPr>
              <w:t>Basic</w:t>
            </w:r>
          </w:p>
        </w:tc>
        <w:tc>
          <w:tcPr>
            <w:tcW w:w="864" w:type="dxa"/>
            <w:vMerge/>
            <w:tcBorders>
              <w:top w:val="nil"/>
              <w:left w:val="nil"/>
              <w:bottom w:val="nil"/>
              <w:right w:val="nil"/>
            </w:tcBorders>
            <w:vAlign w:val="center"/>
            <w:hideMark/>
          </w:tcPr>
          <w:p w14:paraId="2DB1F0AA" w14:textId="77777777" w:rsidR="002A3CD4" w:rsidRDefault="002A3CD4" w:rsidP="002A3CD4">
            <w:pPr>
              <w:rPr>
                <w:rFonts w:ascii="Calibri" w:hAnsi="Calibri" w:cs="Calibri"/>
                <w:b/>
                <w:bCs/>
                <w:color w:val="000000"/>
                <w:sz w:val="20"/>
                <w:szCs w:val="20"/>
              </w:rPr>
            </w:pPr>
          </w:p>
        </w:tc>
        <w:tc>
          <w:tcPr>
            <w:tcW w:w="234" w:type="dxa"/>
            <w:vMerge/>
            <w:tcBorders>
              <w:top w:val="nil"/>
              <w:left w:val="nil"/>
              <w:bottom w:val="nil"/>
              <w:right w:val="nil"/>
            </w:tcBorders>
            <w:vAlign w:val="center"/>
            <w:hideMark/>
          </w:tcPr>
          <w:p w14:paraId="1E6A67CD" w14:textId="77777777" w:rsidR="002A3CD4" w:rsidRDefault="002A3CD4" w:rsidP="002A3CD4">
            <w:pPr>
              <w:rPr>
                <w:sz w:val="20"/>
                <w:szCs w:val="20"/>
              </w:rPr>
            </w:pPr>
          </w:p>
        </w:tc>
        <w:tc>
          <w:tcPr>
            <w:tcW w:w="1862" w:type="dxa"/>
            <w:tcBorders>
              <w:top w:val="nil"/>
              <w:left w:val="nil"/>
              <w:bottom w:val="nil"/>
              <w:right w:val="nil"/>
            </w:tcBorders>
            <w:vAlign w:val="center"/>
            <w:hideMark/>
          </w:tcPr>
          <w:p w14:paraId="731CE63B" w14:textId="4A77AE7C"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r w:rsidR="00212B6F">
              <w:rPr>
                <w:rFonts w:ascii="Calibri" w:hAnsi="Calibri" w:cs="Calibri"/>
                <w:color w:val="000000"/>
                <w:sz w:val="20"/>
                <w:szCs w:val="20"/>
              </w:rPr>
              <w:t>4.93</w:t>
            </w:r>
            <w:r>
              <w:rPr>
                <w:rFonts w:ascii="Calibri" w:hAnsi="Calibri" w:cs="Calibri"/>
                <w:color w:val="000000"/>
                <w:sz w:val="20"/>
                <w:szCs w:val="20"/>
              </w:rPr>
              <w:t>) pence</w:t>
            </w:r>
          </w:p>
        </w:tc>
        <w:tc>
          <w:tcPr>
            <w:tcW w:w="236" w:type="dxa"/>
            <w:vMerge/>
            <w:tcBorders>
              <w:top w:val="nil"/>
              <w:left w:val="nil"/>
              <w:bottom w:val="nil"/>
              <w:right w:val="nil"/>
            </w:tcBorders>
            <w:vAlign w:val="center"/>
            <w:hideMark/>
          </w:tcPr>
          <w:p w14:paraId="36B95F91" w14:textId="77777777" w:rsidR="002A3CD4" w:rsidRDefault="002A3CD4" w:rsidP="002A3CD4">
            <w:pPr>
              <w:rPr>
                <w:sz w:val="20"/>
                <w:szCs w:val="20"/>
              </w:rPr>
            </w:pPr>
          </w:p>
        </w:tc>
        <w:tc>
          <w:tcPr>
            <w:tcW w:w="1489" w:type="dxa"/>
            <w:tcBorders>
              <w:top w:val="nil"/>
              <w:left w:val="nil"/>
              <w:bottom w:val="nil"/>
              <w:right w:val="nil"/>
            </w:tcBorders>
            <w:vAlign w:val="center"/>
          </w:tcPr>
          <w:p w14:paraId="2468E4A1" w14:textId="23F5B24C"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(0.09) pence</w:t>
            </w:r>
          </w:p>
        </w:tc>
        <w:tc>
          <w:tcPr>
            <w:tcW w:w="232" w:type="dxa"/>
            <w:vMerge/>
            <w:tcBorders>
              <w:top w:val="nil"/>
              <w:left w:val="nil"/>
              <w:bottom w:val="nil"/>
              <w:right w:val="nil"/>
            </w:tcBorders>
            <w:vAlign w:val="center"/>
            <w:hideMark/>
          </w:tcPr>
          <w:p w14:paraId="4CC9EF74" w14:textId="77777777" w:rsidR="002A3CD4" w:rsidRDefault="002A3CD4" w:rsidP="002A3CD4">
            <w:pPr>
              <w:rPr>
                <w:sz w:val="20"/>
                <w:szCs w:val="20"/>
              </w:rPr>
            </w:pPr>
          </w:p>
        </w:tc>
        <w:tc>
          <w:tcPr>
            <w:tcW w:w="1318" w:type="dxa"/>
            <w:tcBorders>
              <w:top w:val="nil"/>
              <w:left w:val="nil"/>
              <w:bottom w:val="nil"/>
              <w:right w:val="nil"/>
            </w:tcBorders>
            <w:vAlign w:val="center"/>
            <w:hideMark/>
          </w:tcPr>
          <w:p w14:paraId="79F40324" w14:textId="7468D7FE"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(0.</w:t>
            </w:r>
            <w:r w:rsidR="00BE731F">
              <w:rPr>
                <w:rFonts w:ascii="Calibri" w:hAnsi="Calibri" w:cs="Calibri"/>
                <w:color w:val="000000"/>
                <w:sz w:val="20"/>
                <w:szCs w:val="20"/>
              </w:rPr>
              <w:t>26</w:t>
            </w:r>
            <w:r>
              <w:rPr>
                <w:rFonts w:ascii="Calibri" w:hAnsi="Calibri" w:cs="Calibri"/>
                <w:color w:val="000000"/>
                <w:sz w:val="20"/>
                <w:szCs w:val="20"/>
              </w:rPr>
              <w:t>) pence</w:t>
            </w:r>
          </w:p>
        </w:tc>
        <w:tc>
          <w:tcPr>
            <w:tcW w:w="887" w:type="dxa"/>
            <w:vAlign w:val="center"/>
            <w:hideMark/>
          </w:tcPr>
          <w:p w14:paraId="212964C1" w14:textId="77777777" w:rsidR="002A3CD4" w:rsidRDefault="002A3CD4" w:rsidP="002A3CD4">
            <w:pPr>
              <w:rPr>
                <w:sz w:val="20"/>
                <w:szCs w:val="20"/>
              </w:rPr>
            </w:pPr>
          </w:p>
        </w:tc>
      </w:tr>
      <w:tr w:rsidR="002A3CD4" w14:paraId="03385549" w14:textId="77777777" w:rsidTr="002A3CD4">
        <w:trPr>
          <w:trHeight w:val="222"/>
        </w:trPr>
        <w:tc>
          <w:tcPr>
            <w:tcW w:w="2764" w:type="dxa"/>
            <w:tcBorders>
              <w:top w:val="nil"/>
              <w:left w:val="nil"/>
              <w:bottom w:val="nil"/>
              <w:right w:val="nil"/>
            </w:tcBorders>
            <w:vAlign w:val="center"/>
            <w:hideMark/>
          </w:tcPr>
          <w:p w14:paraId="5F85479B" w14:textId="77777777" w:rsidR="002A3CD4" w:rsidRDefault="002A3CD4" w:rsidP="002A3CD4">
            <w:pPr>
              <w:rPr>
                <w:rFonts w:ascii="Calibri" w:hAnsi="Calibri" w:cs="Calibri"/>
                <w:color w:val="000000"/>
                <w:sz w:val="20"/>
                <w:szCs w:val="20"/>
              </w:rPr>
            </w:pPr>
            <w:r>
              <w:rPr>
                <w:rFonts w:ascii="Calibri" w:hAnsi="Calibri" w:cs="Calibri"/>
                <w:color w:val="000000"/>
                <w:sz w:val="20"/>
                <w:szCs w:val="20"/>
              </w:rPr>
              <w:t>Diluted</w:t>
            </w:r>
          </w:p>
        </w:tc>
        <w:tc>
          <w:tcPr>
            <w:tcW w:w="864" w:type="dxa"/>
            <w:vMerge/>
            <w:tcBorders>
              <w:top w:val="nil"/>
              <w:left w:val="nil"/>
              <w:bottom w:val="nil"/>
              <w:right w:val="nil"/>
            </w:tcBorders>
            <w:vAlign w:val="center"/>
            <w:hideMark/>
          </w:tcPr>
          <w:p w14:paraId="1718F33B" w14:textId="77777777" w:rsidR="002A3CD4" w:rsidRDefault="002A3CD4" w:rsidP="002A3CD4">
            <w:pPr>
              <w:rPr>
                <w:rFonts w:ascii="Calibri" w:hAnsi="Calibri" w:cs="Calibri"/>
                <w:b/>
                <w:bCs/>
                <w:color w:val="000000"/>
                <w:sz w:val="20"/>
                <w:szCs w:val="20"/>
              </w:rPr>
            </w:pPr>
          </w:p>
        </w:tc>
        <w:tc>
          <w:tcPr>
            <w:tcW w:w="234" w:type="dxa"/>
            <w:vMerge/>
            <w:tcBorders>
              <w:top w:val="nil"/>
              <w:left w:val="nil"/>
              <w:bottom w:val="nil"/>
              <w:right w:val="nil"/>
            </w:tcBorders>
            <w:vAlign w:val="center"/>
            <w:hideMark/>
          </w:tcPr>
          <w:p w14:paraId="3337E3D1" w14:textId="77777777" w:rsidR="002A3CD4" w:rsidRDefault="002A3CD4" w:rsidP="002A3CD4">
            <w:pPr>
              <w:rPr>
                <w:sz w:val="20"/>
                <w:szCs w:val="20"/>
              </w:rPr>
            </w:pPr>
          </w:p>
        </w:tc>
        <w:tc>
          <w:tcPr>
            <w:tcW w:w="1862" w:type="dxa"/>
            <w:tcBorders>
              <w:top w:val="nil"/>
              <w:left w:val="nil"/>
              <w:bottom w:val="nil"/>
              <w:right w:val="nil"/>
            </w:tcBorders>
            <w:vAlign w:val="center"/>
            <w:hideMark/>
          </w:tcPr>
          <w:p w14:paraId="022BAA69" w14:textId="0545A6ED"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w:t>
            </w:r>
            <w:r w:rsidR="00212B6F">
              <w:rPr>
                <w:rFonts w:ascii="Calibri" w:hAnsi="Calibri" w:cs="Calibri"/>
                <w:color w:val="000000"/>
                <w:sz w:val="20"/>
                <w:szCs w:val="20"/>
              </w:rPr>
              <w:t>4.93</w:t>
            </w:r>
            <w:r>
              <w:rPr>
                <w:rFonts w:ascii="Calibri" w:hAnsi="Calibri" w:cs="Calibri"/>
                <w:color w:val="000000"/>
                <w:sz w:val="20"/>
                <w:szCs w:val="20"/>
              </w:rPr>
              <w:t>) pence</w:t>
            </w:r>
          </w:p>
        </w:tc>
        <w:tc>
          <w:tcPr>
            <w:tcW w:w="236" w:type="dxa"/>
            <w:vMerge/>
            <w:tcBorders>
              <w:top w:val="nil"/>
              <w:left w:val="nil"/>
              <w:bottom w:val="nil"/>
              <w:right w:val="nil"/>
            </w:tcBorders>
            <w:vAlign w:val="center"/>
            <w:hideMark/>
          </w:tcPr>
          <w:p w14:paraId="60353DAF" w14:textId="77777777" w:rsidR="002A3CD4" w:rsidRDefault="002A3CD4" w:rsidP="002A3CD4">
            <w:pPr>
              <w:rPr>
                <w:sz w:val="20"/>
                <w:szCs w:val="20"/>
              </w:rPr>
            </w:pPr>
          </w:p>
        </w:tc>
        <w:tc>
          <w:tcPr>
            <w:tcW w:w="1489" w:type="dxa"/>
            <w:tcBorders>
              <w:top w:val="nil"/>
              <w:left w:val="nil"/>
              <w:bottom w:val="nil"/>
              <w:right w:val="nil"/>
            </w:tcBorders>
            <w:vAlign w:val="center"/>
          </w:tcPr>
          <w:p w14:paraId="16C0A4C9" w14:textId="23C5CCB3"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(0.09) pence</w:t>
            </w:r>
          </w:p>
        </w:tc>
        <w:tc>
          <w:tcPr>
            <w:tcW w:w="232" w:type="dxa"/>
            <w:vMerge/>
            <w:tcBorders>
              <w:top w:val="nil"/>
              <w:left w:val="nil"/>
              <w:bottom w:val="nil"/>
              <w:right w:val="nil"/>
            </w:tcBorders>
            <w:vAlign w:val="center"/>
            <w:hideMark/>
          </w:tcPr>
          <w:p w14:paraId="2024951E" w14:textId="77777777" w:rsidR="002A3CD4" w:rsidRDefault="002A3CD4" w:rsidP="002A3CD4">
            <w:pPr>
              <w:rPr>
                <w:sz w:val="20"/>
                <w:szCs w:val="20"/>
              </w:rPr>
            </w:pPr>
          </w:p>
        </w:tc>
        <w:tc>
          <w:tcPr>
            <w:tcW w:w="1318" w:type="dxa"/>
            <w:tcBorders>
              <w:top w:val="nil"/>
              <w:left w:val="nil"/>
              <w:bottom w:val="nil"/>
              <w:right w:val="nil"/>
            </w:tcBorders>
            <w:vAlign w:val="center"/>
            <w:hideMark/>
          </w:tcPr>
          <w:p w14:paraId="367954B9" w14:textId="39A51E6D" w:rsidR="002A3CD4" w:rsidRDefault="002A3CD4" w:rsidP="002A3CD4">
            <w:pPr>
              <w:jc w:val="right"/>
              <w:rPr>
                <w:rFonts w:ascii="Calibri" w:hAnsi="Calibri" w:cs="Calibri"/>
                <w:color w:val="000000"/>
                <w:sz w:val="20"/>
                <w:szCs w:val="20"/>
              </w:rPr>
            </w:pPr>
            <w:r>
              <w:rPr>
                <w:rFonts w:ascii="Calibri" w:hAnsi="Calibri" w:cs="Calibri"/>
                <w:color w:val="000000"/>
                <w:sz w:val="20"/>
                <w:szCs w:val="20"/>
              </w:rPr>
              <w:t>(0.</w:t>
            </w:r>
            <w:r w:rsidR="00BE731F">
              <w:rPr>
                <w:rFonts w:ascii="Calibri" w:hAnsi="Calibri" w:cs="Calibri"/>
                <w:color w:val="000000"/>
                <w:sz w:val="20"/>
                <w:szCs w:val="20"/>
              </w:rPr>
              <w:t>26</w:t>
            </w:r>
            <w:r>
              <w:rPr>
                <w:rFonts w:ascii="Calibri" w:hAnsi="Calibri" w:cs="Calibri"/>
                <w:color w:val="000000"/>
                <w:sz w:val="20"/>
                <w:szCs w:val="20"/>
              </w:rPr>
              <w:t>) pence</w:t>
            </w:r>
          </w:p>
        </w:tc>
        <w:tc>
          <w:tcPr>
            <w:tcW w:w="887" w:type="dxa"/>
            <w:vAlign w:val="center"/>
            <w:hideMark/>
          </w:tcPr>
          <w:p w14:paraId="67B41938" w14:textId="77777777" w:rsidR="002A3CD4" w:rsidRDefault="002A3CD4" w:rsidP="002A3CD4">
            <w:pPr>
              <w:rPr>
                <w:sz w:val="20"/>
                <w:szCs w:val="20"/>
              </w:rPr>
            </w:pPr>
          </w:p>
        </w:tc>
      </w:tr>
    </w:tbl>
    <w:p w14:paraId="54AD2250" w14:textId="21CC50B2" w:rsidR="00EE7E6A" w:rsidRDefault="00EE7E6A">
      <w:pPr>
        <w:jc w:val="both"/>
        <w:rPr>
          <w:rFonts w:ascii="Calibri" w:hAnsi="Calibri"/>
          <w:b/>
        </w:rPr>
      </w:pPr>
    </w:p>
    <w:p w14:paraId="39FE6E37" w14:textId="1F837978" w:rsidR="00E94FAA" w:rsidRDefault="00E94FAA">
      <w:pPr>
        <w:jc w:val="both"/>
        <w:rPr>
          <w:rFonts w:ascii="Calibri" w:hAnsi="Calibri"/>
          <w:b/>
          <w:szCs w:val="22"/>
        </w:rPr>
      </w:pPr>
      <w:r>
        <w:rPr>
          <w:rFonts w:ascii="Calibri" w:hAnsi="Calibri"/>
          <w:b/>
          <w:szCs w:val="22"/>
        </w:rPr>
        <w:t>Consolidated Statement of Comprehensive Income</w:t>
      </w:r>
    </w:p>
    <w:p w14:paraId="6ECD529E" w14:textId="77777777" w:rsidR="00E94FAA" w:rsidRDefault="00E94FAA">
      <w:pPr>
        <w:jc w:val="both"/>
        <w:rPr>
          <w:rFonts w:ascii="Calibri" w:hAnsi="Calibri"/>
          <w:b/>
        </w:rPr>
      </w:pPr>
    </w:p>
    <w:tbl>
      <w:tblPr>
        <w:tblW w:w="9072" w:type="dxa"/>
        <w:tblLayout w:type="fixed"/>
        <w:tblLook w:val="01E0" w:firstRow="1" w:lastRow="1" w:firstColumn="1" w:lastColumn="1" w:noHBand="0" w:noVBand="0"/>
      </w:tblPr>
      <w:tblGrid>
        <w:gridCol w:w="3446"/>
        <w:gridCol w:w="272"/>
        <w:gridCol w:w="272"/>
        <w:gridCol w:w="1587"/>
        <w:gridCol w:w="383"/>
        <w:gridCol w:w="1454"/>
        <w:gridCol w:w="284"/>
        <w:gridCol w:w="1374"/>
      </w:tblGrid>
      <w:tr w:rsidR="005B5BDE" w:rsidRPr="0088473D" w14:paraId="128DD43C" w14:textId="77777777" w:rsidTr="00B708DF">
        <w:trPr>
          <w:trHeight w:val="396"/>
        </w:trPr>
        <w:tc>
          <w:tcPr>
            <w:tcW w:w="3446" w:type="dxa"/>
          </w:tcPr>
          <w:p w14:paraId="539922B5" w14:textId="77777777" w:rsidR="005B5BDE" w:rsidRPr="0088473D" w:rsidRDefault="005B5BDE" w:rsidP="005B5BDE">
            <w:pPr>
              <w:jc w:val="both"/>
              <w:rPr>
                <w:rFonts w:ascii="Calibri" w:hAnsi="Calibri"/>
                <w:b/>
                <w:sz w:val="16"/>
                <w:szCs w:val="16"/>
              </w:rPr>
            </w:pPr>
          </w:p>
        </w:tc>
        <w:tc>
          <w:tcPr>
            <w:tcW w:w="272" w:type="dxa"/>
          </w:tcPr>
          <w:p w14:paraId="34D56BF2" w14:textId="77777777" w:rsidR="005B5BDE" w:rsidRPr="00257222" w:rsidRDefault="005B5BDE" w:rsidP="005B5BDE">
            <w:pPr>
              <w:jc w:val="right"/>
              <w:rPr>
                <w:rFonts w:ascii="Calibri" w:hAnsi="Calibri"/>
                <w:b/>
                <w:sz w:val="16"/>
                <w:szCs w:val="16"/>
              </w:rPr>
            </w:pPr>
          </w:p>
        </w:tc>
        <w:tc>
          <w:tcPr>
            <w:tcW w:w="272" w:type="dxa"/>
          </w:tcPr>
          <w:p w14:paraId="7A9AF5DB" w14:textId="77777777" w:rsidR="005B5BDE" w:rsidRPr="0088473D" w:rsidRDefault="005B5BDE" w:rsidP="005B5BDE">
            <w:pPr>
              <w:jc w:val="right"/>
              <w:rPr>
                <w:rFonts w:ascii="Calibri" w:hAnsi="Calibri"/>
                <w:b/>
                <w:sz w:val="16"/>
                <w:szCs w:val="16"/>
              </w:rPr>
            </w:pPr>
          </w:p>
        </w:tc>
        <w:tc>
          <w:tcPr>
            <w:tcW w:w="1587" w:type="dxa"/>
          </w:tcPr>
          <w:p w14:paraId="25D6D5AF" w14:textId="77777777" w:rsidR="005B5BDE" w:rsidRPr="00921325" w:rsidRDefault="005B5BDE" w:rsidP="005B5BDE">
            <w:pPr>
              <w:jc w:val="right"/>
              <w:rPr>
                <w:rFonts w:ascii="Calibri" w:hAnsi="Calibri"/>
                <w:b/>
                <w:sz w:val="16"/>
                <w:szCs w:val="16"/>
              </w:rPr>
            </w:pPr>
            <w:r w:rsidRPr="00921325">
              <w:rPr>
                <w:rFonts w:ascii="Calibri" w:hAnsi="Calibri"/>
                <w:b/>
                <w:sz w:val="16"/>
                <w:szCs w:val="16"/>
              </w:rPr>
              <w:t>6 months to</w:t>
            </w:r>
          </w:p>
          <w:p w14:paraId="3DD06F9E" w14:textId="0F4E7F95" w:rsidR="005B5BDE" w:rsidRPr="00921325" w:rsidRDefault="005B5BDE" w:rsidP="005B5BDE">
            <w:pPr>
              <w:jc w:val="right"/>
              <w:rPr>
                <w:rFonts w:ascii="Calibri" w:hAnsi="Calibri"/>
                <w:b/>
                <w:sz w:val="16"/>
                <w:szCs w:val="16"/>
              </w:rPr>
            </w:pPr>
            <w:r w:rsidRPr="00921325">
              <w:rPr>
                <w:rFonts w:ascii="Calibri" w:hAnsi="Calibri"/>
                <w:b/>
                <w:sz w:val="16"/>
                <w:szCs w:val="16"/>
              </w:rPr>
              <w:t xml:space="preserve"> 30 June 202</w:t>
            </w:r>
            <w:r w:rsidR="00BF6956">
              <w:rPr>
                <w:rFonts w:ascii="Calibri" w:hAnsi="Calibri"/>
                <w:b/>
                <w:sz w:val="16"/>
                <w:szCs w:val="16"/>
              </w:rPr>
              <w:t>5</w:t>
            </w:r>
          </w:p>
        </w:tc>
        <w:tc>
          <w:tcPr>
            <w:tcW w:w="383" w:type="dxa"/>
          </w:tcPr>
          <w:p w14:paraId="0056E076" w14:textId="77777777" w:rsidR="005B5BDE" w:rsidRPr="0088473D" w:rsidRDefault="005B5BDE" w:rsidP="005B5BDE">
            <w:pPr>
              <w:jc w:val="right"/>
              <w:rPr>
                <w:rFonts w:ascii="Calibri" w:hAnsi="Calibri"/>
                <w:b/>
                <w:sz w:val="16"/>
                <w:szCs w:val="16"/>
              </w:rPr>
            </w:pPr>
          </w:p>
        </w:tc>
        <w:tc>
          <w:tcPr>
            <w:tcW w:w="1454" w:type="dxa"/>
          </w:tcPr>
          <w:p w14:paraId="36478247" w14:textId="77777777" w:rsidR="005B5BDE" w:rsidRPr="00921325" w:rsidRDefault="005B5BDE" w:rsidP="005B5BDE">
            <w:pPr>
              <w:jc w:val="right"/>
              <w:rPr>
                <w:rFonts w:ascii="Calibri" w:hAnsi="Calibri"/>
                <w:b/>
                <w:sz w:val="16"/>
                <w:szCs w:val="16"/>
              </w:rPr>
            </w:pPr>
            <w:r w:rsidRPr="00921325">
              <w:rPr>
                <w:rFonts w:ascii="Calibri" w:hAnsi="Calibri"/>
                <w:b/>
                <w:sz w:val="16"/>
                <w:szCs w:val="16"/>
              </w:rPr>
              <w:t>6 months to</w:t>
            </w:r>
          </w:p>
          <w:p w14:paraId="7E7C44B1" w14:textId="705DAC8A" w:rsidR="005B5BDE" w:rsidRPr="00D00979" w:rsidDel="00E37CF5" w:rsidRDefault="005B5BDE" w:rsidP="005B5BDE">
            <w:pPr>
              <w:jc w:val="right"/>
              <w:rPr>
                <w:rFonts w:ascii="Calibri" w:hAnsi="Calibri"/>
                <w:b/>
                <w:sz w:val="16"/>
                <w:szCs w:val="16"/>
              </w:rPr>
            </w:pPr>
            <w:r w:rsidRPr="00921325">
              <w:rPr>
                <w:rFonts w:ascii="Calibri" w:hAnsi="Calibri"/>
                <w:b/>
                <w:sz w:val="16"/>
                <w:szCs w:val="16"/>
              </w:rPr>
              <w:t xml:space="preserve"> 30 June 202</w:t>
            </w:r>
            <w:r>
              <w:rPr>
                <w:rFonts w:ascii="Calibri" w:hAnsi="Calibri"/>
                <w:b/>
                <w:sz w:val="16"/>
                <w:szCs w:val="16"/>
              </w:rPr>
              <w:t>4</w:t>
            </w:r>
          </w:p>
        </w:tc>
        <w:tc>
          <w:tcPr>
            <w:tcW w:w="284" w:type="dxa"/>
          </w:tcPr>
          <w:p w14:paraId="00643603" w14:textId="77777777" w:rsidR="005B5BDE" w:rsidRPr="00D00979" w:rsidDel="00E37CF5" w:rsidRDefault="005B5BDE" w:rsidP="005B5BDE">
            <w:pPr>
              <w:jc w:val="right"/>
              <w:rPr>
                <w:rFonts w:ascii="Calibri" w:hAnsi="Calibri"/>
                <w:b/>
                <w:sz w:val="16"/>
                <w:szCs w:val="16"/>
              </w:rPr>
            </w:pPr>
          </w:p>
        </w:tc>
        <w:tc>
          <w:tcPr>
            <w:tcW w:w="1374" w:type="dxa"/>
          </w:tcPr>
          <w:p w14:paraId="7678C797" w14:textId="22C60516" w:rsidR="005B5BDE" w:rsidRPr="001E59C2" w:rsidRDefault="005B5BDE" w:rsidP="005B5BDE">
            <w:pPr>
              <w:jc w:val="right"/>
              <w:rPr>
                <w:rFonts w:ascii="Calibri" w:hAnsi="Calibri"/>
                <w:b/>
                <w:sz w:val="16"/>
                <w:szCs w:val="16"/>
              </w:rPr>
            </w:pPr>
            <w:r w:rsidRPr="001E59C2">
              <w:rPr>
                <w:rFonts w:ascii="Calibri" w:hAnsi="Calibri"/>
                <w:b/>
                <w:sz w:val="16"/>
                <w:szCs w:val="16"/>
              </w:rPr>
              <w:t>Year ended 31 December 202</w:t>
            </w:r>
            <w:r w:rsidR="00BF6956">
              <w:rPr>
                <w:rFonts w:ascii="Calibri" w:hAnsi="Calibri"/>
                <w:b/>
                <w:sz w:val="16"/>
                <w:szCs w:val="16"/>
              </w:rPr>
              <w:t>4</w:t>
            </w:r>
          </w:p>
        </w:tc>
      </w:tr>
      <w:tr w:rsidR="005B5BDE" w:rsidRPr="0088473D" w14:paraId="7E3DCAE8" w14:textId="77777777" w:rsidTr="00034F98">
        <w:trPr>
          <w:trHeight w:val="384"/>
        </w:trPr>
        <w:tc>
          <w:tcPr>
            <w:tcW w:w="3446" w:type="dxa"/>
          </w:tcPr>
          <w:p w14:paraId="6613B652" w14:textId="77777777" w:rsidR="005B5BDE" w:rsidRPr="0088473D" w:rsidRDefault="005B5BDE" w:rsidP="005B5BDE">
            <w:pPr>
              <w:jc w:val="both"/>
              <w:rPr>
                <w:rFonts w:ascii="Calibri" w:hAnsi="Calibri"/>
                <w:sz w:val="20"/>
                <w:szCs w:val="20"/>
              </w:rPr>
            </w:pPr>
          </w:p>
        </w:tc>
        <w:tc>
          <w:tcPr>
            <w:tcW w:w="272" w:type="dxa"/>
          </w:tcPr>
          <w:p w14:paraId="1D464E4B" w14:textId="77777777" w:rsidR="005B5BDE" w:rsidRPr="00257222" w:rsidRDefault="005B5BDE" w:rsidP="005B5BDE">
            <w:pPr>
              <w:jc w:val="right"/>
              <w:rPr>
                <w:rFonts w:ascii="Calibri" w:hAnsi="Calibri"/>
                <w:b/>
                <w:sz w:val="16"/>
                <w:szCs w:val="16"/>
              </w:rPr>
            </w:pPr>
          </w:p>
        </w:tc>
        <w:tc>
          <w:tcPr>
            <w:tcW w:w="272" w:type="dxa"/>
          </w:tcPr>
          <w:p w14:paraId="2D36594E" w14:textId="77777777" w:rsidR="005B5BDE" w:rsidRPr="0088473D" w:rsidRDefault="005B5BDE" w:rsidP="005B5BDE">
            <w:pPr>
              <w:jc w:val="right"/>
              <w:rPr>
                <w:rFonts w:ascii="Calibri" w:hAnsi="Calibri"/>
                <w:b/>
                <w:sz w:val="16"/>
                <w:szCs w:val="16"/>
              </w:rPr>
            </w:pPr>
          </w:p>
        </w:tc>
        <w:tc>
          <w:tcPr>
            <w:tcW w:w="1587" w:type="dxa"/>
          </w:tcPr>
          <w:p w14:paraId="190CD8CF" w14:textId="77777777" w:rsidR="005B5BDE" w:rsidRPr="00921325" w:rsidRDefault="005B5BDE" w:rsidP="005B5BDE">
            <w:pPr>
              <w:jc w:val="right"/>
              <w:rPr>
                <w:rFonts w:ascii="Calibri" w:hAnsi="Calibri"/>
                <w:b/>
                <w:sz w:val="16"/>
                <w:szCs w:val="16"/>
              </w:rPr>
            </w:pPr>
            <w:r w:rsidRPr="00921325">
              <w:rPr>
                <w:rFonts w:ascii="Calibri" w:hAnsi="Calibri"/>
                <w:b/>
                <w:sz w:val="16"/>
                <w:szCs w:val="16"/>
              </w:rPr>
              <w:t>Unaudited</w:t>
            </w:r>
          </w:p>
          <w:p w14:paraId="1CE63E04" w14:textId="77777777" w:rsidR="005B5BDE" w:rsidRPr="00921325" w:rsidRDefault="005B5BDE" w:rsidP="005B5BDE">
            <w:pPr>
              <w:jc w:val="right"/>
              <w:rPr>
                <w:rFonts w:ascii="Calibri" w:hAnsi="Calibri"/>
                <w:b/>
                <w:sz w:val="16"/>
                <w:szCs w:val="16"/>
              </w:rPr>
            </w:pPr>
            <w:r w:rsidRPr="00921325">
              <w:rPr>
                <w:rFonts w:ascii="Calibri" w:hAnsi="Calibri"/>
                <w:b/>
                <w:sz w:val="16"/>
                <w:szCs w:val="16"/>
              </w:rPr>
              <w:t>£</w:t>
            </w:r>
          </w:p>
        </w:tc>
        <w:tc>
          <w:tcPr>
            <w:tcW w:w="383" w:type="dxa"/>
          </w:tcPr>
          <w:p w14:paraId="47E5D780" w14:textId="77777777" w:rsidR="005B5BDE" w:rsidRPr="0088473D" w:rsidRDefault="005B5BDE" w:rsidP="005B5BDE">
            <w:pPr>
              <w:jc w:val="right"/>
              <w:rPr>
                <w:rFonts w:ascii="Calibri" w:hAnsi="Calibri"/>
                <w:b/>
                <w:sz w:val="16"/>
                <w:szCs w:val="16"/>
              </w:rPr>
            </w:pPr>
          </w:p>
        </w:tc>
        <w:tc>
          <w:tcPr>
            <w:tcW w:w="1454" w:type="dxa"/>
          </w:tcPr>
          <w:p w14:paraId="2B251D67" w14:textId="77777777" w:rsidR="005B5BDE" w:rsidRPr="00921325" w:rsidRDefault="005B5BDE" w:rsidP="005B5BDE">
            <w:pPr>
              <w:jc w:val="right"/>
              <w:rPr>
                <w:rFonts w:ascii="Calibri" w:hAnsi="Calibri"/>
                <w:b/>
                <w:sz w:val="16"/>
                <w:szCs w:val="16"/>
              </w:rPr>
            </w:pPr>
            <w:r w:rsidRPr="00921325">
              <w:rPr>
                <w:rFonts w:ascii="Calibri" w:hAnsi="Calibri"/>
                <w:b/>
                <w:sz w:val="16"/>
                <w:szCs w:val="16"/>
              </w:rPr>
              <w:t>Unaudited</w:t>
            </w:r>
          </w:p>
          <w:p w14:paraId="425A1B12" w14:textId="49E5C37F" w:rsidR="005B5BDE" w:rsidRPr="00D00979" w:rsidRDefault="005B5BDE" w:rsidP="005B5BDE">
            <w:pPr>
              <w:jc w:val="right"/>
              <w:rPr>
                <w:rFonts w:ascii="Calibri" w:hAnsi="Calibri"/>
                <w:b/>
                <w:sz w:val="16"/>
                <w:szCs w:val="16"/>
              </w:rPr>
            </w:pPr>
            <w:r w:rsidRPr="00921325">
              <w:rPr>
                <w:rFonts w:ascii="Calibri" w:hAnsi="Calibri"/>
                <w:b/>
                <w:sz w:val="16"/>
                <w:szCs w:val="16"/>
              </w:rPr>
              <w:t>£</w:t>
            </w:r>
          </w:p>
        </w:tc>
        <w:tc>
          <w:tcPr>
            <w:tcW w:w="284" w:type="dxa"/>
          </w:tcPr>
          <w:p w14:paraId="15CD669F" w14:textId="77777777" w:rsidR="005B5BDE" w:rsidRPr="00D00979" w:rsidRDefault="005B5BDE" w:rsidP="005B5BDE">
            <w:pPr>
              <w:jc w:val="right"/>
              <w:rPr>
                <w:rFonts w:ascii="Calibri" w:hAnsi="Calibri"/>
                <w:b/>
                <w:sz w:val="16"/>
                <w:szCs w:val="16"/>
              </w:rPr>
            </w:pPr>
          </w:p>
        </w:tc>
        <w:tc>
          <w:tcPr>
            <w:tcW w:w="1374" w:type="dxa"/>
          </w:tcPr>
          <w:p w14:paraId="03E69684" w14:textId="77777777" w:rsidR="005B5BDE" w:rsidRPr="001E59C2" w:rsidRDefault="005B5BDE" w:rsidP="005B5BDE">
            <w:pPr>
              <w:jc w:val="right"/>
              <w:rPr>
                <w:rFonts w:ascii="Calibri" w:hAnsi="Calibri"/>
                <w:b/>
                <w:sz w:val="16"/>
                <w:szCs w:val="16"/>
              </w:rPr>
            </w:pPr>
            <w:r w:rsidRPr="001E59C2">
              <w:rPr>
                <w:rFonts w:ascii="Calibri" w:hAnsi="Calibri"/>
                <w:b/>
                <w:sz w:val="16"/>
                <w:szCs w:val="16"/>
              </w:rPr>
              <w:t>Audited</w:t>
            </w:r>
          </w:p>
          <w:p w14:paraId="4028F4A2" w14:textId="77777777" w:rsidR="005B5BDE" w:rsidRPr="001E59C2" w:rsidRDefault="005B5BDE" w:rsidP="005B5BDE">
            <w:pPr>
              <w:jc w:val="right"/>
              <w:rPr>
                <w:rFonts w:ascii="Calibri" w:hAnsi="Calibri"/>
                <w:b/>
                <w:sz w:val="16"/>
                <w:szCs w:val="16"/>
              </w:rPr>
            </w:pPr>
            <w:r w:rsidRPr="001E59C2">
              <w:rPr>
                <w:rFonts w:ascii="Calibri" w:hAnsi="Calibri"/>
                <w:b/>
                <w:sz w:val="16"/>
                <w:szCs w:val="16"/>
              </w:rPr>
              <w:t>£</w:t>
            </w:r>
          </w:p>
        </w:tc>
      </w:tr>
      <w:tr w:rsidR="005B5BDE" w:rsidRPr="0088473D" w14:paraId="4C723580" w14:textId="77777777" w:rsidTr="00B708DF">
        <w:trPr>
          <w:trHeight w:val="240"/>
        </w:trPr>
        <w:tc>
          <w:tcPr>
            <w:tcW w:w="3446" w:type="dxa"/>
          </w:tcPr>
          <w:p w14:paraId="5CE48933" w14:textId="6F0A341C" w:rsidR="005B5BDE" w:rsidRPr="008560BC" w:rsidRDefault="005B5BDE" w:rsidP="005B5BDE">
            <w:pPr>
              <w:jc w:val="both"/>
              <w:rPr>
                <w:rFonts w:ascii="Calibri" w:hAnsi="Calibri"/>
                <w:sz w:val="20"/>
                <w:szCs w:val="20"/>
              </w:rPr>
            </w:pPr>
            <w:r>
              <w:rPr>
                <w:rFonts w:ascii="Calibri" w:hAnsi="Calibri"/>
                <w:sz w:val="20"/>
                <w:szCs w:val="20"/>
              </w:rPr>
              <w:t>Loss after tax</w:t>
            </w:r>
          </w:p>
        </w:tc>
        <w:tc>
          <w:tcPr>
            <w:tcW w:w="272" w:type="dxa"/>
          </w:tcPr>
          <w:p w14:paraId="46703F18" w14:textId="77777777" w:rsidR="005B5BDE" w:rsidRPr="00257222" w:rsidRDefault="005B5BDE" w:rsidP="005B5BDE">
            <w:pPr>
              <w:jc w:val="right"/>
              <w:rPr>
                <w:rFonts w:ascii="Calibri" w:hAnsi="Calibri"/>
                <w:sz w:val="20"/>
                <w:szCs w:val="20"/>
              </w:rPr>
            </w:pPr>
          </w:p>
        </w:tc>
        <w:tc>
          <w:tcPr>
            <w:tcW w:w="272" w:type="dxa"/>
          </w:tcPr>
          <w:p w14:paraId="5B316631" w14:textId="77777777" w:rsidR="005B5BDE" w:rsidRPr="0088473D" w:rsidRDefault="005B5BDE" w:rsidP="005B5BDE">
            <w:pPr>
              <w:jc w:val="right"/>
              <w:rPr>
                <w:rFonts w:ascii="Calibri" w:hAnsi="Calibri"/>
                <w:sz w:val="20"/>
                <w:szCs w:val="20"/>
              </w:rPr>
            </w:pPr>
          </w:p>
        </w:tc>
        <w:tc>
          <w:tcPr>
            <w:tcW w:w="1587" w:type="dxa"/>
          </w:tcPr>
          <w:p w14:paraId="112A43EA" w14:textId="7EE241F9" w:rsidR="005B5BDE" w:rsidRPr="00921325" w:rsidRDefault="005B5BDE" w:rsidP="005B5BDE">
            <w:pPr>
              <w:jc w:val="right"/>
              <w:rPr>
                <w:rFonts w:ascii="Calibri" w:hAnsi="Calibri"/>
                <w:sz w:val="20"/>
                <w:szCs w:val="20"/>
              </w:rPr>
            </w:pPr>
            <w:r w:rsidRPr="00921325">
              <w:rPr>
                <w:rFonts w:ascii="Calibri" w:hAnsi="Calibri"/>
                <w:sz w:val="20"/>
                <w:szCs w:val="20"/>
              </w:rPr>
              <w:t>(</w:t>
            </w:r>
            <w:r w:rsidR="00652451">
              <w:rPr>
                <w:rFonts w:ascii="Calibri" w:hAnsi="Calibri"/>
                <w:sz w:val="20"/>
                <w:szCs w:val="20"/>
              </w:rPr>
              <w:t>728,291</w:t>
            </w:r>
            <w:r w:rsidRPr="00921325">
              <w:rPr>
                <w:rFonts w:ascii="Calibri" w:hAnsi="Calibri"/>
                <w:sz w:val="20"/>
                <w:szCs w:val="20"/>
              </w:rPr>
              <w:t>)</w:t>
            </w:r>
          </w:p>
        </w:tc>
        <w:tc>
          <w:tcPr>
            <w:tcW w:w="383" w:type="dxa"/>
          </w:tcPr>
          <w:p w14:paraId="1D7C20E1" w14:textId="77777777" w:rsidR="005B5BDE" w:rsidRPr="0088473D" w:rsidRDefault="005B5BDE" w:rsidP="005B5BDE">
            <w:pPr>
              <w:jc w:val="right"/>
              <w:rPr>
                <w:rFonts w:ascii="Calibri" w:hAnsi="Calibri"/>
                <w:sz w:val="20"/>
                <w:szCs w:val="20"/>
              </w:rPr>
            </w:pPr>
          </w:p>
        </w:tc>
        <w:tc>
          <w:tcPr>
            <w:tcW w:w="1454" w:type="dxa"/>
          </w:tcPr>
          <w:p w14:paraId="3E062C68" w14:textId="548FE03C" w:rsidR="005B5BDE" w:rsidRPr="00D00979" w:rsidRDefault="005B5BDE" w:rsidP="005B5BDE">
            <w:pPr>
              <w:jc w:val="right"/>
              <w:rPr>
                <w:rFonts w:ascii="Calibri" w:hAnsi="Calibri"/>
                <w:sz w:val="20"/>
                <w:szCs w:val="20"/>
              </w:rPr>
            </w:pPr>
            <w:r w:rsidRPr="00921325">
              <w:rPr>
                <w:rFonts w:ascii="Calibri" w:hAnsi="Calibri"/>
                <w:sz w:val="20"/>
                <w:szCs w:val="20"/>
              </w:rPr>
              <w:t>(</w:t>
            </w:r>
            <w:r>
              <w:rPr>
                <w:rFonts w:ascii="Calibri" w:hAnsi="Calibri"/>
                <w:sz w:val="20"/>
                <w:szCs w:val="20"/>
              </w:rPr>
              <w:t>1,374,111</w:t>
            </w:r>
            <w:r w:rsidRPr="00921325">
              <w:rPr>
                <w:rFonts w:ascii="Calibri" w:hAnsi="Calibri"/>
                <w:sz w:val="20"/>
                <w:szCs w:val="20"/>
              </w:rPr>
              <w:t>)</w:t>
            </w:r>
          </w:p>
        </w:tc>
        <w:tc>
          <w:tcPr>
            <w:tcW w:w="284" w:type="dxa"/>
          </w:tcPr>
          <w:p w14:paraId="0DE2755D" w14:textId="77777777" w:rsidR="005B5BDE" w:rsidRPr="00D00979" w:rsidRDefault="005B5BDE" w:rsidP="005B5BDE">
            <w:pPr>
              <w:jc w:val="right"/>
              <w:rPr>
                <w:rFonts w:ascii="Calibri" w:hAnsi="Calibri"/>
                <w:sz w:val="20"/>
                <w:szCs w:val="20"/>
              </w:rPr>
            </w:pPr>
          </w:p>
        </w:tc>
        <w:tc>
          <w:tcPr>
            <w:tcW w:w="1374" w:type="dxa"/>
          </w:tcPr>
          <w:p w14:paraId="43BD339F" w14:textId="7B8D92C1" w:rsidR="005B5BDE" w:rsidRPr="001E59C2" w:rsidRDefault="005B5BDE" w:rsidP="005B5BDE">
            <w:pPr>
              <w:jc w:val="right"/>
              <w:rPr>
                <w:rFonts w:ascii="Calibri" w:hAnsi="Calibri"/>
                <w:sz w:val="20"/>
                <w:szCs w:val="20"/>
              </w:rPr>
            </w:pPr>
            <w:r w:rsidRPr="001E59C2">
              <w:rPr>
                <w:rFonts w:ascii="Calibri" w:hAnsi="Calibri"/>
                <w:sz w:val="20"/>
                <w:szCs w:val="20"/>
              </w:rPr>
              <w:t>(</w:t>
            </w:r>
            <w:r w:rsidR="003D6B26">
              <w:rPr>
                <w:rFonts w:ascii="Calibri" w:hAnsi="Calibri"/>
                <w:sz w:val="20"/>
                <w:szCs w:val="20"/>
              </w:rPr>
              <w:t>3,</w:t>
            </w:r>
            <w:r w:rsidR="00981B67">
              <w:rPr>
                <w:rFonts w:ascii="Calibri" w:hAnsi="Calibri"/>
                <w:sz w:val="20"/>
                <w:szCs w:val="20"/>
              </w:rPr>
              <w:t>390,353</w:t>
            </w:r>
            <w:r w:rsidRPr="001E59C2">
              <w:rPr>
                <w:rFonts w:ascii="Calibri" w:hAnsi="Calibri"/>
                <w:sz w:val="20"/>
                <w:szCs w:val="20"/>
              </w:rPr>
              <w:t>)</w:t>
            </w:r>
          </w:p>
        </w:tc>
      </w:tr>
      <w:tr w:rsidR="005B5BDE" w:rsidRPr="0088473D" w14:paraId="7F890993" w14:textId="77777777" w:rsidTr="00B708DF">
        <w:trPr>
          <w:trHeight w:val="492"/>
        </w:trPr>
        <w:tc>
          <w:tcPr>
            <w:tcW w:w="3446" w:type="dxa"/>
          </w:tcPr>
          <w:p w14:paraId="547B4810" w14:textId="258B954D" w:rsidR="005B5BDE" w:rsidRPr="008560BC" w:rsidRDefault="005B5BDE" w:rsidP="005B5BDE">
            <w:pPr>
              <w:jc w:val="both"/>
              <w:rPr>
                <w:rFonts w:ascii="Calibri" w:hAnsi="Calibri"/>
                <w:sz w:val="20"/>
                <w:szCs w:val="20"/>
              </w:rPr>
            </w:pPr>
            <w:r>
              <w:rPr>
                <w:rFonts w:ascii="Calibri" w:hAnsi="Calibri"/>
                <w:sz w:val="20"/>
                <w:szCs w:val="20"/>
              </w:rPr>
              <w:t>Items that may subsequently be reclassified to profit or loss:</w:t>
            </w:r>
          </w:p>
        </w:tc>
        <w:tc>
          <w:tcPr>
            <w:tcW w:w="272" w:type="dxa"/>
          </w:tcPr>
          <w:p w14:paraId="1888827B" w14:textId="77777777" w:rsidR="005B5BDE" w:rsidRPr="00257222" w:rsidRDefault="005B5BDE" w:rsidP="005B5BDE">
            <w:pPr>
              <w:jc w:val="right"/>
              <w:rPr>
                <w:rFonts w:ascii="Calibri" w:hAnsi="Calibri"/>
                <w:sz w:val="20"/>
                <w:szCs w:val="20"/>
              </w:rPr>
            </w:pPr>
          </w:p>
        </w:tc>
        <w:tc>
          <w:tcPr>
            <w:tcW w:w="272" w:type="dxa"/>
          </w:tcPr>
          <w:p w14:paraId="4802550A" w14:textId="77777777" w:rsidR="005B5BDE" w:rsidRPr="0088473D" w:rsidRDefault="005B5BDE" w:rsidP="005B5BDE">
            <w:pPr>
              <w:jc w:val="right"/>
              <w:rPr>
                <w:rFonts w:ascii="Calibri" w:hAnsi="Calibri"/>
                <w:sz w:val="20"/>
                <w:szCs w:val="20"/>
              </w:rPr>
            </w:pPr>
          </w:p>
        </w:tc>
        <w:tc>
          <w:tcPr>
            <w:tcW w:w="1587" w:type="dxa"/>
          </w:tcPr>
          <w:p w14:paraId="1C854EDB" w14:textId="169910AD" w:rsidR="005B5BDE" w:rsidRPr="00921325" w:rsidRDefault="005B5BDE" w:rsidP="005B5BDE">
            <w:pPr>
              <w:jc w:val="right"/>
              <w:rPr>
                <w:rFonts w:ascii="Calibri" w:hAnsi="Calibri"/>
                <w:sz w:val="20"/>
                <w:szCs w:val="20"/>
              </w:rPr>
            </w:pPr>
          </w:p>
        </w:tc>
        <w:tc>
          <w:tcPr>
            <w:tcW w:w="383" w:type="dxa"/>
          </w:tcPr>
          <w:p w14:paraId="412EE274" w14:textId="77777777" w:rsidR="005B5BDE" w:rsidRPr="0088473D" w:rsidRDefault="005B5BDE" w:rsidP="005B5BDE">
            <w:pPr>
              <w:jc w:val="right"/>
              <w:rPr>
                <w:rFonts w:ascii="Calibri" w:hAnsi="Calibri"/>
                <w:sz w:val="20"/>
                <w:szCs w:val="20"/>
              </w:rPr>
            </w:pPr>
          </w:p>
        </w:tc>
        <w:tc>
          <w:tcPr>
            <w:tcW w:w="1454" w:type="dxa"/>
          </w:tcPr>
          <w:p w14:paraId="3EB24D23" w14:textId="492E7707" w:rsidR="005B5BDE" w:rsidRPr="0088473D" w:rsidRDefault="005B5BDE" w:rsidP="005B5BDE">
            <w:pPr>
              <w:jc w:val="right"/>
              <w:rPr>
                <w:rFonts w:ascii="Calibri" w:hAnsi="Calibri"/>
                <w:sz w:val="20"/>
                <w:szCs w:val="20"/>
              </w:rPr>
            </w:pPr>
          </w:p>
        </w:tc>
        <w:tc>
          <w:tcPr>
            <w:tcW w:w="284" w:type="dxa"/>
          </w:tcPr>
          <w:p w14:paraId="59461F1D" w14:textId="77777777" w:rsidR="005B5BDE" w:rsidRPr="00D00979" w:rsidRDefault="005B5BDE" w:rsidP="005B5BDE">
            <w:pPr>
              <w:jc w:val="right"/>
              <w:rPr>
                <w:rFonts w:ascii="Calibri" w:hAnsi="Calibri"/>
                <w:sz w:val="20"/>
                <w:szCs w:val="20"/>
              </w:rPr>
            </w:pPr>
          </w:p>
        </w:tc>
        <w:tc>
          <w:tcPr>
            <w:tcW w:w="1374" w:type="dxa"/>
          </w:tcPr>
          <w:p w14:paraId="72248ED9" w14:textId="1D5ADB48" w:rsidR="005B5BDE" w:rsidRPr="001E59C2" w:rsidRDefault="005B5BDE" w:rsidP="005B5BDE">
            <w:pPr>
              <w:jc w:val="right"/>
              <w:rPr>
                <w:rFonts w:ascii="Calibri" w:hAnsi="Calibri"/>
                <w:sz w:val="20"/>
                <w:szCs w:val="20"/>
              </w:rPr>
            </w:pPr>
          </w:p>
        </w:tc>
      </w:tr>
      <w:tr w:rsidR="005B5BDE" w:rsidRPr="0088473D" w14:paraId="05A8F3C8" w14:textId="77777777" w:rsidTr="00B708DF">
        <w:trPr>
          <w:trHeight w:val="492"/>
        </w:trPr>
        <w:tc>
          <w:tcPr>
            <w:tcW w:w="3446" w:type="dxa"/>
          </w:tcPr>
          <w:p w14:paraId="3F7115E1" w14:textId="77777777" w:rsidR="005B5BDE" w:rsidRDefault="005B5BDE" w:rsidP="005B5BDE">
            <w:pPr>
              <w:pStyle w:val="ListParagraph"/>
              <w:numPr>
                <w:ilvl w:val="0"/>
                <w:numId w:val="25"/>
              </w:numPr>
              <w:ind w:left="321" w:hanging="284"/>
              <w:jc w:val="both"/>
              <w:rPr>
                <w:rFonts w:ascii="Calibri" w:hAnsi="Calibri"/>
                <w:sz w:val="20"/>
                <w:szCs w:val="20"/>
              </w:rPr>
            </w:pPr>
            <w:r>
              <w:rPr>
                <w:rFonts w:ascii="Calibri" w:hAnsi="Calibri"/>
                <w:sz w:val="20"/>
                <w:szCs w:val="20"/>
              </w:rPr>
              <w:t>Foreign exchange movements</w:t>
            </w:r>
          </w:p>
          <w:p w14:paraId="47413839" w14:textId="7AF7749E" w:rsidR="005B5BDE" w:rsidRPr="00E94FAA" w:rsidRDefault="005B5BDE" w:rsidP="005B5BDE">
            <w:pPr>
              <w:pStyle w:val="ListParagraph"/>
              <w:numPr>
                <w:ilvl w:val="0"/>
                <w:numId w:val="25"/>
              </w:numPr>
              <w:ind w:left="321" w:hanging="284"/>
              <w:jc w:val="both"/>
              <w:rPr>
                <w:rFonts w:ascii="Calibri" w:hAnsi="Calibri"/>
                <w:sz w:val="20"/>
                <w:szCs w:val="20"/>
              </w:rPr>
            </w:pPr>
            <w:r>
              <w:rPr>
                <w:rFonts w:ascii="Calibri" w:hAnsi="Calibri"/>
                <w:sz w:val="20"/>
                <w:szCs w:val="20"/>
              </w:rPr>
              <w:t>Share option charge</w:t>
            </w:r>
          </w:p>
        </w:tc>
        <w:tc>
          <w:tcPr>
            <w:tcW w:w="272" w:type="dxa"/>
          </w:tcPr>
          <w:p w14:paraId="2C16CB3C" w14:textId="77777777" w:rsidR="005B5BDE" w:rsidRDefault="005B5BDE" w:rsidP="005B5BDE">
            <w:pPr>
              <w:jc w:val="right"/>
              <w:rPr>
                <w:rFonts w:ascii="Calibri" w:hAnsi="Calibri"/>
                <w:sz w:val="20"/>
                <w:szCs w:val="20"/>
              </w:rPr>
            </w:pPr>
          </w:p>
        </w:tc>
        <w:tc>
          <w:tcPr>
            <w:tcW w:w="272" w:type="dxa"/>
          </w:tcPr>
          <w:p w14:paraId="017F7F30" w14:textId="77777777" w:rsidR="005B5BDE" w:rsidRPr="0088473D" w:rsidRDefault="005B5BDE" w:rsidP="005B5BDE">
            <w:pPr>
              <w:jc w:val="right"/>
              <w:rPr>
                <w:rFonts w:ascii="Calibri" w:hAnsi="Calibri"/>
                <w:sz w:val="20"/>
                <w:szCs w:val="20"/>
              </w:rPr>
            </w:pPr>
          </w:p>
        </w:tc>
        <w:tc>
          <w:tcPr>
            <w:tcW w:w="1587" w:type="dxa"/>
          </w:tcPr>
          <w:p w14:paraId="504E0F5E" w14:textId="0E096A8D" w:rsidR="005B5BDE" w:rsidRDefault="006F031D" w:rsidP="005B5BDE">
            <w:pPr>
              <w:jc w:val="right"/>
              <w:rPr>
                <w:rFonts w:ascii="Calibri" w:hAnsi="Calibri"/>
                <w:sz w:val="20"/>
                <w:szCs w:val="20"/>
              </w:rPr>
            </w:pPr>
            <w:r>
              <w:rPr>
                <w:rFonts w:ascii="Calibri" w:hAnsi="Calibri"/>
                <w:sz w:val="20"/>
                <w:szCs w:val="20"/>
              </w:rPr>
              <w:t>(21,937)</w:t>
            </w:r>
          </w:p>
          <w:p w14:paraId="133F055E" w14:textId="2564FA9F" w:rsidR="005B5BDE" w:rsidRPr="00921325" w:rsidRDefault="00652451" w:rsidP="005B5BDE">
            <w:pPr>
              <w:jc w:val="right"/>
              <w:rPr>
                <w:rFonts w:ascii="Calibri" w:hAnsi="Calibri"/>
                <w:sz w:val="20"/>
                <w:szCs w:val="20"/>
              </w:rPr>
            </w:pPr>
            <w:r>
              <w:rPr>
                <w:rFonts w:ascii="Calibri" w:hAnsi="Calibri"/>
                <w:sz w:val="20"/>
                <w:szCs w:val="20"/>
              </w:rPr>
              <w:t>-</w:t>
            </w:r>
          </w:p>
        </w:tc>
        <w:tc>
          <w:tcPr>
            <w:tcW w:w="383" w:type="dxa"/>
          </w:tcPr>
          <w:p w14:paraId="73BDB213" w14:textId="77777777" w:rsidR="005B5BDE" w:rsidRPr="0088473D" w:rsidRDefault="005B5BDE" w:rsidP="005B5BDE">
            <w:pPr>
              <w:jc w:val="right"/>
              <w:rPr>
                <w:rFonts w:ascii="Calibri" w:hAnsi="Calibri"/>
                <w:sz w:val="20"/>
                <w:szCs w:val="20"/>
              </w:rPr>
            </w:pPr>
          </w:p>
        </w:tc>
        <w:tc>
          <w:tcPr>
            <w:tcW w:w="1454" w:type="dxa"/>
          </w:tcPr>
          <w:p w14:paraId="6C07C8E3" w14:textId="77777777" w:rsidR="005B5BDE" w:rsidRDefault="005B5BDE" w:rsidP="005B5BDE">
            <w:pPr>
              <w:jc w:val="right"/>
              <w:rPr>
                <w:rFonts w:ascii="Calibri" w:hAnsi="Calibri"/>
                <w:sz w:val="20"/>
                <w:szCs w:val="20"/>
              </w:rPr>
            </w:pPr>
            <w:r>
              <w:rPr>
                <w:rFonts w:ascii="Calibri" w:hAnsi="Calibri"/>
                <w:sz w:val="20"/>
                <w:szCs w:val="20"/>
              </w:rPr>
              <w:t>(1,536)</w:t>
            </w:r>
          </w:p>
          <w:p w14:paraId="4F6580D2" w14:textId="01B2978B" w:rsidR="005B5BDE" w:rsidRDefault="005B5BDE" w:rsidP="005B5BDE">
            <w:pPr>
              <w:jc w:val="right"/>
              <w:rPr>
                <w:rFonts w:ascii="Calibri" w:hAnsi="Calibri"/>
                <w:sz w:val="20"/>
                <w:szCs w:val="20"/>
              </w:rPr>
            </w:pPr>
            <w:r>
              <w:rPr>
                <w:rFonts w:ascii="Calibri" w:hAnsi="Calibri"/>
                <w:sz w:val="20"/>
                <w:szCs w:val="20"/>
              </w:rPr>
              <w:t>34,951</w:t>
            </w:r>
          </w:p>
        </w:tc>
        <w:tc>
          <w:tcPr>
            <w:tcW w:w="284" w:type="dxa"/>
          </w:tcPr>
          <w:p w14:paraId="040BC88B" w14:textId="77777777" w:rsidR="005B5BDE" w:rsidRDefault="005B5BDE" w:rsidP="005B5BDE">
            <w:pPr>
              <w:jc w:val="right"/>
              <w:rPr>
                <w:rFonts w:ascii="Calibri" w:hAnsi="Calibri"/>
                <w:sz w:val="20"/>
                <w:szCs w:val="20"/>
              </w:rPr>
            </w:pPr>
          </w:p>
        </w:tc>
        <w:tc>
          <w:tcPr>
            <w:tcW w:w="1374" w:type="dxa"/>
          </w:tcPr>
          <w:p w14:paraId="38805874" w14:textId="0294809B" w:rsidR="005B5BDE" w:rsidRDefault="005B5BDE" w:rsidP="005B5BDE">
            <w:pPr>
              <w:jc w:val="right"/>
              <w:rPr>
                <w:rFonts w:ascii="Calibri" w:hAnsi="Calibri"/>
                <w:sz w:val="20"/>
                <w:szCs w:val="20"/>
              </w:rPr>
            </w:pPr>
            <w:r w:rsidRPr="001E59C2">
              <w:rPr>
                <w:rFonts w:ascii="Calibri" w:hAnsi="Calibri"/>
                <w:sz w:val="20"/>
                <w:szCs w:val="20"/>
              </w:rPr>
              <w:t>(</w:t>
            </w:r>
            <w:r w:rsidR="00981B67">
              <w:rPr>
                <w:rFonts w:ascii="Calibri" w:hAnsi="Calibri"/>
                <w:sz w:val="20"/>
                <w:szCs w:val="20"/>
              </w:rPr>
              <w:t>2,215</w:t>
            </w:r>
            <w:r w:rsidRPr="001E59C2">
              <w:rPr>
                <w:rFonts w:ascii="Calibri" w:hAnsi="Calibri"/>
                <w:sz w:val="20"/>
                <w:szCs w:val="20"/>
              </w:rPr>
              <w:t>)</w:t>
            </w:r>
          </w:p>
          <w:p w14:paraId="53191E37" w14:textId="733FA38E" w:rsidR="005B5BDE" w:rsidRPr="001E59C2" w:rsidRDefault="00981B67" w:rsidP="005B5BDE">
            <w:pPr>
              <w:jc w:val="right"/>
              <w:rPr>
                <w:rFonts w:ascii="Calibri" w:hAnsi="Calibri"/>
                <w:sz w:val="20"/>
                <w:szCs w:val="20"/>
              </w:rPr>
            </w:pPr>
            <w:r>
              <w:rPr>
                <w:rFonts w:ascii="Calibri" w:hAnsi="Calibri"/>
                <w:sz w:val="20"/>
                <w:szCs w:val="20"/>
              </w:rPr>
              <w:t>-</w:t>
            </w:r>
            <w:r w:rsidR="005B5BDE">
              <w:rPr>
                <w:rFonts w:ascii="Calibri" w:hAnsi="Calibri"/>
                <w:sz w:val="20"/>
                <w:szCs w:val="20"/>
              </w:rPr>
              <w:t xml:space="preserve"> </w:t>
            </w:r>
          </w:p>
        </w:tc>
      </w:tr>
      <w:tr w:rsidR="005B5BDE" w:rsidRPr="0088473D" w14:paraId="724CE5D2" w14:textId="77777777" w:rsidTr="00B708DF">
        <w:trPr>
          <w:trHeight w:val="240"/>
        </w:trPr>
        <w:tc>
          <w:tcPr>
            <w:tcW w:w="3446" w:type="dxa"/>
          </w:tcPr>
          <w:p w14:paraId="5C20DF3B" w14:textId="6E7A416C" w:rsidR="005B5BDE" w:rsidRPr="0088473D" w:rsidRDefault="005B5BDE" w:rsidP="005B5BDE">
            <w:pPr>
              <w:jc w:val="both"/>
              <w:rPr>
                <w:rFonts w:ascii="Calibri" w:hAnsi="Calibri"/>
                <w:sz w:val="20"/>
                <w:szCs w:val="20"/>
              </w:rPr>
            </w:pPr>
            <w:r>
              <w:rPr>
                <w:rFonts w:ascii="Calibri" w:hAnsi="Calibri"/>
                <w:b/>
                <w:sz w:val="20"/>
                <w:szCs w:val="20"/>
              </w:rPr>
              <w:t xml:space="preserve">Total comprehensive loss </w:t>
            </w:r>
          </w:p>
        </w:tc>
        <w:tc>
          <w:tcPr>
            <w:tcW w:w="272" w:type="dxa"/>
          </w:tcPr>
          <w:p w14:paraId="7420C5A7" w14:textId="77777777" w:rsidR="005B5BDE" w:rsidRPr="00257222" w:rsidRDefault="005B5BDE" w:rsidP="005B5BDE">
            <w:pPr>
              <w:jc w:val="right"/>
              <w:rPr>
                <w:rFonts w:ascii="Calibri" w:hAnsi="Calibri"/>
                <w:sz w:val="20"/>
                <w:szCs w:val="20"/>
              </w:rPr>
            </w:pPr>
          </w:p>
        </w:tc>
        <w:tc>
          <w:tcPr>
            <w:tcW w:w="272" w:type="dxa"/>
          </w:tcPr>
          <w:p w14:paraId="284B951A" w14:textId="77777777" w:rsidR="005B5BDE" w:rsidRPr="0088473D" w:rsidRDefault="005B5BDE" w:rsidP="005B5BDE">
            <w:pPr>
              <w:jc w:val="right"/>
              <w:rPr>
                <w:rFonts w:ascii="Calibri" w:hAnsi="Calibri"/>
                <w:sz w:val="20"/>
                <w:szCs w:val="20"/>
              </w:rPr>
            </w:pPr>
          </w:p>
        </w:tc>
        <w:tc>
          <w:tcPr>
            <w:tcW w:w="1587" w:type="dxa"/>
            <w:tcBorders>
              <w:top w:val="single" w:sz="4" w:space="0" w:color="auto"/>
              <w:bottom w:val="double" w:sz="4" w:space="0" w:color="auto"/>
            </w:tcBorders>
          </w:tcPr>
          <w:p w14:paraId="76A3BC9E" w14:textId="506A2404" w:rsidR="005B5BDE" w:rsidRPr="00FD4B1F" w:rsidRDefault="005B5BDE" w:rsidP="005B5BDE">
            <w:pPr>
              <w:jc w:val="right"/>
              <w:rPr>
                <w:rFonts w:ascii="Calibri" w:hAnsi="Calibri"/>
                <w:b/>
                <w:bCs/>
                <w:sz w:val="20"/>
                <w:szCs w:val="20"/>
              </w:rPr>
            </w:pPr>
            <w:r w:rsidRPr="00FD4B1F">
              <w:rPr>
                <w:rFonts w:ascii="Calibri" w:hAnsi="Calibri"/>
                <w:b/>
                <w:bCs/>
                <w:sz w:val="20"/>
                <w:szCs w:val="20"/>
              </w:rPr>
              <w:t>(</w:t>
            </w:r>
            <w:r w:rsidR="006F031D">
              <w:rPr>
                <w:rFonts w:ascii="Calibri" w:hAnsi="Calibri"/>
                <w:b/>
                <w:bCs/>
                <w:sz w:val="20"/>
                <w:szCs w:val="20"/>
              </w:rPr>
              <w:t>750,227</w:t>
            </w:r>
            <w:r w:rsidRPr="00FD4B1F">
              <w:rPr>
                <w:rFonts w:ascii="Calibri" w:hAnsi="Calibri"/>
                <w:b/>
                <w:bCs/>
                <w:sz w:val="20"/>
                <w:szCs w:val="20"/>
              </w:rPr>
              <w:t>)</w:t>
            </w:r>
          </w:p>
        </w:tc>
        <w:tc>
          <w:tcPr>
            <w:tcW w:w="383" w:type="dxa"/>
          </w:tcPr>
          <w:p w14:paraId="0287DFC1" w14:textId="77777777" w:rsidR="005B5BDE" w:rsidRPr="00FD4B1F" w:rsidRDefault="005B5BDE" w:rsidP="005B5BDE">
            <w:pPr>
              <w:jc w:val="right"/>
              <w:rPr>
                <w:rFonts w:ascii="Calibri" w:hAnsi="Calibri"/>
                <w:b/>
                <w:bCs/>
                <w:sz w:val="20"/>
                <w:szCs w:val="20"/>
              </w:rPr>
            </w:pPr>
          </w:p>
        </w:tc>
        <w:tc>
          <w:tcPr>
            <w:tcW w:w="1454" w:type="dxa"/>
            <w:tcBorders>
              <w:top w:val="single" w:sz="4" w:space="0" w:color="auto"/>
              <w:bottom w:val="double" w:sz="4" w:space="0" w:color="auto"/>
            </w:tcBorders>
          </w:tcPr>
          <w:p w14:paraId="319FA763" w14:textId="459F98D7" w:rsidR="005B5BDE" w:rsidRPr="00FD4B1F" w:rsidRDefault="005B5BDE" w:rsidP="005B5BDE">
            <w:pPr>
              <w:jc w:val="right"/>
              <w:rPr>
                <w:rFonts w:ascii="Calibri" w:hAnsi="Calibri"/>
                <w:b/>
                <w:bCs/>
                <w:sz w:val="20"/>
                <w:szCs w:val="20"/>
              </w:rPr>
            </w:pPr>
            <w:r w:rsidRPr="00FD4B1F">
              <w:rPr>
                <w:rFonts w:ascii="Calibri" w:hAnsi="Calibri"/>
                <w:b/>
                <w:bCs/>
                <w:sz w:val="20"/>
                <w:szCs w:val="20"/>
              </w:rPr>
              <w:t>(</w:t>
            </w:r>
            <w:r>
              <w:rPr>
                <w:rFonts w:ascii="Calibri" w:hAnsi="Calibri"/>
                <w:b/>
                <w:bCs/>
                <w:sz w:val="20"/>
                <w:szCs w:val="20"/>
              </w:rPr>
              <w:t>1,340,696</w:t>
            </w:r>
            <w:r w:rsidRPr="00FD4B1F">
              <w:rPr>
                <w:rFonts w:ascii="Calibri" w:hAnsi="Calibri"/>
                <w:b/>
                <w:bCs/>
                <w:sz w:val="20"/>
                <w:szCs w:val="20"/>
              </w:rPr>
              <w:t>)</w:t>
            </w:r>
          </w:p>
        </w:tc>
        <w:tc>
          <w:tcPr>
            <w:tcW w:w="284" w:type="dxa"/>
          </w:tcPr>
          <w:p w14:paraId="54E54440" w14:textId="77777777" w:rsidR="005B5BDE" w:rsidRPr="00FD4B1F" w:rsidRDefault="005B5BDE" w:rsidP="005B5BDE">
            <w:pPr>
              <w:jc w:val="right"/>
              <w:rPr>
                <w:rFonts w:ascii="Calibri" w:hAnsi="Calibri"/>
                <w:b/>
                <w:bCs/>
                <w:sz w:val="20"/>
                <w:szCs w:val="20"/>
              </w:rPr>
            </w:pPr>
          </w:p>
        </w:tc>
        <w:tc>
          <w:tcPr>
            <w:tcW w:w="1374" w:type="dxa"/>
            <w:tcBorders>
              <w:top w:val="single" w:sz="4" w:space="0" w:color="auto"/>
              <w:bottom w:val="double" w:sz="4" w:space="0" w:color="auto"/>
            </w:tcBorders>
          </w:tcPr>
          <w:p w14:paraId="7A78406F" w14:textId="4EA0601E" w:rsidR="005B5BDE" w:rsidRPr="00FD4B1F" w:rsidRDefault="005B5BDE" w:rsidP="005B5BDE">
            <w:pPr>
              <w:jc w:val="right"/>
              <w:rPr>
                <w:rFonts w:ascii="Calibri" w:hAnsi="Calibri"/>
                <w:b/>
                <w:bCs/>
                <w:sz w:val="20"/>
                <w:szCs w:val="20"/>
              </w:rPr>
            </w:pPr>
            <w:r w:rsidRPr="00FD4B1F">
              <w:rPr>
                <w:rFonts w:ascii="Calibri" w:hAnsi="Calibri"/>
                <w:b/>
                <w:bCs/>
                <w:sz w:val="20"/>
                <w:szCs w:val="20"/>
              </w:rPr>
              <w:t>(</w:t>
            </w:r>
            <w:r w:rsidR="0097601E">
              <w:rPr>
                <w:rFonts w:ascii="Calibri" w:hAnsi="Calibri"/>
                <w:b/>
                <w:bCs/>
                <w:sz w:val="20"/>
                <w:szCs w:val="20"/>
              </w:rPr>
              <w:t>3,392,568</w:t>
            </w:r>
            <w:r w:rsidRPr="00FD4B1F">
              <w:rPr>
                <w:rFonts w:ascii="Calibri" w:hAnsi="Calibri"/>
                <w:b/>
                <w:bCs/>
                <w:sz w:val="20"/>
                <w:szCs w:val="20"/>
              </w:rPr>
              <w:t>)</w:t>
            </w:r>
          </w:p>
        </w:tc>
      </w:tr>
      <w:tr w:rsidR="005B5BDE" w:rsidRPr="0088473D" w14:paraId="43D2BC2E" w14:textId="77777777" w:rsidTr="00B708DF">
        <w:trPr>
          <w:trHeight w:val="240"/>
        </w:trPr>
        <w:tc>
          <w:tcPr>
            <w:tcW w:w="3446" w:type="dxa"/>
          </w:tcPr>
          <w:p w14:paraId="6A2466AE" w14:textId="77777777" w:rsidR="005B5BDE" w:rsidRDefault="005B5BDE" w:rsidP="005B5BDE">
            <w:pPr>
              <w:jc w:val="both"/>
              <w:rPr>
                <w:rFonts w:ascii="Calibri" w:hAnsi="Calibri"/>
                <w:b/>
                <w:sz w:val="20"/>
                <w:szCs w:val="20"/>
              </w:rPr>
            </w:pPr>
          </w:p>
        </w:tc>
        <w:tc>
          <w:tcPr>
            <w:tcW w:w="272" w:type="dxa"/>
          </w:tcPr>
          <w:p w14:paraId="11842251" w14:textId="77777777" w:rsidR="005B5BDE" w:rsidRPr="00257222" w:rsidRDefault="005B5BDE" w:rsidP="005B5BDE">
            <w:pPr>
              <w:jc w:val="right"/>
              <w:rPr>
                <w:rFonts w:ascii="Calibri" w:hAnsi="Calibri"/>
                <w:sz w:val="20"/>
                <w:szCs w:val="20"/>
              </w:rPr>
            </w:pPr>
          </w:p>
        </w:tc>
        <w:tc>
          <w:tcPr>
            <w:tcW w:w="272" w:type="dxa"/>
          </w:tcPr>
          <w:p w14:paraId="15252FA1" w14:textId="77777777" w:rsidR="005B5BDE" w:rsidRPr="0088473D" w:rsidRDefault="005B5BDE" w:rsidP="005B5BDE">
            <w:pPr>
              <w:jc w:val="right"/>
              <w:rPr>
                <w:rFonts w:ascii="Calibri" w:hAnsi="Calibri"/>
                <w:sz w:val="20"/>
                <w:szCs w:val="20"/>
              </w:rPr>
            </w:pPr>
          </w:p>
        </w:tc>
        <w:tc>
          <w:tcPr>
            <w:tcW w:w="1587" w:type="dxa"/>
            <w:tcBorders>
              <w:top w:val="single" w:sz="4" w:space="0" w:color="auto"/>
            </w:tcBorders>
          </w:tcPr>
          <w:p w14:paraId="4EA101CA" w14:textId="77777777" w:rsidR="005B5BDE" w:rsidRPr="00921325" w:rsidRDefault="005B5BDE" w:rsidP="005B5BDE">
            <w:pPr>
              <w:jc w:val="right"/>
              <w:rPr>
                <w:rFonts w:ascii="Calibri" w:hAnsi="Calibri"/>
                <w:sz w:val="20"/>
                <w:szCs w:val="20"/>
              </w:rPr>
            </w:pPr>
          </w:p>
        </w:tc>
        <w:tc>
          <w:tcPr>
            <w:tcW w:w="383" w:type="dxa"/>
          </w:tcPr>
          <w:p w14:paraId="11CE751B" w14:textId="77777777" w:rsidR="005B5BDE" w:rsidRPr="0088473D" w:rsidRDefault="005B5BDE" w:rsidP="005B5BDE">
            <w:pPr>
              <w:jc w:val="right"/>
              <w:rPr>
                <w:rFonts w:ascii="Calibri" w:hAnsi="Calibri"/>
                <w:sz w:val="20"/>
                <w:szCs w:val="20"/>
              </w:rPr>
            </w:pPr>
          </w:p>
        </w:tc>
        <w:tc>
          <w:tcPr>
            <w:tcW w:w="1454" w:type="dxa"/>
            <w:tcBorders>
              <w:top w:val="single" w:sz="4" w:space="0" w:color="auto"/>
            </w:tcBorders>
          </w:tcPr>
          <w:p w14:paraId="386F54AA" w14:textId="77777777" w:rsidR="005B5BDE" w:rsidRDefault="005B5BDE" w:rsidP="005B5BDE">
            <w:pPr>
              <w:jc w:val="right"/>
              <w:rPr>
                <w:rFonts w:ascii="Calibri" w:hAnsi="Calibri"/>
                <w:sz w:val="20"/>
                <w:szCs w:val="20"/>
              </w:rPr>
            </w:pPr>
          </w:p>
        </w:tc>
        <w:tc>
          <w:tcPr>
            <w:tcW w:w="284" w:type="dxa"/>
          </w:tcPr>
          <w:p w14:paraId="220FDF04" w14:textId="77777777" w:rsidR="005B5BDE" w:rsidRPr="00D00979" w:rsidRDefault="005B5BDE" w:rsidP="005B5BDE">
            <w:pPr>
              <w:jc w:val="right"/>
              <w:rPr>
                <w:rFonts w:ascii="Calibri" w:hAnsi="Calibri"/>
                <w:sz w:val="20"/>
                <w:szCs w:val="20"/>
              </w:rPr>
            </w:pPr>
          </w:p>
        </w:tc>
        <w:tc>
          <w:tcPr>
            <w:tcW w:w="1374" w:type="dxa"/>
            <w:tcBorders>
              <w:top w:val="single" w:sz="4" w:space="0" w:color="auto"/>
            </w:tcBorders>
          </w:tcPr>
          <w:p w14:paraId="55EB6D73" w14:textId="77777777" w:rsidR="005B5BDE" w:rsidRPr="001E59C2" w:rsidRDefault="005B5BDE" w:rsidP="005B5BDE">
            <w:pPr>
              <w:jc w:val="right"/>
              <w:rPr>
                <w:rFonts w:ascii="Calibri" w:hAnsi="Calibri"/>
                <w:sz w:val="20"/>
                <w:szCs w:val="20"/>
              </w:rPr>
            </w:pPr>
          </w:p>
        </w:tc>
      </w:tr>
      <w:tr w:rsidR="005B5BDE" w:rsidRPr="0088473D" w14:paraId="0A3C6ACF" w14:textId="77777777" w:rsidTr="00B708DF">
        <w:trPr>
          <w:trHeight w:val="240"/>
        </w:trPr>
        <w:tc>
          <w:tcPr>
            <w:tcW w:w="3446" w:type="dxa"/>
          </w:tcPr>
          <w:p w14:paraId="36D50643" w14:textId="3D59F72E" w:rsidR="005B5BDE" w:rsidRDefault="005B5BDE" w:rsidP="005B5BDE">
            <w:pPr>
              <w:jc w:val="both"/>
              <w:rPr>
                <w:rFonts w:ascii="Calibri" w:hAnsi="Calibri"/>
                <w:b/>
                <w:sz w:val="20"/>
                <w:szCs w:val="20"/>
              </w:rPr>
            </w:pPr>
            <w:r>
              <w:rPr>
                <w:rFonts w:ascii="Calibri" w:hAnsi="Calibri"/>
                <w:b/>
                <w:sz w:val="20"/>
                <w:szCs w:val="20"/>
              </w:rPr>
              <w:t>Attributable to:</w:t>
            </w:r>
          </w:p>
        </w:tc>
        <w:tc>
          <w:tcPr>
            <w:tcW w:w="272" w:type="dxa"/>
          </w:tcPr>
          <w:p w14:paraId="255E169A" w14:textId="77777777" w:rsidR="005B5BDE" w:rsidRPr="00257222" w:rsidRDefault="005B5BDE" w:rsidP="005B5BDE">
            <w:pPr>
              <w:jc w:val="right"/>
              <w:rPr>
                <w:rFonts w:ascii="Calibri" w:hAnsi="Calibri"/>
                <w:sz w:val="20"/>
                <w:szCs w:val="20"/>
              </w:rPr>
            </w:pPr>
          </w:p>
        </w:tc>
        <w:tc>
          <w:tcPr>
            <w:tcW w:w="272" w:type="dxa"/>
          </w:tcPr>
          <w:p w14:paraId="2595D8C1" w14:textId="77777777" w:rsidR="005B5BDE" w:rsidRPr="0088473D" w:rsidRDefault="005B5BDE" w:rsidP="005B5BDE">
            <w:pPr>
              <w:jc w:val="right"/>
              <w:rPr>
                <w:rFonts w:ascii="Calibri" w:hAnsi="Calibri"/>
                <w:sz w:val="20"/>
                <w:szCs w:val="20"/>
              </w:rPr>
            </w:pPr>
          </w:p>
        </w:tc>
        <w:tc>
          <w:tcPr>
            <w:tcW w:w="1587" w:type="dxa"/>
          </w:tcPr>
          <w:p w14:paraId="00A9308B" w14:textId="77777777" w:rsidR="005B5BDE" w:rsidRPr="00921325" w:rsidRDefault="005B5BDE" w:rsidP="005B5BDE">
            <w:pPr>
              <w:jc w:val="right"/>
              <w:rPr>
                <w:rFonts w:ascii="Calibri" w:hAnsi="Calibri"/>
                <w:sz w:val="20"/>
                <w:szCs w:val="20"/>
              </w:rPr>
            </w:pPr>
          </w:p>
        </w:tc>
        <w:tc>
          <w:tcPr>
            <w:tcW w:w="383" w:type="dxa"/>
          </w:tcPr>
          <w:p w14:paraId="75B80275" w14:textId="77777777" w:rsidR="005B5BDE" w:rsidRPr="0088473D" w:rsidRDefault="005B5BDE" w:rsidP="005B5BDE">
            <w:pPr>
              <w:jc w:val="right"/>
              <w:rPr>
                <w:rFonts w:ascii="Calibri" w:hAnsi="Calibri"/>
                <w:sz w:val="20"/>
                <w:szCs w:val="20"/>
              </w:rPr>
            </w:pPr>
          </w:p>
        </w:tc>
        <w:tc>
          <w:tcPr>
            <w:tcW w:w="1454" w:type="dxa"/>
          </w:tcPr>
          <w:p w14:paraId="2F434B07" w14:textId="77777777" w:rsidR="005B5BDE" w:rsidRDefault="005B5BDE" w:rsidP="005B5BDE">
            <w:pPr>
              <w:jc w:val="right"/>
              <w:rPr>
                <w:rFonts w:ascii="Calibri" w:hAnsi="Calibri"/>
                <w:sz w:val="20"/>
                <w:szCs w:val="20"/>
              </w:rPr>
            </w:pPr>
          </w:p>
        </w:tc>
        <w:tc>
          <w:tcPr>
            <w:tcW w:w="284" w:type="dxa"/>
          </w:tcPr>
          <w:p w14:paraId="43A2089C" w14:textId="77777777" w:rsidR="005B5BDE" w:rsidRPr="00D00979" w:rsidRDefault="005B5BDE" w:rsidP="005B5BDE">
            <w:pPr>
              <w:jc w:val="right"/>
              <w:rPr>
                <w:rFonts w:ascii="Calibri" w:hAnsi="Calibri"/>
                <w:sz w:val="20"/>
                <w:szCs w:val="20"/>
              </w:rPr>
            </w:pPr>
          </w:p>
        </w:tc>
        <w:tc>
          <w:tcPr>
            <w:tcW w:w="1374" w:type="dxa"/>
          </w:tcPr>
          <w:p w14:paraId="3A3123EF" w14:textId="77777777" w:rsidR="005B5BDE" w:rsidRPr="001E59C2" w:rsidRDefault="005B5BDE" w:rsidP="005B5BDE">
            <w:pPr>
              <w:jc w:val="right"/>
              <w:rPr>
                <w:rFonts w:ascii="Calibri" w:hAnsi="Calibri"/>
                <w:sz w:val="20"/>
                <w:szCs w:val="20"/>
              </w:rPr>
            </w:pPr>
          </w:p>
        </w:tc>
      </w:tr>
      <w:tr w:rsidR="005B5BDE" w:rsidRPr="0088473D" w14:paraId="0FE2C1B6" w14:textId="77777777" w:rsidTr="00B708DF">
        <w:trPr>
          <w:trHeight w:val="252"/>
        </w:trPr>
        <w:tc>
          <w:tcPr>
            <w:tcW w:w="3446" w:type="dxa"/>
          </w:tcPr>
          <w:p w14:paraId="5C9B1844" w14:textId="23F0C3C0" w:rsidR="005B5BDE" w:rsidRPr="00E60ED8" w:rsidRDefault="005B5BDE" w:rsidP="005B5BDE">
            <w:pPr>
              <w:jc w:val="both"/>
              <w:rPr>
                <w:rFonts w:ascii="Calibri" w:hAnsi="Calibri"/>
                <w:bCs/>
                <w:sz w:val="20"/>
                <w:szCs w:val="20"/>
              </w:rPr>
            </w:pPr>
            <w:r w:rsidRPr="00E60ED8">
              <w:rPr>
                <w:rFonts w:ascii="Calibri" w:hAnsi="Calibri"/>
                <w:bCs/>
                <w:sz w:val="20"/>
                <w:szCs w:val="20"/>
              </w:rPr>
              <w:t>Equity holders of the parent</w:t>
            </w:r>
          </w:p>
        </w:tc>
        <w:tc>
          <w:tcPr>
            <w:tcW w:w="272" w:type="dxa"/>
          </w:tcPr>
          <w:p w14:paraId="44FEE04A" w14:textId="77777777" w:rsidR="005B5BDE" w:rsidRPr="00257222" w:rsidRDefault="005B5BDE" w:rsidP="005B5BDE">
            <w:pPr>
              <w:jc w:val="right"/>
              <w:rPr>
                <w:rFonts w:ascii="Calibri" w:hAnsi="Calibri"/>
                <w:sz w:val="20"/>
                <w:szCs w:val="20"/>
              </w:rPr>
            </w:pPr>
          </w:p>
        </w:tc>
        <w:tc>
          <w:tcPr>
            <w:tcW w:w="272" w:type="dxa"/>
          </w:tcPr>
          <w:p w14:paraId="00EF4CD4" w14:textId="77777777" w:rsidR="005B5BDE" w:rsidRPr="0088473D" w:rsidRDefault="005B5BDE" w:rsidP="005B5BDE">
            <w:pPr>
              <w:jc w:val="right"/>
              <w:rPr>
                <w:rFonts w:ascii="Calibri" w:hAnsi="Calibri"/>
                <w:sz w:val="20"/>
                <w:szCs w:val="20"/>
              </w:rPr>
            </w:pPr>
          </w:p>
        </w:tc>
        <w:tc>
          <w:tcPr>
            <w:tcW w:w="1587" w:type="dxa"/>
          </w:tcPr>
          <w:p w14:paraId="7763219A" w14:textId="33F6BA56" w:rsidR="005B5BDE" w:rsidRPr="00921325" w:rsidRDefault="005B5BDE" w:rsidP="005B5BDE">
            <w:pPr>
              <w:jc w:val="right"/>
              <w:rPr>
                <w:rFonts w:ascii="Calibri" w:hAnsi="Calibri"/>
                <w:sz w:val="20"/>
                <w:szCs w:val="20"/>
              </w:rPr>
            </w:pPr>
            <w:r w:rsidRPr="00921325">
              <w:rPr>
                <w:rFonts w:ascii="Calibri" w:hAnsi="Calibri"/>
                <w:sz w:val="20"/>
                <w:szCs w:val="20"/>
              </w:rPr>
              <w:t>(</w:t>
            </w:r>
            <w:r w:rsidR="006F031D">
              <w:rPr>
                <w:rFonts w:ascii="Calibri" w:hAnsi="Calibri"/>
                <w:sz w:val="20"/>
                <w:szCs w:val="20"/>
              </w:rPr>
              <w:t>750,227</w:t>
            </w:r>
            <w:r w:rsidRPr="00921325">
              <w:rPr>
                <w:rFonts w:ascii="Calibri" w:hAnsi="Calibri"/>
                <w:sz w:val="20"/>
                <w:szCs w:val="20"/>
              </w:rPr>
              <w:t>)</w:t>
            </w:r>
          </w:p>
        </w:tc>
        <w:tc>
          <w:tcPr>
            <w:tcW w:w="383" w:type="dxa"/>
          </w:tcPr>
          <w:p w14:paraId="310D00D1" w14:textId="77777777" w:rsidR="005B5BDE" w:rsidRPr="0088473D" w:rsidRDefault="005B5BDE" w:rsidP="005B5BDE">
            <w:pPr>
              <w:jc w:val="right"/>
              <w:rPr>
                <w:rFonts w:ascii="Calibri" w:hAnsi="Calibri"/>
                <w:sz w:val="20"/>
                <w:szCs w:val="20"/>
              </w:rPr>
            </w:pPr>
          </w:p>
        </w:tc>
        <w:tc>
          <w:tcPr>
            <w:tcW w:w="1454" w:type="dxa"/>
          </w:tcPr>
          <w:p w14:paraId="5AE51848" w14:textId="131D9DC0" w:rsidR="005B5BDE" w:rsidRDefault="005B5BDE" w:rsidP="005B5BDE">
            <w:pPr>
              <w:jc w:val="right"/>
              <w:rPr>
                <w:rFonts w:ascii="Calibri" w:hAnsi="Calibri"/>
                <w:sz w:val="20"/>
                <w:szCs w:val="20"/>
              </w:rPr>
            </w:pPr>
            <w:r w:rsidRPr="00921325">
              <w:rPr>
                <w:rFonts w:ascii="Calibri" w:hAnsi="Calibri"/>
                <w:sz w:val="20"/>
                <w:szCs w:val="20"/>
              </w:rPr>
              <w:t>(</w:t>
            </w:r>
            <w:r>
              <w:rPr>
                <w:rFonts w:ascii="Calibri" w:hAnsi="Calibri"/>
                <w:sz w:val="20"/>
                <w:szCs w:val="20"/>
              </w:rPr>
              <w:t>1,340,696</w:t>
            </w:r>
            <w:r w:rsidRPr="00921325">
              <w:rPr>
                <w:rFonts w:ascii="Calibri" w:hAnsi="Calibri"/>
                <w:sz w:val="20"/>
                <w:szCs w:val="20"/>
              </w:rPr>
              <w:t>)</w:t>
            </w:r>
          </w:p>
        </w:tc>
        <w:tc>
          <w:tcPr>
            <w:tcW w:w="284" w:type="dxa"/>
          </w:tcPr>
          <w:p w14:paraId="21E17180" w14:textId="77777777" w:rsidR="005B5BDE" w:rsidRPr="00D00979" w:rsidRDefault="005B5BDE" w:rsidP="005B5BDE">
            <w:pPr>
              <w:jc w:val="right"/>
              <w:rPr>
                <w:rFonts w:ascii="Calibri" w:hAnsi="Calibri"/>
                <w:sz w:val="20"/>
                <w:szCs w:val="20"/>
              </w:rPr>
            </w:pPr>
          </w:p>
        </w:tc>
        <w:tc>
          <w:tcPr>
            <w:tcW w:w="1374" w:type="dxa"/>
          </w:tcPr>
          <w:p w14:paraId="60CC1231" w14:textId="00AE0313" w:rsidR="005B5BDE" w:rsidRPr="001E59C2" w:rsidRDefault="005B5BDE" w:rsidP="005B5BDE">
            <w:pPr>
              <w:jc w:val="right"/>
              <w:rPr>
                <w:rFonts w:ascii="Calibri" w:hAnsi="Calibri"/>
                <w:sz w:val="20"/>
                <w:szCs w:val="20"/>
              </w:rPr>
            </w:pPr>
            <w:r w:rsidRPr="001E59C2">
              <w:rPr>
                <w:rFonts w:ascii="Calibri" w:hAnsi="Calibri"/>
                <w:sz w:val="20"/>
                <w:szCs w:val="20"/>
              </w:rPr>
              <w:t>(</w:t>
            </w:r>
            <w:r w:rsidR="0097601E">
              <w:rPr>
                <w:rFonts w:ascii="Calibri" w:hAnsi="Calibri"/>
                <w:sz w:val="20"/>
                <w:szCs w:val="20"/>
              </w:rPr>
              <w:t>3,392,568</w:t>
            </w:r>
            <w:r w:rsidRPr="001E59C2">
              <w:rPr>
                <w:rFonts w:ascii="Calibri" w:hAnsi="Calibri"/>
                <w:sz w:val="20"/>
                <w:szCs w:val="20"/>
              </w:rPr>
              <w:t>)</w:t>
            </w:r>
          </w:p>
        </w:tc>
      </w:tr>
      <w:tr w:rsidR="005B5BDE" w:rsidRPr="0088473D" w14:paraId="3B1A5934" w14:textId="77777777" w:rsidTr="00B708DF">
        <w:trPr>
          <w:trHeight w:val="240"/>
        </w:trPr>
        <w:tc>
          <w:tcPr>
            <w:tcW w:w="3446" w:type="dxa"/>
          </w:tcPr>
          <w:p w14:paraId="21F828E3" w14:textId="7A44C583" w:rsidR="005B5BDE" w:rsidRPr="00E60ED8" w:rsidRDefault="005B5BDE" w:rsidP="005B5BDE">
            <w:pPr>
              <w:jc w:val="both"/>
              <w:rPr>
                <w:rFonts w:ascii="Calibri" w:hAnsi="Calibri"/>
                <w:bCs/>
                <w:sz w:val="20"/>
                <w:szCs w:val="20"/>
              </w:rPr>
            </w:pPr>
            <w:r w:rsidRPr="00E60ED8">
              <w:rPr>
                <w:rFonts w:ascii="Calibri" w:hAnsi="Calibri"/>
                <w:bCs/>
                <w:sz w:val="20"/>
                <w:szCs w:val="20"/>
              </w:rPr>
              <w:t>Non-controlling interests</w:t>
            </w:r>
          </w:p>
        </w:tc>
        <w:tc>
          <w:tcPr>
            <w:tcW w:w="272" w:type="dxa"/>
          </w:tcPr>
          <w:p w14:paraId="48455BAA" w14:textId="77777777" w:rsidR="005B5BDE" w:rsidRPr="00257222" w:rsidRDefault="005B5BDE" w:rsidP="005B5BDE">
            <w:pPr>
              <w:jc w:val="right"/>
              <w:rPr>
                <w:rFonts w:ascii="Calibri" w:hAnsi="Calibri"/>
                <w:sz w:val="20"/>
                <w:szCs w:val="20"/>
              </w:rPr>
            </w:pPr>
          </w:p>
        </w:tc>
        <w:tc>
          <w:tcPr>
            <w:tcW w:w="272" w:type="dxa"/>
          </w:tcPr>
          <w:p w14:paraId="27DA6260" w14:textId="77777777" w:rsidR="005B5BDE" w:rsidRPr="0088473D" w:rsidRDefault="005B5BDE" w:rsidP="005B5BDE">
            <w:pPr>
              <w:jc w:val="right"/>
              <w:rPr>
                <w:rFonts w:ascii="Calibri" w:hAnsi="Calibri"/>
                <w:sz w:val="20"/>
                <w:szCs w:val="20"/>
              </w:rPr>
            </w:pPr>
          </w:p>
        </w:tc>
        <w:tc>
          <w:tcPr>
            <w:tcW w:w="1587" w:type="dxa"/>
            <w:tcBorders>
              <w:bottom w:val="single" w:sz="4" w:space="0" w:color="auto"/>
            </w:tcBorders>
          </w:tcPr>
          <w:p w14:paraId="7FFCB9A3" w14:textId="6B0D5AF6" w:rsidR="005B5BDE" w:rsidRPr="00921325" w:rsidRDefault="005B5BDE" w:rsidP="005B5BDE">
            <w:pPr>
              <w:jc w:val="right"/>
              <w:rPr>
                <w:rFonts w:ascii="Calibri" w:hAnsi="Calibri"/>
                <w:sz w:val="20"/>
                <w:szCs w:val="20"/>
              </w:rPr>
            </w:pPr>
            <w:r w:rsidRPr="00921325">
              <w:rPr>
                <w:rFonts w:ascii="Calibri" w:hAnsi="Calibri"/>
                <w:sz w:val="20"/>
                <w:szCs w:val="20"/>
              </w:rPr>
              <w:t>-</w:t>
            </w:r>
          </w:p>
        </w:tc>
        <w:tc>
          <w:tcPr>
            <w:tcW w:w="383" w:type="dxa"/>
          </w:tcPr>
          <w:p w14:paraId="1D6AAE55" w14:textId="77777777" w:rsidR="005B5BDE" w:rsidRPr="0088473D" w:rsidRDefault="005B5BDE" w:rsidP="005B5BDE">
            <w:pPr>
              <w:jc w:val="right"/>
              <w:rPr>
                <w:rFonts w:ascii="Calibri" w:hAnsi="Calibri"/>
                <w:sz w:val="20"/>
                <w:szCs w:val="20"/>
              </w:rPr>
            </w:pPr>
          </w:p>
        </w:tc>
        <w:tc>
          <w:tcPr>
            <w:tcW w:w="1454" w:type="dxa"/>
            <w:tcBorders>
              <w:bottom w:val="single" w:sz="4" w:space="0" w:color="auto"/>
            </w:tcBorders>
          </w:tcPr>
          <w:p w14:paraId="20AEC022" w14:textId="23769A8C" w:rsidR="005B5BDE" w:rsidRDefault="005B5BDE" w:rsidP="005B5BDE">
            <w:pPr>
              <w:jc w:val="right"/>
              <w:rPr>
                <w:rFonts w:ascii="Calibri" w:hAnsi="Calibri"/>
                <w:sz w:val="20"/>
                <w:szCs w:val="20"/>
              </w:rPr>
            </w:pPr>
            <w:r w:rsidRPr="00921325">
              <w:rPr>
                <w:rFonts w:ascii="Calibri" w:hAnsi="Calibri"/>
                <w:sz w:val="20"/>
                <w:szCs w:val="20"/>
              </w:rPr>
              <w:t>-</w:t>
            </w:r>
          </w:p>
        </w:tc>
        <w:tc>
          <w:tcPr>
            <w:tcW w:w="284" w:type="dxa"/>
          </w:tcPr>
          <w:p w14:paraId="6B0D963D" w14:textId="77777777" w:rsidR="005B5BDE" w:rsidRPr="00D00979" w:rsidRDefault="005B5BDE" w:rsidP="005B5BDE">
            <w:pPr>
              <w:jc w:val="right"/>
              <w:rPr>
                <w:rFonts w:ascii="Calibri" w:hAnsi="Calibri"/>
                <w:sz w:val="20"/>
                <w:szCs w:val="20"/>
              </w:rPr>
            </w:pPr>
          </w:p>
        </w:tc>
        <w:tc>
          <w:tcPr>
            <w:tcW w:w="1374" w:type="dxa"/>
            <w:tcBorders>
              <w:bottom w:val="single" w:sz="4" w:space="0" w:color="auto"/>
            </w:tcBorders>
          </w:tcPr>
          <w:p w14:paraId="0349A3B7" w14:textId="5711831E" w:rsidR="005B5BDE" w:rsidRPr="001E59C2" w:rsidRDefault="005B5BDE" w:rsidP="005B5BDE">
            <w:pPr>
              <w:jc w:val="right"/>
              <w:rPr>
                <w:rFonts w:ascii="Calibri" w:hAnsi="Calibri"/>
                <w:sz w:val="20"/>
                <w:szCs w:val="20"/>
              </w:rPr>
            </w:pPr>
            <w:r w:rsidRPr="001E59C2">
              <w:rPr>
                <w:rFonts w:ascii="Calibri" w:hAnsi="Calibri"/>
                <w:sz w:val="20"/>
                <w:szCs w:val="20"/>
              </w:rPr>
              <w:t>-</w:t>
            </w:r>
          </w:p>
        </w:tc>
      </w:tr>
      <w:tr w:rsidR="005B5BDE" w:rsidRPr="0088473D" w14:paraId="68CFD6F5" w14:textId="77777777" w:rsidTr="00B708DF">
        <w:trPr>
          <w:trHeight w:val="240"/>
        </w:trPr>
        <w:tc>
          <w:tcPr>
            <w:tcW w:w="3446" w:type="dxa"/>
          </w:tcPr>
          <w:p w14:paraId="444463C2" w14:textId="77777777" w:rsidR="005B5BDE" w:rsidRPr="00E60ED8" w:rsidRDefault="005B5BDE" w:rsidP="005B5BDE">
            <w:pPr>
              <w:jc w:val="both"/>
              <w:rPr>
                <w:rFonts w:ascii="Calibri" w:hAnsi="Calibri"/>
                <w:bCs/>
                <w:sz w:val="20"/>
                <w:szCs w:val="20"/>
              </w:rPr>
            </w:pPr>
          </w:p>
        </w:tc>
        <w:tc>
          <w:tcPr>
            <w:tcW w:w="272" w:type="dxa"/>
          </w:tcPr>
          <w:p w14:paraId="0EB3D887" w14:textId="77777777" w:rsidR="005B5BDE" w:rsidRPr="00257222" w:rsidRDefault="005B5BDE" w:rsidP="005B5BDE">
            <w:pPr>
              <w:jc w:val="right"/>
              <w:rPr>
                <w:rFonts w:ascii="Calibri" w:hAnsi="Calibri"/>
                <w:sz w:val="20"/>
                <w:szCs w:val="20"/>
              </w:rPr>
            </w:pPr>
          </w:p>
        </w:tc>
        <w:tc>
          <w:tcPr>
            <w:tcW w:w="272" w:type="dxa"/>
          </w:tcPr>
          <w:p w14:paraId="24867EB9" w14:textId="77777777" w:rsidR="005B5BDE" w:rsidRPr="0088473D" w:rsidRDefault="005B5BDE" w:rsidP="005B5BDE">
            <w:pPr>
              <w:jc w:val="right"/>
              <w:rPr>
                <w:rFonts w:ascii="Calibri" w:hAnsi="Calibri"/>
                <w:sz w:val="20"/>
                <w:szCs w:val="20"/>
              </w:rPr>
            </w:pPr>
          </w:p>
        </w:tc>
        <w:tc>
          <w:tcPr>
            <w:tcW w:w="1587" w:type="dxa"/>
            <w:tcBorders>
              <w:top w:val="single" w:sz="4" w:space="0" w:color="auto"/>
              <w:bottom w:val="double" w:sz="4" w:space="0" w:color="auto"/>
            </w:tcBorders>
          </w:tcPr>
          <w:p w14:paraId="56B84437" w14:textId="1DDDEF28" w:rsidR="005B5BDE" w:rsidRPr="00FD4B1F" w:rsidRDefault="005B5BDE" w:rsidP="005B5BDE">
            <w:pPr>
              <w:jc w:val="right"/>
              <w:rPr>
                <w:rFonts w:ascii="Calibri" w:hAnsi="Calibri"/>
                <w:b/>
                <w:bCs/>
                <w:sz w:val="20"/>
                <w:szCs w:val="20"/>
              </w:rPr>
            </w:pPr>
            <w:r w:rsidRPr="00FD4B1F">
              <w:rPr>
                <w:rFonts w:ascii="Calibri" w:hAnsi="Calibri"/>
                <w:b/>
                <w:bCs/>
                <w:sz w:val="20"/>
                <w:szCs w:val="20"/>
              </w:rPr>
              <w:t>(</w:t>
            </w:r>
            <w:r w:rsidR="006F031D">
              <w:rPr>
                <w:rFonts w:ascii="Calibri" w:hAnsi="Calibri"/>
                <w:b/>
                <w:bCs/>
                <w:sz w:val="20"/>
                <w:szCs w:val="20"/>
              </w:rPr>
              <w:t>750,227</w:t>
            </w:r>
            <w:r w:rsidRPr="00FD4B1F">
              <w:rPr>
                <w:rFonts w:ascii="Calibri" w:hAnsi="Calibri"/>
                <w:b/>
                <w:bCs/>
                <w:sz w:val="20"/>
                <w:szCs w:val="20"/>
              </w:rPr>
              <w:t>)</w:t>
            </w:r>
          </w:p>
        </w:tc>
        <w:tc>
          <w:tcPr>
            <w:tcW w:w="383" w:type="dxa"/>
          </w:tcPr>
          <w:p w14:paraId="761DD6FB" w14:textId="77777777" w:rsidR="005B5BDE" w:rsidRPr="00FD4B1F" w:rsidRDefault="005B5BDE" w:rsidP="005B5BDE">
            <w:pPr>
              <w:jc w:val="right"/>
              <w:rPr>
                <w:rFonts w:ascii="Calibri" w:hAnsi="Calibri"/>
                <w:b/>
                <w:bCs/>
                <w:sz w:val="20"/>
                <w:szCs w:val="20"/>
              </w:rPr>
            </w:pPr>
          </w:p>
        </w:tc>
        <w:tc>
          <w:tcPr>
            <w:tcW w:w="1454" w:type="dxa"/>
            <w:tcBorders>
              <w:top w:val="single" w:sz="4" w:space="0" w:color="auto"/>
              <w:bottom w:val="double" w:sz="4" w:space="0" w:color="auto"/>
            </w:tcBorders>
          </w:tcPr>
          <w:p w14:paraId="71CD55B0" w14:textId="44EC4A0D" w:rsidR="005B5BDE" w:rsidRPr="00FD4B1F" w:rsidRDefault="005B5BDE" w:rsidP="005B5BDE">
            <w:pPr>
              <w:jc w:val="right"/>
              <w:rPr>
                <w:rFonts w:ascii="Calibri" w:hAnsi="Calibri"/>
                <w:b/>
                <w:bCs/>
                <w:sz w:val="20"/>
                <w:szCs w:val="20"/>
              </w:rPr>
            </w:pPr>
            <w:r w:rsidRPr="00FD4B1F">
              <w:rPr>
                <w:rFonts w:ascii="Calibri" w:hAnsi="Calibri"/>
                <w:b/>
                <w:bCs/>
                <w:sz w:val="20"/>
                <w:szCs w:val="20"/>
              </w:rPr>
              <w:t>(</w:t>
            </w:r>
            <w:r>
              <w:rPr>
                <w:rFonts w:ascii="Calibri" w:hAnsi="Calibri"/>
                <w:b/>
                <w:bCs/>
                <w:sz w:val="20"/>
                <w:szCs w:val="20"/>
              </w:rPr>
              <w:t>1,340,696</w:t>
            </w:r>
            <w:r w:rsidRPr="00FD4B1F">
              <w:rPr>
                <w:rFonts w:ascii="Calibri" w:hAnsi="Calibri"/>
                <w:b/>
                <w:bCs/>
                <w:sz w:val="20"/>
                <w:szCs w:val="20"/>
              </w:rPr>
              <w:t>)</w:t>
            </w:r>
          </w:p>
        </w:tc>
        <w:tc>
          <w:tcPr>
            <w:tcW w:w="284" w:type="dxa"/>
          </w:tcPr>
          <w:p w14:paraId="6D5D408A" w14:textId="77777777" w:rsidR="005B5BDE" w:rsidRPr="00FD4B1F" w:rsidRDefault="005B5BDE" w:rsidP="005B5BDE">
            <w:pPr>
              <w:jc w:val="right"/>
              <w:rPr>
                <w:rFonts w:ascii="Calibri" w:hAnsi="Calibri"/>
                <w:b/>
                <w:bCs/>
                <w:sz w:val="20"/>
                <w:szCs w:val="20"/>
              </w:rPr>
            </w:pPr>
          </w:p>
        </w:tc>
        <w:tc>
          <w:tcPr>
            <w:tcW w:w="1374" w:type="dxa"/>
            <w:tcBorders>
              <w:top w:val="single" w:sz="4" w:space="0" w:color="auto"/>
              <w:bottom w:val="double" w:sz="4" w:space="0" w:color="auto"/>
            </w:tcBorders>
          </w:tcPr>
          <w:p w14:paraId="2D81D4DC" w14:textId="1B68F736" w:rsidR="005B5BDE" w:rsidRPr="00FD4B1F" w:rsidRDefault="005B5BDE" w:rsidP="005B5BDE">
            <w:pPr>
              <w:jc w:val="right"/>
              <w:rPr>
                <w:rFonts w:ascii="Calibri" w:hAnsi="Calibri"/>
                <w:b/>
                <w:bCs/>
                <w:sz w:val="20"/>
                <w:szCs w:val="20"/>
              </w:rPr>
            </w:pPr>
            <w:r w:rsidRPr="00FD4B1F">
              <w:rPr>
                <w:rFonts w:ascii="Calibri" w:hAnsi="Calibri"/>
                <w:b/>
                <w:bCs/>
                <w:sz w:val="20"/>
                <w:szCs w:val="20"/>
              </w:rPr>
              <w:t>(</w:t>
            </w:r>
            <w:r w:rsidR="0097601E">
              <w:rPr>
                <w:rFonts w:ascii="Calibri" w:hAnsi="Calibri"/>
                <w:b/>
                <w:bCs/>
                <w:sz w:val="20"/>
                <w:szCs w:val="20"/>
              </w:rPr>
              <w:t>3,392,568</w:t>
            </w:r>
            <w:r w:rsidRPr="00FD4B1F">
              <w:rPr>
                <w:rFonts w:ascii="Calibri" w:hAnsi="Calibri"/>
                <w:b/>
                <w:bCs/>
                <w:sz w:val="20"/>
                <w:szCs w:val="20"/>
              </w:rPr>
              <w:t>)</w:t>
            </w:r>
          </w:p>
        </w:tc>
      </w:tr>
      <w:tr w:rsidR="000E1169" w:rsidRPr="0088473D" w14:paraId="7236560B" w14:textId="77777777" w:rsidTr="00B708DF">
        <w:trPr>
          <w:trHeight w:val="232"/>
        </w:trPr>
        <w:tc>
          <w:tcPr>
            <w:tcW w:w="3446" w:type="dxa"/>
          </w:tcPr>
          <w:p w14:paraId="0B19A11A" w14:textId="77777777" w:rsidR="000E1169" w:rsidRPr="0088473D" w:rsidRDefault="000E1169" w:rsidP="000E1169">
            <w:pPr>
              <w:jc w:val="both"/>
              <w:rPr>
                <w:rFonts w:ascii="Calibri" w:hAnsi="Calibri"/>
                <w:sz w:val="20"/>
                <w:szCs w:val="20"/>
              </w:rPr>
            </w:pPr>
          </w:p>
        </w:tc>
        <w:tc>
          <w:tcPr>
            <w:tcW w:w="272" w:type="dxa"/>
          </w:tcPr>
          <w:p w14:paraId="71462701" w14:textId="77777777" w:rsidR="000E1169" w:rsidRPr="00257222" w:rsidRDefault="000E1169" w:rsidP="000E1169">
            <w:pPr>
              <w:jc w:val="right"/>
              <w:rPr>
                <w:rFonts w:ascii="Calibri" w:hAnsi="Calibri"/>
                <w:sz w:val="20"/>
                <w:szCs w:val="20"/>
              </w:rPr>
            </w:pPr>
          </w:p>
        </w:tc>
        <w:tc>
          <w:tcPr>
            <w:tcW w:w="272" w:type="dxa"/>
          </w:tcPr>
          <w:p w14:paraId="2B5332EC" w14:textId="77777777" w:rsidR="000E1169" w:rsidRPr="0088473D" w:rsidRDefault="000E1169" w:rsidP="000E1169">
            <w:pPr>
              <w:jc w:val="right"/>
              <w:rPr>
                <w:rFonts w:ascii="Calibri" w:hAnsi="Calibri"/>
                <w:sz w:val="20"/>
                <w:szCs w:val="20"/>
              </w:rPr>
            </w:pPr>
          </w:p>
        </w:tc>
        <w:tc>
          <w:tcPr>
            <w:tcW w:w="1587" w:type="dxa"/>
            <w:tcBorders>
              <w:top w:val="double" w:sz="4" w:space="0" w:color="auto"/>
            </w:tcBorders>
          </w:tcPr>
          <w:p w14:paraId="31D54E65" w14:textId="77777777" w:rsidR="000E1169" w:rsidRPr="004B6ED3" w:rsidRDefault="000E1169" w:rsidP="000E1169">
            <w:pPr>
              <w:jc w:val="right"/>
              <w:rPr>
                <w:rFonts w:ascii="Calibri" w:hAnsi="Calibri"/>
                <w:sz w:val="20"/>
                <w:szCs w:val="20"/>
              </w:rPr>
            </w:pPr>
          </w:p>
        </w:tc>
        <w:tc>
          <w:tcPr>
            <w:tcW w:w="383" w:type="dxa"/>
          </w:tcPr>
          <w:p w14:paraId="5F2D372E" w14:textId="77777777" w:rsidR="000E1169" w:rsidRPr="0088473D" w:rsidRDefault="000E1169" w:rsidP="000E1169">
            <w:pPr>
              <w:jc w:val="right"/>
              <w:rPr>
                <w:rFonts w:ascii="Calibri" w:hAnsi="Calibri"/>
                <w:sz w:val="20"/>
                <w:szCs w:val="20"/>
              </w:rPr>
            </w:pPr>
          </w:p>
        </w:tc>
        <w:tc>
          <w:tcPr>
            <w:tcW w:w="1454" w:type="dxa"/>
            <w:tcBorders>
              <w:top w:val="double" w:sz="4" w:space="0" w:color="auto"/>
            </w:tcBorders>
          </w:tcPr>
          <w:p w14:paraId="64AACC48" w14:textId="77777777" w:rsidR="000E1169" w:rsidRPr="00D00979" w:rsidRDefault="000E1169" w:rsidP="000E1169">
            <w:pPr>
              <w:jc w:val="right"/>
              <w:rPr>
                <w:rFonts w:ascii="Calibri" w:hAnsi="Calibri"/>
                <w:sz w:val="20"/>
                <w:szCs w:val="20"/>
              </w:rPr>
            </w:pPr>
          </w:p>
        </w:tc>
        <w:tc>
          <w:tcPr>
            <w:tcW w:w="284" w:type="dxa"/>
          </w:tcPr>
          <w:p w14:paraId="076BC791" w14:textId="77777777" w:rsidR="000E1169" w:rsidRPr="00D00979" w:rsidRDefault="000E1169" w:rsidP="000E1169">
            <w:pPr>
              <w:jc w:val="right"/>
              <w:rPr>
                <w:rFonts w:ascii="Calibri" w:hAnsi="Calibri"/>
                <w:sz w:val="20"/>
                <w:szCs w:val="20"/>
              </w:rPr>
            </w:pPr>
          </w:p>
        </w:tc>
        <w:tc>
          <w:tcPr>
            <w:tcW w:w="1374" w:type="dxa"/>
            <w:tcBorders>
              <w:top w:val="double" w:sz="4" w:space="0" w:color="auto"/>
            </w:tcBorders>
          </w:tcPr>
          <w:p w14:paraId="4CD3BE3F" w14:textId="77777777" w:rsidR="000E1169" w:rsidRPr="00D00979" w:rsidRDefault="000E1169" w:rsidP="000E1169">
            <w:pPr>
              <w:jc w:val="right"/>
              <w:rPr>
                <w:rFonts w:ascii="Calibri" w:hAnsi="Calibri"/>
                <w:sz w:val="20"/>
                <w:szCs w:val="20"/>
              </w:rPr>
            </w:pPr>
          </w:p>
        </w:tc>
      </w:tr>
    </w:tbl>
    <w:p w14:paraId="110A2C69" w14:textId="2CC00B60" w:rsidR="00C7275B" w:rsidRPr="0088473D" w:rsidRDefault="00332A00">
      <w:pPr>
        <w:jc w:val="both"/>
        <w:rPr>
          <w:rFonts w:ascii="Calibri" w:hAnsi="Calibri"/>
          <w:b/>
        </w:rPr>
      </w:pPr>
      <w:r w:rsidRPr="0088473D">
        <w:rPr>
          <w:rFonts w:ascii="Calibri" w:hAnsi="Calibri"/>
          <w:b/>
        </w:rPr>
        <w:br w:type="page"/>
      </w:r>
      <w:r w:rsidR="00BA4462">
        <w:rPr>
          <w:rFonts w:ascii="Calibri" w:hAnsi="Calibri"/>
          <w:b/>
        </w:rPr>
        <w:lastRenderedPageBreak/>
        <w:t xml:space="preserve">Consolidated </w:t>
      </w:r>
      <w:r w:rsidR="007103CE">
        <w:rPr>
          <w:rFonts w:ascii="Calibri" w:hAnsi="Calibri"/>
          <w:b/>
        </w:rPr>
        <w:t>Statement of Financial Position</w:t>
      </w:r>
      <w:r w:rsidR="00C7275B" w:rsidRPr="0088473D">
        <w:rPr>
          <w:rFonts w:ascii="Calibri" w:hAnsi="Calibri"/>
          <w:b/>
        </w:rPr>
        <w:t xml:space="preserve"> </w:t>
      </w:r>
    </w:p>
    <w:p w14:paraId="4E566759" w14:textId="77777777" w:rsidR="001F779C" w:rsidRPr="0088473D" w:rsidRDefault="001F779C">
      <w:pPr>
        <w:jc w:val="both"/>
        <w:rPr>
          <w:rFonts w:ascii="Calibri" w:hAnsi="Calibri"/>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9"/>
        <w:gridCol w:w="689"/>
        <w:gridCol w:w="328"/>
        <w:gridCol w:w="322"/>
        <w:gridCol w:w="1665"/>
        <w:gridCol w:w="322"/>
        <w:gridCol w:w="268"/>
        <w:gridCol w:w="1499"/>
        <w:gridCol w:w="67"/>
        <w:gridCol w:w="415"/>
        <w:gridCol w:w="1444"/>
      </w:tblGrid>
      <w:tr w:rsidR="005B5BDE" w:rsidRPr="0088473D" w14:paraId="058BE20A" w14:textId="77777777" w:rsidTr="001122A3">
        <w:trPr>
          <w:trHeight w:val="410"/>
        </w:trPr>
        <w:tc>
          <w:tcPr>
            <w:tcW w:w="2359" w:type="dxa"/>
            <w:tcBorders>
              <w:top w:val="nil"/>
              <w:left w:val="nil"/>
              <w:bottom w:val="nil"/>
              <w:right w:val="nil"/>
            </w:tcBorders>
          </w:tcPr>
          <w:p w14:paraId="63C7ABCE" w14:textId="77777777" w:rsidR="005B5BDE" w:rsidRPr="0088473D" w:rsidRDefault="005B5BDE" w:rsidP="005B5BDE">
            <w:pPr>
              <w:jc w:val="both"/>
              <w:rPr>
                <w:rFonts w:ascii="Calibri" w:hAnsi="Calibri"/>
                <w:b/>
                <w:sz w:val="20"/>
                <w:szCs w:val="20"/>
              </w:rPr>
            </w:pPr>
          </w:p>
        </w:tc>
        <w:tc>
          <w:tcPr>
            <w:tcW w:w="1017" w:type="dxa"/>
            <w:gridSpan w:val="2"/>
            <w:tcBorders>
              <w:top w:val="nil"/>
              <w:left w:val="nil"/>
              <w:bottom w:val="nil"/>
              <w:right w:val="nil"/>
            </w:tcBorders>
          </w:tcPr>
          <w:p w14:paraId="7E16DBF1" w14:textId="77777777" w:rsidR="005B5BDE" w:rsidRPr="008A6B23" w:rsidRDefault="005B5BDE" w:rsidP="005B5BDE">
            <w:pPr>
              <w:jc w:val="right"/>
              <w:rPr>
                <w:rFonts w:ascii="Calibri" w:hAnsi="Calibri"/>
                <w:b/>
                <w:sz w:val="16"/>
                <w:szCs w:val="16"/>
              </w:rPr>
            </w:pPr>
          </w:p>
        </w:tc>
        <w:tc>
          <w:tcPr>
            <w:tcW w:w="322" w:type="dxa"/>
            <w:tcBorders>
              <w:top w:val="nil"/>
              <w:left w:val="nil"/>
              <w:bottom w:val="nil"/>
              <w:right w:val="nil"/>
            </w:tcBorders>
          </w:tcPr>
          <w:p w14:paraId="4E00B226" w14:textId="77777777" w:rsidR="005B5BDE" w:rsidRPr="0088473D" w:rsidRDefault="005B5BDE" w:rsidP="005B5BDE">
            <w:pPr>
              <w:jc w:val="both"/>
              <w:rPr>
                <w:rFonts w:ascii="Calibri" w:hAnsi="Calibri"/>
                <w:b/>
                <w:sz w:val="16"/>
                <w:szCs w:val="16"/>
              </w:rPr>
            </w:pPr>
          </w:p>
        </w:tc>
        <w:tc>
          <w:tcPr>
            <w:tcW w:w="1665" w:type="dxa"/>
            <w:tcBorders>
              <w:top w:val="nil"/>
              <w:left w:val="nil"/>
              <w:bottom w:val="nil"/>
              <w:right w:val="nil"/>
            </w:tcBorders>
          </w:tcPr>
          <w:p w14:paraId="0BBF308D" w14:textId="61D97EA9" w:rsidR="005B5BDE" w:rsidRPr="00415148" w:rsidRDefault="005B5BDE" w:rsidP="005B5BDE">
            <w:pPr>
              <w:ind w:firstLine="371"/>
              <w:jc w:val="right"/>
              <w:rPr>
                <w:rFonts w:ascii="Calibri" w:hAnsi="Calibri"/>
                <w:b/>
                <w:sz w:val="16"/>
                <w:szCs w:val="16"/>
              </w:rPr>
            </w:pPr>
            <w:r w:rsidRPr="00415148">
              <w:rPr>
                <w:rFonts w:ascii="Calibri" w:hAnsi="Calibri"/>
                <w:b/>
                <w:sz w:val="16"/>
                <w:szCs w:val="16"/>
              </w:rPr>
              <w:t>6 months to 30 June 202</w:t>
            </w:r>
            <w:r w:rsidR="00BF6956">
              <w:rPr>
                <w:rFonts w:ascii="Calibri" w:hAnsi="Calibri"/>
                <w:b/>
                <w:sz w:val="16"/>
                <w:szCs w:val="16"/>
              </w:rPr>
              <w:t>5</w:t>
            </w:r>
          </w:p>
        </w:tc>
        <w:tc>
          <w:tcPr>
            <w:tcW w:w="322" w:type="dxa"/>
            <w:tcBorders>
              <w:top w:val="nil"/>
              <w:left w:val="nil"/>
              <w:bottom w:val="nil"/>
              <w:right w:val="nil"/>
            </w:tcBorders>
          </w:tcPr>
          <w:p w14:paraId="69857FBF" w14:textId="77777777" w:rsidR="005B5BDE" w:rsidRPr="0088473D" w:rsidRDefault="005B5BDE" w:rsidP="005B5BDE">
            <w:pPr>
              <w:jc w:val="right"/>
              <w:rPr>
                <w:rFonts w:ascii="Calibri" w:hAnsi="Calibri"/>
                <w:b/>
                <w:sz w:val="16"/>
                <w:szCs w:val="16"/>
              </w:rPr>
            </w:pPr>
          </w:p>
        </w:tc>
        <w:tc>
          <w:tcPr>
            <w:tcW w:w="268" w:type="dxa"/>
            <w:tcBorders>
              <w:top w:val="nil"/>
              <w:left w:val="nil"/>
              <w:bottom w:val="nil"/>
              <w:right w:val="nil"/>
            </w:tcBorders>
          </w:tcPr>
          <w:p w14:paraId="40B65568" w14:textId="685394EF" w:rsidR="005B5BDE" w:rsidRPr="0088473D" w:rsidRDefault="005B5BDE" w:rsidP="005B5BDE">
            <w:pPr>
              <w:jc w:val="right"/>
              <w:rPr>
                <w:rFonts w:ascii="Calibri" w:hAnsi="Calibri"/>
                <w:b/>
                <w:sz w:val="16"/>
                <w:szCs w:val="16"/>
              </w:rPr>
            </w:pPr>
          </w:p>
        </w:tc>
        <w:tc>
          <w:tcPr>
            <w:tcW w:w="1566" w:type="dxa"/>
            <w:gridSpan w:val="2"/>
            <w:tcBorders>
              <w:top w:val="nil"/>
              <w:left w:val="nil"/>
              <w:bottom w:val="nil"/>
              <w:right w:val="nil"/>
            </w:tcBorders>
          </w:tcPr>
          <w:p w14:paraId="675365D0" w14:textId="2FE59CAA" w:rsidR="005B5BDE" w:rsidRPr="00B66E6F" w:rsidRDefault="005B5BDE" w:rsidP="005B5BDE">
            <w:pPr>
              <w:ind w:right="27"/>
              <w:jc w:val="right"/>
              <w:rPr>
                <w:rFonts w:ascii="Calibri" w:hAnsi="Calibri"/>
                <w:b/>
                <w:sz w:val="16"/>
                <w:szCs w:val="16"/>
              </w:rPr>
            </w:pPr>
            <w:r w:rsidRPr="00415148">
              <w:rPr>
                <w:rFonts w:ascii="Calibri" w:hAnsi="Calibri"/>
                <w:b/>
                <w:sz w:val="16"/>
                <w:szCs w:val="16"/>
              </w:rPr>
              <w:t>6 months to 30 June 202</w:t>
            </w:r>
            <w:r>
              <w:rPr>
                <w:rFonts w:ascii="Calibri" w:hAnsi="Calibri"/>
                <w:b/>
                <w:sz w:val="16"/>
                <w:szCs w:val="16"/>
              </w:rPr>
              <w:t>4</w:t>
            </w:r>
          </w:p>
        </w:tc>
        <w:tc>
          <w:tcPr>
            <w:tcW w:w="1859" w:type="dxa"/>
            <w:gridSpan w:val="2"/>
            <w:tcBorders>
              <w:top w:val="nil"/>
              <w:left w:val="nil"/>
              <w:bottom w:val="nil"/>
              <w:right w:val="nil"/>
            </w:tcBorders>
          </w:tcPr>
          <w:p w14:paraId="2DF75BDC" w14:textId="0F48BE79" w:rsidR="005B5BDE" w:rsidRPr="00AF7B84" w:rsidRDefault="005B5BDE" w:rsidP="005B5BDE">
            <w:pPr>
              <w:jc w:val="right"/>
              <w:rPr>
                <w:rFonts w:ascii="Calibri" w:hAnsi="Calibri"/>
                <w:b/>
                <w:sz w:val="16"/>
                <w:szCs w:val="16"/>
              </w:rPr>
            </w:pPr>
            <w:r w:rsidRPr="00AF7B84">
              <w:rPr>
                <w:rFonts w:ascii="Calibri" w:hAnsi="Calibri"/>
                <w:b/>
                <w:sz w:val="16"/>
                <w:szCs w:val="16"/>
              </w:rPr>
              <w:t xml:space="preserve"> Year ended 31 December 202</w:t>
            </w:r>
            <w:r w:rsidR="00BF6956">
              <w:rPr>
                <w:rFonts w:ascii="Calibri" w:hAnsi="Calibri"/>
                <w:b/>
                <w:sz w:val="16"/>
                <w:szCs w:val="16"/>
              </w:rPr>
              <w:t>4</w:t>
            </w:r>
          </w:p>
        </w:tc>
      </w:tr>
      <w:tr w:rsidR="005B5BDE" w:rsidRPr="0088473D" w14:paraId="5C8C7CEC"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3048" w:type="dxa"/>
            <w:gridSpan w:val="2"/>
          </w:tcPr>
          <w:p w14:paraId="626B4850" w14:textId="77777777" w:rsidR="005B5BDE" w:rsidRPr="0088473D" w:rsidRDefault="005B5BDE" w:rsidP="005B5BDE">
            <w:pPr>
              <w:jc w:val="both"/>
              <w:rPr>
                <w:rFonts w:ascii="Calibri" w:hAnsi="Calibri"/>
                <w:sz w:val="20"/>
                <w:szCs w:val="20"/>
              </w:rPr>
            </w:pPr>
          </w:p>
        </w:tc>
        <w:tc>
          <w:tcPr>
            <w:tcW w:w="328" w:type="dxa"/>
          </w:tcPr>
          <w:p w14:paraId="48C2051F" w14:textId="77777777" w:rsidR="005B5BDE" w:rsidRPr="008A6B23" w:rsidRDefault="005B5BDE" w:rsidP="005B5BDE">
            <w:pPr>
              <w:jc w:val="right"/>
              <w:rPr>
                <w:rFonts w:ascii="Calibri" w:hAnsi="Calibri"/>
                <w:b/>
                <w:sz w:val="16"/>
                <w:szCs w:val="16"/>
              </w:rPr>
            </w:pPr>
          </w:p>
        </w:tc>
        <w:tc>
          <w:tcPr>
            <w:tcW w:w="322" w:type="dxa"/>
          </w:tcPr>
          <w:p w14:paraId="564B4ADB" w14:textId="77777777" w:rsidR="005B5BDE" w:rsidRPr="0088473D" w:rsidRDefault="005B5BDE" w:rsidP="005B5BDE">
            <w:pPr>
              <w:jc w:val="both"/>
              <w:rPr>
                <w:rFonts w:ascii="Calibri" w:hAnsi="Calibri"/>
                <w:sz w:val="20"/>
                <w:szCs w:val="20"/>
              </w:rPr>
            </w:pPr>
          </w:p>
        </w:tc>
        <w:tc>
          <w:tcPr>
            <w:tcW w:w="1665" w:type="dxa"/>
          </w:tcPr>
          <w:p w14:paraId="2183902C" w14:textId="77777777" w:rsidR="005B5BDE" w:rsidRPr="00415148" w:rsidRDefault="005B5BDE" w:rsidP="005B5BDE">
            <w:pPr>
              <w:ind w:firstLine="371"/>
              <w:jc w:val="right"/>
              <w:rPr>
                <w:rFonts w:ascii="Calibri" w:hAnsi="Calibri"/>
                <w:b/>
                <w:sz w:val="16"/>
                <w:szCs w:val="16"/>
              </w:rPr>
            </w:pPr>
            <w:r w:rsidRPr="00415148">
              <w:rPr>
                <w:rFonts w:ascii="Calibri" w:hAnsi="Calibri"/>
                <w:b/>
                <w:sz w:val="16"/>
                <w:szCs w:val="16"/>
              </w:rPr>
              <w:t>Unaudited</w:t>
            </w:r>
          </w:p>
          <w:p w14:paraId="4F3EAEF1" w14:textId="77777777" w:rsidR="005B5BDE" w:rsidRPr="00415148" w:rsidRDefault="005B5BDE" w:rsidP="005B5BDE">
            <w:pPr>
              <w:ind w:firstLine="371"/>
              <w:jc w:val="right"/>
              <w:rPr>
                <w:rFonts w:ascii="Calibri" w:hAnsi="Calibri"/>
                <w:b/>
                <w:sz w:val="16"/>
                <w:szCs w:val="16"/>
              </w:rPr>
            </w:pPr>
            <w:r w:rsidRPr="00415148">
              <w:rPr>
                <w:rFonts w:ascii="Calibri" w:hAnsi="Calibri"/>
                <w:b/>
                <w:sz w:val="16"/>
                <w:szCs w:val="16"/>
              </w:rPr>
              <w:t>£</w:t>
            </w:r>
          </w:p>
        </w:tc>
        <w:tc>
          <w:tcPr>
            <w:tcW w:w="322" w:type="dxa"/>
          </w:tcPr>
          <w:p w14:paraId="4BD8416C" w14:textId="77777777" w:rsidR="005B5BDE" w:rsidRPr="0088473D" w:rsidRDefault="005B5BDE" w:rsidP="005B5BDE">
            <w:pPr>
              <w:jc w:val="right"/>
              <w:rPr>
                <w:rFonts w:ascii="Calibri" w:hAnsi="Calibri"/>
                <w:b/>
                <w:sz w:val="16"/>
                <w:szCs w:val="16"/>
              </w:rPr>
            </w:pPr>
          </w:p>
        </w:tc>
        <w:tc>
          <w:tcPr>
            <w:tcW w:w="268" w:type="dxa"/>
          </w:tcPr>
          <w:p w14:paraId="32CA2DEA" w14:textId="4182A3F2" w:rsidR="005B5BDE" w:rsidRPr="0088473D" w:rsidRDefault="005B5BDE" w:rsidP="005B5BDE">
            <w:pPr>
              <w:jc w:val="right"/>
              <w:rPr>
                <w:rFonts w:ascii="Calibri" w:hAnsi="Calibri"/>
                <w:b/>
                <w:sz w:val="16"/>
                <w:szCs w:val="16"/>
              </w:rPr>
            </w:pPr>
          </w:p>
        </w:tc>
        <w:tc>
          <w:tcPr>
            <w:tcW w:w="1566" w:type="dxa"/>
            <w:gridSpan w:val="2"/>
          </w:tcPr>
          <w:p w14:paraId="2979BD6A" w14:textId="77777777" w:rsidR="005B5BDE" w:rsidRPr="00415148" w:rsidRDefault="005B5BDE" w:rsidP="005B5BDE">
            <w:pPr>
              <w:ind w:firstLine="371"/>
              <w:jc w:val="right"/>
              <w:rPr>
                <w:rFonts w:ascii="Calibri" w:hAnsi="Calibri"/>
                <w:b/>
                <w:sz w:val="16"/>
                <w:szCs w:val="16"/>
              </w:rPr>
            </w:pPr>
            <w:r w:rsidRPr="00415148">
              <w:rPr>
                <w:rFonts w:ascii="Calibri" w:hAnsi="Calibri"/>
                <w:b/>
                <w:sz w:val="16"/>
                <w:szCs w:val="16"/>
              </w:rPr>
              <w:t>Unaudited</w:t>
            </w:r>
          </w:p>
          <w:p w14:paraId="105C19A9" w14:textId="3E6453F7" w:rsidR="005B5BDE" w:rsidRPr="00B66E6F" w:rsidRDefault="005B5BDE" w:rsidP="005B5BDE">
            <w:pPr>
              <w:ind w:right="27"/>
              <w:jc w:val="right"/>
              <w:rPr>
                <w:rFonts w:ascii="Calibri" w:hAnsi="Calibri"/>
                <w:b/>
                <w:sz w:val="16"/>
                <w:szCs w:val="16"/>
              </w:rPr>
            </w:pPr>
            <w:r w:rsidRPr="00415148">
              <w:rPr>
                <w:rFonts w:ascii="Calibri" w:hAnsi="Calibri"/>
                <w:b/>
                <w:sz w:val="16"/>
                <w:szCs w:val="16"/>
              </w:rPr>
              <w:t>£</w:t>
            </w:r>
          </w:p>
        </w:tc>
        <w:tc>
          <w:tcPr>
            <w:tcW w:w="1859" w:type="dxa"/>
            <w:gridSpan w:val="2"/>
          </w:tcPr>
          <w:p w14:paraId="11504619" w14:textId="0575B98D" w:rsidR="005B5BDE" w:rsidRPr="00AF7B84" w:rsidRDefault="005B5BDE" w:rsidP="005B5BDE">
            <w:pPr>
              <w:jc w:val="right"/>
              <w:rPr>
                <w:rFonts w:ascii="Calibri" w:hAnsi="Calibri"/>
                <w:b/>
                <w:sz w:val="16"/>
                <w:szCs w:val="16"/>
              </w:rPr>
            </w:pPr>
            <w:r w:rsidRPr="00AF7B84">
              <w:rPr>
                <w:rFonts w:ascii="Calibri" w:hAnsi="Calibri"/>
                <w:b/>
                <w:sz w:val="16"/>
                <w:szCs w:val="16"/>
              </w:rPr>
              <w:t>Audited</w:t>
            </w:r>
          </w:p>
          <w:p w14:paraId="4F9DE9A0" w14:textId="77777777" w:rsidR="005B5BDE" w:rsidRPr="00AF7B84" w:rsidRDefault="005B5BDE" w:rsidP="005B5BDE">
            <w:pPr>
              <w:jc w:val="right"/>
              <w:rPr>
                <w:rFonts w:ascii="Calibri" w:hAnsi="Calibri"/>
                <w:b/>
                <w:sz w:val="16"/>
                <w:szCs w:val="16"/>
              </w:rPr>
            </w:pPr>
            <w:r w:rsidRPr="00AF7B84">
              <w:rPr>
                <w:rFonts w:ascii="Calibri" w:hAnsi="Calibri"/>
                <w:b/>
                <w:sz w:val="16"/>
                <w:szCs w:val="16"/>
              </w:rPr>
              <w:t>£</w:t>
            </w:r>
          </w:p>
          <w:p w14:paraId="78186FF8" w14:textId="77777777" w:rsidR="005B5BDE" w:rsidRPr="00AF7B84" w:rsidRDefault="005B5BDE" w:rsidP="005B5BDE">
            <w:pPr>
              <w:jc w:val="right"/>
              <w:rPr>
                <w:rFonts w:ascii="Calibri" w:hAnsi="Calibri"/>
                <w:b/>
                <w:sz w:val="16"/>
                <w:szCs w:val="16"/>
              </w:rPr>
            </w:pPr>
          </w:p>
        </w:tc>
      </w:tr>
      <w:tr w:rsidR="005B5BDE" w:rsidRPr="0088473D" w14:paraId="393DD092"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9"/>
        </w:trPr>
        <w:tc>
          <w:tcPr>
            <w:tcW w:w="3048" w:type="dxa"/>
            <w:gridSpan w:val="2"/>
          </w:tcPr>
          <w:p w14:paraId="0BD88E15" w14:textId="74FB07F9" w:rsidR="005B5BDE" w:rsidRPr="0088473D" w:rsidRDefault="005B5BDE" w:rsidP="005B5BDE">
            <w:pPr>
              <w:jc w:val="both"/>
              <w:rPr>
                <w:rFonts w:ascii="Calibri" w:hAnsi="Calibri"/>
                <w:b/>
                <w:sz w:val="20"/>
                <w:szCs w:val="20"/>
              </w:rPr>
            </w:pPr>
            <w:r>
              <w:rPr>
                <w:rFonts w:ascii="Calibri" w:hAnsi="Calibri"/>
                <w:b/>
                <w:sz w:val="20"/>
                <w:szCs w:val="20"/>
              </w:rPr>
              <w:t>Non-c</w:t>
            </w:r>
            <w:r w:rsidRPr="0088473D">
              <w:rPr>
                <w:rFonts w:ascii="Calibri" w:hAnsi="Calibri"/>
                <w:b/>
                <w:sz w:val="20"/>
                <w:szCs w:val="20"/>
              </w:rPr>
              <w:t>urrent assets</w:t>
            </w:r>
          </w:p>
          <w:p w14:paraId="0DCF7002" w14:textId="52A6D206" w:rsidR="005B5BDE" w:rsidRDefault="005B5BDE" w:rsidP="005B5BDE">
            <w:pPr>
              <w:jc w:val="both"/>
              <w:rPr>
                <w:rFonts w:ascii="Calibri" w:hAnsi="Calibri"/>
                <w:sz w:val="20"/>
                <w:szCs w:val="20"/>
              </w:rPr>
            </w:pPr>
            <w:r>
              <w:rPr>
                <w:rFonts w:ascii="Calibri" w:hAnsi="Calibri"/>
                <w:sz w:val="20"/>
                <w:szCs w:val="20"/>
              </w:rPr>
              <w:t>Intangible fixed assets</w:t>
            </w:r>
          </w:p>
          <w:p w14:paraId="64D3FFC0" w14:textId="7EA1DD84" w:rsidR="005B5BDE" w:rsidRDefault="005B5BDE" w:rsidP="005B5BDE">
            <w:pPr>
              <w:jc w:val="both"/>
              <w:rPr>
                <w:rFonts w:ascii="Calibri" w:hAnsi="Calibri"/>
                <w:sz w:val="20"/>
                <w:szCs w:val="20"/>
              </w:rPr>
            </w:pPr>
            <w:r>
              <w:rPr>
                <w:rFonts w:ascii="Calibri" w:hAnsi="Calibri"/>
                <w:sz w:val="20"/>
                <w:szCs w:val="20"/>
              </w:rPr>
              <w:t>Tangible fixed assets</w:t>
            </w:r>
          </w:p>
          <w:p w14:paraId="6A08AEED" w14:textId="074B8C89" w:rsidR="005B5BDE" w:rsidRPr="0088473D" w:rsidRDefault="005B5BDE" w:rsidP="005B5BDE">
            <w:pPr>
              <w:jc w:val="both"/>
              <w:rPr>
                <w:rFonts w:ascii="Calibri" w:hAnsi="Calibri"/>
                <w:sz w:val="20"/>
                <w:szCs w:val="20"/>
              </w:rPr>
            </w:pPr>
            <w:r>
              <w:rPr>
                <w:rFonts w:ascii="Calibri" w:hAnsi="Calibri"/>
                <w:sz w:val="20"/>
                <w:szCs w:val="20"/>
              </w:rPr>
              <w:t>Investments</w:t>
            </w:r>
          </w:p>
          <w:p w14:paraId="7270D0B3" w14:textId="5535484D" w:rsidR="005B5BDE" w:rsidRDefault="005B5BDE" w:rsidP="005B5BDE">
            <w:pPr>
              <w:jc w:val="both"/>
              <w:rPr>
                <w:rFonts w:ascii="Calibri" w:hAnsi="Calibri"/>
                <w:sz w:val="20"/>
                <w:szCs w:val="20"/>
              </w:rPr>
            </w:pPr>
            <w:r>
              <w:rPr>
                <w:rFonts w:ascii="Calibri" w:hAnsi="Calibri"/>
                <w:sz w:val="20"/>
                <w:szCs w:val="20"/>
              </w:rPr>
              <w:t>Investments in associates</w:t>
            </w:r>
          </w:p>
          <w:p w14:paraId="28DC4190" w14:textId="6B8E0063" w:rsidR="005B5BDE" w:rsidRPr="0088473D" w:rsidRDefault="005B5BDE" w:rsidP="005B5BDE">
            <w:pPr>
              <w:jc w:val="both"/>
              <w:rPr>
                <w:rFonts w:ascii="Calibri" w:hAnsi="Calibri"/>
                <w:sz w:val="20"/>
                <w:szCs w:val="20"/>
              </w:rPr>
            </w:pPr>
            <w:r>
              <w:rPr>
                <w:rFonts w:ascii="Calibri" w:hAnsi="Calibri"/>
                <w:sz w:val="20"/>
                <w:szCs w:val="20"/>
              </w:rPr>
              <w:t>Available for sale assets</w:t>
            </w:r>
          </w:p>
        </w:tc>
        <w:tc>
          <w:tcPr>
            <w:tcW w:w="328" w:type="dxa"/>
          </w:tcPr>
          <w:p w14:paraId="24CBF92C" w14:textId="77777777" w:rsidR="005B5BDE" w:rsidRPr="008A6B23" w:rsidRDefault="005B5BDE" w:rsidP="005B5BDE">
            <w:pPr>
              <w:jc w:val="right"/>
              <w:rPr>
                <w:rFonts w:ascii="Calibri" w:hAnsi="Calibri"/>
                <w:sz w:val="20"/>
                <w:szCs w:val="20"/>
              </w:rPr>
            </w:pPr>
          </w:p>
        </w:tc>
        <w:tc>
          <w:tcPr>
            <w:tcW w:w="322" w:type="dxa"/>
          </w:tcPr>
          <w:p w14:paraId="4022C7E1" w14:textId="77777777" w:rsidR="005B5BDE" w:rsidRPr="0088473D" w:rsidRDefault="005B5BDE" w:rsidP="005B5BDE">
            <w:pPr>
              <w:jc w:val="both"/>
              <w:rPr>
                <w:rFonts w:ascii="Calibri" w:hAnsi="Calibri"/>
                <w:sz w:val="20"/>
                <w:szCs w:val="20"/>
              </w:rPr>
            </w:pPr>
          </w:p>
          <w:p w14:paraId="115AD3BD" w14:textId="77777777" w:rsidR="005B5BDE" w:rsidRPr="0088473D" w:rsidRDefault="005B5BDE" w:rsidP="005B5BDE">
            <w:pPr>
              <w:jc w:val="both"/>
              <w:rPr>
                <w:rFonts w:ascii="Calibri" w:hAnsi="Calibri"/>
                <w:sz w:val="20"/>
                <w:szCs w:val="20"/>
              </w:rPr>
            </w:pPr>
          </w:p>
          <w:p w14:paraId="6479BAB2" w14:textId="77777777" w:rsidR="005B5BDE" w:rsidRPr="0088473D" w:rsidRDefault="005B5BDE" w:rsidP="005B5BDE">
            <w:pPr>
              <w:jc w:val="center"/>
              <w:rPr>
                <w:rFonts w:ascii="Calibri" w:hAnsi="Calibri"/>
                <w:sz w:val="18"/>
                <w:szCs w:val="18"/>
              </w:rPr>
            </w:pPr>
          </w:p>
        </w:tc>
        <w:tc>
          <w:tcPr>
            <w:tcW w:w="1665" w:type="dxa"/>
            <w:tcBorders>
              <w:bottom w:val="single" w:sz="4" w:space="0" w:color="auto"/>
            </w:tcBorders>
          </w:tcPr>
          <w:p w14:paraId="2CFC31FB" w14:textId="77777777" w:rsidR="005B5BDE" w:rsidRPr="00415148" w:rsidRDefault="005B5BDE" w:rsidP="005B5BDE">
            <w:pPr>
              <w:jc w:val="right"/>
              <w:rPr>
                <w:rFonts w:ascii="Calibri" w:hAnsi="Calibri"/>
                <w:sz w:val="20"/>
                <w:szCs w:val="20"/>
              </w:rPr>
            </w:pPr>
          </w:p>
          <w:p w14:paraId="62163290" w14:textId="2F6F54FF" w:rsidR="005B5BDE" w:rsidRPr="00415148" w:rsidRDefault="006D3971" w:rsidP="005B5BDE">
            <w:pPr>
              <w:jc w:val="right"/>
              <w:rPr>
                <w:rFonts w:ascii="Calibri" w:hAnsi="Calibri"/>
                <w:sz w:val="20"/>
                <w:szCs w:val="20"/>
              </w:rPr>
            </w:pPr>
            <w:r>
              <w:rPr>
                <w:rFonts w:ascii="Calibri" w:hAnsi="Calibri"/>
                <w:sz w:val="20"/>
                <w:szCs w:val="20"/>
              </w:rPr>
              <w:t>-</w:t>
            </w:r>
          </w:p>
          <w:p w14:paraId="198BD384" w14:textId="1C572E13" w:rsidR="005B5BDE" w:rsidRPr="00415148" w:rsidRDefault="005B5BDE" w:rsidP="005B5BDE">
            <w:pPr>
              <w:jc w:val="right"/>
              <w:rPr>
                <w:rFonts w:ascii="Calibri" w:hAnsi="Calibri"/>
                <w:sz w:val="20"/>
                <w:szCs w:val="20"/>
              </w:rPr>
            </w:pPr>
            <w:r w:rsidRPr="00415148">
              <w:rPr>
                <w:rFonts w:ascii="Calibri" w:hAnsi="Calibri"/>
                <w:sz w:val="20"/>
                <w:szCs w:val="20"/>
              </w:rPr>
              <w:t>-</w:t>
            </w:r>
          </w:p>
          <w:p w14:paraId="089EA9FD" w14:textId="0E2F17EC" w:rsidR="005B5BDE" w:rsidRPr="00415148" w:rsidRDefault="006D3971" w:rsidP="005B5BDE">
            <w:pPr>
              <w:jc w:val="right"/>
              <w:rPr>
                <w:rFonts w:ascii="Calibri" w:hAnsi="Calibri"/>
                <w:sz w:val="20"/>
                <w:szCs w:val="20"/>
              </w:rPr>
            </w:pPr>
            <w:r>
              <w:rPr>
                <w:rFonts w:ascii="Calibri" w:hAnsi="Calibri"/>
                <w:sz w:val="20"/>
                <w:szCs w:val="20"/>
              </w:rPr>
              <w:t>258,110</w:t>
            </w:r>
          </w:p>
          <w:p w14:paraId="319BD2E1" w14:textId="78AD8E3D" w:rsidR="005B5BDE" w:rsidRPr="00415148" w:rsidRDefault="005B5BDE" w:rsidP="005B5BDE">
            <w:pPr>
              <w:jc w:val="right"/>
              <w:rPr>
                <w:rFonts w:ascii="Calibri" w:hAnsi="Calibri"/>
                <w:sz w:val="20"/>
                <w:szCs w:val="20"/>
              </w:rPr>
            </w:pPr>
            <w:r w:rsidRPr="00415148">
              <w:rPr>
                <w:rFonts w:ascii="Calibri" w:hAnsi="Calibri"/>
                <w:sz w:val="20"/>
                <w:szCs w:val="20"/>
              </w:rPr>
              <w:t>-</w:t>
            </w:r>
          </w:p>
          <w:p w14:paraId="7E3E4078" w14:textId="41B1D964" w:rsidR="005B5BDE" w:rsidRPr="00415148" w:rsidRDefault="005B5BDE" w:rsidP="005B5BDE">
            <w:pPr>
              <w:jc w:val="right"/>
              <w:rPr>
                <w:rFonts w:ascii="Calibri" w:hAnsi="Calibri"/>
                <w:sz w:val="20"/>
                <w:szCs w:val="20"/>
              </w:rPr>
            </w:pPr>
            <w:r w:rsidRPr="00415148">
              <w:rPr>
                <w:rFonts w:ascii="Calibri" w:hAnsi="Calibri"/>
                <w:sz w:val="20"/>
                <w:szCs w:val="20"/>
              </w:rPr>
              <w:t>-</w:t>
            </w:r>
          </w:p>
        </w:tc>
        <w:tc>
          <w:tcPr>
            <w:tcW w:w="322" w:type="dxa"/>
          </w:tcPr>
          <w:p w14:paraId="78921A36" w14:textId="77777777" w:rsidR="005B5BDE" w:rsidRPr="00B31245" w:rsidRDefault="005B5BDE" w:rsidP="005B5BDE">
            <w:pPr>
              <w:jc w:val="right"/>
              <w:rPr>
                <w:rFonts w:ascii="Calibri" w:hAnsi="Calibri"/>
                <w:sz w:val="20"/>
                <w:szCs w:val="20"/>
                <w:highlight w:val="yellow"/>
              </w:rPr>
            </w:pPr>
          </w:p>
        </w:tc>
        <w:tc>
          <w:tcPr>
            <w:tcW w:w="1767" w:type="dxa"/>
            <w:gridSpan w:val="2"/>
            <w:tcBorders>
              <w:bottom w:val="single" w:sz="4" w:space="0" w:color="auto"/>
            </w:tcBorders>
          </w:tcPr>
          <w:p w14:paraId="1A8C71B9" w14:textId="77777777" w:rsidR="005B5BDE" w:rsidRPr="00415148" w:rsidRDefault="005B5BDE" w:rsidP="005B5BDE">
            <w:pPr>
              <w:jc w:val="right"/>
              <w:rPr>
                <w:rFonts w:ascii="Calibri" w:hAnsi="Calibri"/>
                <w:sz w:val="20"/>
                <w:szCs w:val="20"/>
              </w:rPr>
            </w:pPr>
          </w:p>
          <w:p w14:paraId="18F38E84" w14:textId="77777777" w:rsidR="005B5BDE" w:rsidRPr="00415148" w:rsidRDefault="005B5BDE" w:rsidP="005B5BDE">
            <w:pPr>
              <w:jc w:val="right"/>
              <w:rPr>
                <w:rFonts w:ascii="Calibri" w:hAnsi="Calibri"/>
                <w:sz w:val="20"/>
                <w:szCs w:val="20"/>
              </w:rPr>
            </w:pPr>
            <w:r w:rsidRPr="00415148">
              <w:rPr>
                <w:rFonts w:ascii="Calibri" w:hAnsi="Calibri"/>
                <w:sz w:val="20"/>
                <w:szCs w:val="20"/>
              </w:rPr>
              <w:t>575,077</w:t>
            </w:r>
          </w:p>
          <w:p w14:paraId="52AF1C4B" w14:textId="77777777" w:rsidR="005B5BDE" w:rsidRPr="00415148" w:rsidRDefault="005B5BDE" w:rsidP="005B5BDE">
            <w:pPr>
              <w:jc w:val="right"/>
              <w:rPr>
                <w:rFonts w:ascii="Calibri" w:hAnsi="Calibri"/>
                <w:sz w:val="20"/>
                <w:szCs w:val="20"/>
              </w:rPr>
            </w:pPr>
            <w:r w:rsidRPr="00415148">
              <w:rPr>
                <w:rFonts w:ascii="Calibri" w:hAnsi="Calibri"/>
                <w:sz w:val="20"/>
                <w:szCs w:val="20"/>
              </w:rPr>
              <w:t>-</w:t>
            </w:r>
          </w:p>
          <w:p w14:paraId="22DD47E2" w14:textId="77777777" w:rsidR="005B5BDE" w:rsidRPr="00415148" w:rsidRDefault="005B5BDE" w:rsidP="005B5BDE">
            <w:pPr>
              <w:jc w:val="right"/>
              <w:rPr>
                <w:rFonts w:ascii="Calibri" w:hAnsi="Calibri"/>
                <w:sz w:val="20"/>
                <w:szCs w:val="20"/>
              </w:rPr>
            </w:pPr>
            <w:r>
              <w:rPr>
                <w:rFonts w:ascii="Calibri" w:hAnsi="Calibri"/>
                <w:sz w:val="20"/>
                <w:szCs w:val="20"/>
              </w:rPr>
              <w:t>258,109</w:t>
            </w:r>
          </w:p>
          <w:p w14:paraId="1E1B6C64" w14:textId="77777777" w:rsidR="005B5BDE" w:rsidRPr="00415148" w:rsidRDefault="005B5BDE" w:rsidP="005B5BDE">
            <w:pPr>
              <w:jc w:val="right"/>
              <w:rPr>
                <w:rFonts w:ascii="Calibri" w:hAnsi="Calibri"/>
                <w:sz w:val="20"/>
                <w:szCs w:val="20"/>
              </w:rPr>
            </w:pPr>
            <w:r w:rsidRPr="00415148">
              <w:rPr>
                <w:rFonts w:ascii="Calibri" w:hAnsi="Calibri"/>
                <w:sz w:val="20"/>
                <w:szCs w:val="20"/>
              </w:rPr>
              <w:t>-</w:t>
            </w:r>
          </w:p>
          <w:p w14:paraId="5F12706E" w14:textId="1D19F027" w:rsidR="005B5BDE" w:rsidRPr="00B31245" w:rsidRDefault="005B5BDE" w:rsidP="005B5BDE">
            <w:pPr>
              <w:jc w:val="right"/>
              <w:rPr>
                <w:rFonts w:ascii="Calibri" w:hAnsi="Calibri"/>
                <w:sz w:val="20"/>
                <w:szCs w:val="20"/>
                <w:highlight w:val="yellow"/>
              </w:rPr>
            </w:pPr>
            <w:r w:rsidRPr="00415148">
              <w:rPr>
                <w:rFonts w:ascii="Calibri" w:hAnsi="Calibri"/>
                <w:sz w:val="20"/>
                <w:szCs w:val="20"/>
              </w:rPr>
              <w:t>-</w:t>
            </w:r>
          </w:p>
        </w:tc>
        <w:tc>
          <w:tcPr>
            <w:tcW w:w="482" w:type="dxa"/>
            <w:gridSpan w:val="2"/>
          </w:tcPr>
          <w:p w14:paraId="353C3C9F" w14:textId="3094FF49" w:rsidR="005B5BDE" w:rsidRPr="00B31245" w:rsidRDefault="005B5BDE" w:rsidP="005B5BDE">
            <w:pPr>
              <w:jc w:val="right"/>
              <w:rPr>
                <w:rFonts w:ascii="Calibri" w:hAnsi="Calibri"/>
                <w:sz w:val="20"/>
                <w:szCs w:val="20"/>
                <w:highlight w:val="yellow"/>
              </w:rPr>
            </w:pPr>
          </w:p>
        </w:tc>
        <w:tc>
          <w:tcPr>
            <w:tcW w:w="1444" w:type="dxa"/>
            <w:tcBorders>
              <w:bottom w:val="single" w:sz="4" w:space="0" w:color="auto"/>
            </w:tcBorders>
          </w:tcPr>
          <w:p w14:paraId="62EE7182" w14:textId="77777777" w:rsidR="005B5BDE" w:rsidRPr="003648AE" w:rsidRDefault="005B5BDE" w:rsidP="005B5BDE">
            <w:pPr>
              <w:jc w:val="right"/>
              <w:rPr>
                <w:rFonts w:ascii="Calibri" w:hAnsi="Calibri"/>
                <w:sz w:val="20"/>
                <w:szCs w:val="20"/>
              </w:rPr>
            </w:pPr>
          </w:p>
          <w:p w14:paraId="70856895" w14:textId="310B157C" w:rsidR="005B5BDE" w:rsidRPr="003648AE" w:rsidRDefault="005B5BDE" w:rsidP="005B5BDE">
            <w:pPr>
              <w:jc w:val="right"/>
              <w:rPr>
                <w:rFonts w:ascii="Calibri" w:hAnsi="Calibri"/>
                <w:sz w:val="20"/>
                <w:szCs w:val="20"/>
              </w:rPr>
            </w:pPr>
            <w:r w:rsidRPr="003648AE">
              <w:rPr>
                <w:rFonts w:ascii="Calibri" w:hAnsi="Calibri"/>
                <w:sz w:val="20"/>
                <w:szCs w:val="20"/>
              </w:rPr>
              <w:t>575,077</w:t>
            </w:r>
          </w:p>
          <w:p w14:paraId="7C61D494" w14:textId="50252634" w:rsidR="005B5BDE" w:rsidRPr="003648AE" w:rsidRDefault="005B5BDE" w:rsidP="005B5BDE">
            <w:pPr>
              <w:jc w:val="right"/>
              <w:rPr>
                <w:rFonts w:ascii="Calibri" w:hAnsi="Calibri"/>
                <w:sz w:val="20"/>
                <w:szCs w:val="20"/>
              </w:rPr>
            </w:pPr>
            <w:r w:rsidRPr="003648AE">
              <w:rPr>
                <w:rFonts w:ascii="Calibri" w:hAnsi="Calibri"/>
                <w:sz w:val="20"/>
                <w:szCs w:val="20"/>
              </w:rPr>
              <w:t>-</w:t>
            </w:r>
          </w:p>
          <w:p w14:paraId="490A0C99" w14:textId="54D8A1A9" w:rsidR="005B5BDE" w:rsidRPr="003648AE" w:rsidRDefault="00246BBB" w:rsidP="005B5BDE">
            <w:pPr>
              <w:jc w:val="right"/>
              <w:rPr>
                <w:rFonts w:ascii="Calibri" w:hAnsi="Calibri"/>
                <w:sz w:val="20"/>
                <w:szCs w:val="20"/>
              </w:rPr>
            </w:pPr>
            <w:r>
              <w:rPr>
                <w:rFonts w:ascii="Calibri" w:hAnsi="Calibri"/>
                <w:sz w:val="20"/>
                <w:szCs w:val="20"/>
              </w:rPr>
              <w:t>258,110</w:t>
            </w:r>
          </w:p>
          <w:p w14:paraId="60CEDADF" w14:textId="7AAF86BB" w:rsidR="005B5BDE" w:rsidRPr="003648AE" w:rsidRDefault="005B5BDE" w:rsidP="005B5BDE">
            <w:pPr>
              <w:jc w:val="right"/>
              <w:rPr>
                <w:rFonts w:ascii="Calibri" w:hAnsi="Calibri"/>
                <w:sz w:val="20"/>
                <w:szCs w:val="20"/>
              </w:rPr>
            </w:pPr>
            <w:r w:rsidRPr="003648AE">
              <w:rPr>
                <w:rFonts w:ascii="Calibri" w:hAnsi="Calibri"/>
                <w:sz w:val="20"/>
                <w:szCs w:val="20"/>
              </w:rPr>
              <w:t>-</w:t>
            </w:r>
          </w:p>
          <w:p w14:paraId="7C5A8F71" w14:textId="5C81FCAD" w:rsidR="005B5BDE" w:rsidRPr="003648AE" w:rsidRDefault="005B5BDE" w:rsidP="005B5BDE">
            <w:pPr>
              <w:jc w:val="right"/>
              <w:rPr>
                <w:rFonts w:ascii="Calibri" w:hAnsi="Calibri"/>
                <w:sz w:val="20"/>
                <w:szCs w:val="20"/>
              </w:rPr>
            </w:pPr>
            <w:r w:rsidRPr="003648AE">
              <w:rPr>
                <w:rFonts w:ascii="Calibri" w:hAnsi="Calibri"/>
                <w:sz w:val="20"/>
                <w:szCs w:val="20"/>
              </w:rPr>
              <w:t>-</w:t>
            </w:r>
          </w:p>
        </w:tc>
      </w:tr>
      <w:tr w:rsidR="005B5BDE" w:rsidRPr="0088473D" w14:paraId="76F72209"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3048" w:type="dxa"/>
            <w:gridSpan w:val="2"/>
          </w:tcPr>
          <w:p w14:paraId="137747E2" w14:textId="4DFF1FD6" w:rsidR="005B5BDE" w:rsidRPr="0088473D" w:rsidRDefault="005B5BDE" w:rsidP="005B5BDE">
            <w:pPr>
              <w:jc w:val="both"/>
              <w:rPr>
                <w:rFonts w:ascii="Calibri" w:hAnsi="Calibri"/>
                <w:b/>
                <w:sz w:val="20"/>
                <w:szCs w:val="20"/>
              </w:rPr>
            </w:pPr>
            <w:r w:rsidRPr="0088473D">
              <w:rPr>
                <w:rFonts w:ascii="Calibri" w:hAnsi="Calibri"/>
                <w:b/>
                <w:sz w:val="20"/>
                <w:szCs w:val="20"/>
              </w:rPr>
              <w:t xml:space="preserve">Total </w:t>
            </w:r>
            <w:r>
              <w:rPr>
                <w:rFonts w:ascii="Calibri" w:hAnsi="Calibri"/>
                <w:b/>
                <w:sz w:val="20"/>
                <w:szCs w:val="20"/>
              </w:rPr>
              <w:t xml:space="preserve">non-current </w:t>
            </w:r>
            <w:r w:rsidRPr="0088473D">
              <w:rPr>
                <w:rFonts w:ascii="Calibri" w:hAnsi="Calibri"/>
                <w:b/>
                <w:sz w:val="20"/>
                <w:szCs w:val="20"/>
              </w:rPr>
              <w:t>assets</w:t>
            </w:r>
          </w:p>
        </w:tc>
        <w:tc>
          <w:tcPr>
            <w:tcW w:w="328" w:type="dxa"/>
          </w:tcPr>
          <w:p w14:paraId="620D7095" w14:textId="77777777" w:rsidR="005B5BDE" w:rsidRPr="008A6B23" w:rsidRDefault="005B5BDE" w:rsidP="005B5BDE">
            <w:pPr>
              <w:spacing w:after="120"/>
              <w:jc w:val="right"/>
              <w:rPr>
                <w:rFonts w:ascii="Calibri" w:hAnsi="Calibri"/>
                <w:sz w:val="20"/>
                <w:szCs w:val="20"/>
              </w:rPr>
            </w:pPr>
          </w:p>
        </w:tc>
        <w:tc>
          <w:tcPr>
            <w:tcW w:w="322" w:type="dxa"/>
          </w:tcPr>
          <w:p w14:paraId="38A4E8E9" w14:textId="77777777" w:rsidR="005B5BDE" w:rsidRPr="0088473D" w:rsidRDefault="005B5BDE" w:rsidP="005B5BDE">
            <w:pPr>
              <w:jc w:val="both"/>
              <w:rPr>
                <w:rFonts w:ascii="Calibri" w:hAnsi="Calibri"/>
                <w:sz w:val="20"/>
                <w:szCs w:val="20"/>
              </w:rPr>
            </w:pPr>
          </w:p>
        </w:tc>
        <w:tc>
          <w:tcPr>
            <w:tcW w:w="1665" w:type="dxa"/>
            <w:tcBorders>
              <w:top w:val="single" w:sz="4" w:space="0" w:color="auto"/>
              <w:bottom w:val="single" w:sz="4" w:space="0" w:color="auto"/>
            </w:tcBorders>
          </w:tcPr>
          <w:p w14:paraId="2987F1E3" w14:textId="6B3B48D5" w:rsidR="005B5BDE" w:rsidRPr="00FD4B1F" w:rsidRDefault="006D3971" w:rsidP="005B5BDE">
            <w:pPr>
              <w:spacing w:after="120"/>
              <w:jc w:val="right"/>
              <w:rPr>
                <w:rFonts w:ascii="Calibri" w:hAnsi="Calibri"/>
                <w:b/>
                <w:bCs/>
                <w:sz w:val="20"/>
                <w:szCs w:val="20"/>
              </w:rPr>
            </w:pPr>
            <w:r>
              <w:rPr>
                <w:rFonts w:ascii="Calibri" w:hAnsi="Calibri"/>
                <w:b/>
                <w:bCs/>
                <w:sz w:val="20"/>
                <w:szCs w:val="20"/>
              </w:rPr>
              <w:t>258,110</w:t>
            </w:r>
          </w:p>
        </w:tc>
        <w:tc>
          <w:tcPr>
            <w:tcW w:w="322" w:type="dxa"/>
          </w:tcPr>
          <w:p w14:paraId="7EB84B2C" w14:textId="77777777" w:rsidR="005B5BDE" w:rsidRPr="00FD4B1F" w:rsidRDefault="005B5BDE" w:rsidP="005B5BDE">
            <w:pPr>
              <w:spacing w:after="120"/>
              <w:jc w:val="both"/>
              <w:rPr>
                <w:rFonts w:ascii="Calibri" w:hAnsi="Calibri"/>
                <w:b/>
                <w:bCs/>
                <w:sz w:val="20"/>
                <w:szCs w:val="20"/>
              </w:rPr>
            </w:pPr>
          </w:p>
        </w:tc>
        <w:tc>
          <w:tcPr>
            <w:tcW w:w="1767" w:type="dxa"/>
            <w:gridSpan w:val="2"/>
            <w:tcBorders>
              <w:top w:val="single" w:sz="4" w:space="0" w:color="auto"/>
              <w:bottom w:val="single" w:sz="4" w:space="0" w:color="auto"/>
            </w:tcBorders>
          </w:tcPr>
          <w:p w14:paraId="22F44BA1" w14:textId="42EBC546" w:rsidR="005B5BDE" w:rsidRPr="00FD4B1F" w:rsidRDefault="005B5BDE" w:rsidP="005B5BDE">
            <w:pPr>
              <w:jc w:val="right"/>
              <w:rPr>
                <w:rFonts w:ascii="Calibri" w:hAnsi="Calibri"/>
                <w:b/>
                <w:bCs/>
                <w:sz w:val="20"/>
                <w:szCs w:val="20"/>
              </w:rPr>
            </w:pPr>
            <w:r>
              <w:rPr>
                <w:rFonts w:ascii="Calibri" w:hAnsi="Calibri"/>
                <w:b/>
                <w:bCs/>
                <w:sz w:val="20"/>
                <w:szCs w:val="20"/>
              </w:rPr>
              <w:t>833,186</w:t>
            </w:r>
          </w:p>
        </w:tc>
        <w:tc>
          <w:tcPr>
            <w:tcW w:w="482" w:type="dxa"/>
            <w:gridSpan w:val="2"/>
          </w:tcPr>
          <w:p w14:paraId="5F5750A1" w14:textId="61700ECA" w:rsidR="005B5BDE" w:rsidRPr="00FD4B1F" w:rsidRDefault="005B5BDE" w:rsidP="005B5BDE">
            <w:pPr>
              <w:spacing w:after="120"/>
              <w:jc w:val="right"/>
              <w:rPr>
                <w:rFonts w:ascii="Calibri" w:hAnsi="Calibri"/>
                <w:b/>
                <w:bCs/>
                <w:sz w:val="20"/>
                <w:szCs w:val="20"/>
                <w:highlight w:val="yellow"/>
              </w:rPr>
            </w:pPr>
          </w:p>
        </w:tc>
        <w:tc>
          <w:tcPr>
            <w:tcW w:w="1444" w:type="dxa"/>
            <w:tcBorders>
              <w:top w:val="single" w:sz="4" w:space="0" w:color="auto"/>
            </w:tcBorders>
          </w:tcPr>
          <w:p w14:paraId="33BD0F0D" w14:textId="1C0D92CD" w:rsidR="005B5BDE" w:rsidRPr="00FD4B1F" w:rsidRDefault="00246BBB" w:rsidP="005B5BDE">
            <w:pPr>
              <w:jc w:val="right"/>
              <w:rPr>
                <w:rFonts w:ascii="Calibri" w:hAnsi="Calibri"/>
                <w:b/>
                <w:bCs/>
                <w:sz w:val="20"/>
                <w:szCs w:val="20"/>
              </w:rPr>
            </w:pPr>
            <w:r>
              <w:rPr>
                <w:rFonts w:ascii="Calibri" w:hAnsi="Calibri"/>
                <w:b/>
                <w:bCs/>
                <w:sz w:val="20"/>
                <w:szCs w:val="20"/>
              </w:rPr>
              <w:t>833,187</w:t>
            </w:r>
          </w:p>
        </w:tc>
      </w:tr>
      <w:tr w:rsidR="005B5BDE" w:rsidRPr="0088473D" w14:paraId="12F8FF99"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3048" w:type="dxa"/>
            <w:gridSpan w:val="2"/>
          </w:tcPr>
          <w:p w14:paraId="46334D01" w14:textId="77777777" w:rsidR="005B5BDE" w:rsidRPr="0088473D" w:rsidRDefault="005B5BDE" w:rsidP="005B5BDE">
            <w:pPr>
              <w:jc w:val="both"/>
              <w:rPr>
                <w:rFonts w:ascii="Calibri" w:hAnsi="Calibri"/>
                <w:b/>
                <w:sz w:val="20"/>
                <w:szCs w:val="20"/>
              </w:rPr>
            </w:pPr>
          </w:p>
        </w:tc>
        <w:tc>
          <w:tcPr>
            <w:tcW w:w="328" w:type="dxa"/>
          </w:tcPr>
          <w:p w14:paraId="391DF65B" w14:textId="77777777" w:rsidR="005B5BDE" w:rsidRPr="008A6B23" w:rsidRDefault="005B5BDE" w:rsidP="005B5BDE">
            <w:pPr>
              <w:spacing w:after="120"/>
              <w:jc w:val="right"/>
              <w:rPr>
                <w:rFonts w:ascii="Calibri" w:hAnsi="Calibri"/>
                <w:sz w:val="20"/>
                <w:szCs w:val="20"/>
              </w:rPr>
            </w:pPr>
          </w:p>
        </w:tc>
        <w:tc>
          <w:tcPr>
            <w:tcW w:w="322" w:type="dxa"/>
          </w:tcPr>
          <w:p w14:paraId="4D80D67A" w14:textId="77777777" w:rsidR="005B5BDE" w:rsidRPr="0088473D" w:rsidRDefault="005B5BDE" w:rsidP="005B5BDE">
            <w:pPr>
              <w:jc w:val="both"/>
              <w:rPr>
                <w:rFonts w:ascii="Calibri" w:hAnsi="Calibri"/>
                <w:sz w:val="20"/>
                <w:szCs w:val="20"/>
              </w:rPr>
            </w:pPr>
          </w:p>
        </w:tc>
        <w:tc>
          <w:tcPr>
            <w:tcW w:w="1665" w:type="dxa"/>
            <w:tcBorders>
              <w:top w:val="single" w:sz="4" w:space="0" w:color="auto"/>
            </w:tcBorders>
          </w:tcPr>
          <w:p w14:paraId="62B0E2DB" w14:textId="77777777" w:rsidR="005B5BDE" w:rsidRPr="00415148" w:rsidRDefault="005B5BDE" w:rsidP="005B5BDE">
            <w:pPr>
              <w:spacing w:after="120"/>
              <w:jc w:val="right"/>
              <w:rPr>
                <w:rFonts w:ascii="Calibri" w:hAnsi="Calibri"/>
                <w:sz w:val="20"/>
                <w:szCs w:val="20"/>
              </w:rPr>
            </w:pPr>
          </w:p>
        </w:tc>
        <w:tc>
          <w:tcPr>
            <w:tcW w:w="322" w:type="dxa"/>
          </w:tcPr>
          <w:p w14:paraId="36FBD1E9" w14:textId="77777777" w:rsidR="005B5BDE" w:rsidRPr="00B31245" w:rsidRDefault="005B5BDE" w:rsidP="005B5BDE">
            <w:pPr>
              <w:spacing w:after="120"/>
              <w:jc w:val="both"/>
              <w:rPr>
                <w:rFonts w:ascii="Calibri" w:hAnsi="Calibri"/>
                <w:sz w:val="20"/>
                <w:szCs w:val="20"/>
                <w:highlight w:val="yellow"/>
              </w:rPr>
            </w:pPr>
          </w:p>
        </w:tc>
        <w:tc>
          <w:tcPr>
            <w:tcW w:w="1767" w:type="dxa"/>
            <w:gridSpan w:val="2"/>
            <w:tcBorders>
              <w:top w:val="single" w:sz="4" w:space="0" w:color="auto"/>
            </w:tcBorders>
          </w:tcPr>
          <w:p w14:paraId="75B0B620" w14:textId="77777777" w:rsidR="005B5BDE" w:rsidRDefault="005B5BDE" w:rsidP="005B5BDE">
            <w:pPr>
              <w:jc w:val="right"/>
              <w:rPr>
                <w:rFonts w:ascii="Calibri" w:hAnsi="Calibri"/>
                <w:sz w:val="20"/>
                <w:szCs w:val="20"/>
              </w:rPr>
            </w:pPr>
          </w:p>
        </w:tc>
        <w:tc>
          <w:tcPr>
            <w:tcW w:w="482" w:type="dxa"/>
            <w:gridSpan w:val="2"/>
          </w:tcPr>
          <w:p w14:paraId="1747EBB4" w14:textId="77777777" w:rsidR="005B5BDE" w:rsidRPr="00B31245" w:rsidRDefault="005B5BDE" w:rsidP="005B5BDE">
            <w:pPr>
              <w:spacing w:after="120"/>
              <w:jc w:val="right"/>
              <w:rPr>
                <w:rFonts w:ascii="Calibri" w:hAnsi="Calibri"/>
                <w:sz w:val="20"/>
                <w:szCs w:val="20"/>
                <w:highlight w:val="yellow"/>
              </w:rPr>
            </w:pPr>
          </w:p>
        </w:tc>
        <w:tc>
          <w:tcPr>
            <w:tcW w:w="1444" w:type="dxa"/>
            <w:tcBorders>
              <w:top w:val="single" w:sz="4" w:space="0" w:color="auto"/>
            </w:tcBorders>
          </w:tcPr>
          <w:p w14:paraId="3D2A1874" w14:textId="77777777" w:rsidR="005B5BDE" w:rsidRPr="00537620" w:rsidRDefault="005B5BDE" w:rsidP="005B5BDE">
            <w:pPr>
              <w:jc w:val="right"/>
              <w:rPr>
                <w:rFonts w:ascii="Calibri" w:hAnsi="Calibri"/>
                <w:sz w:val="20"/>
                <w:szCs w:val="20"/>
                <w:highlight w:val="yellow"/>
              </w:rPr>
            </w:pPr>
          </w:p>
        </w:tc>
      </w:tr>
      <w:tr w:rsidR="005B5BDE" w:rsidRPr="0088473D" w14:paraId="3E4E7F51"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9"/>
        </w:trPr>
        <w:tc>
          <w:tcPr>
            <w:tcW w:w="3048" w:type="dxa"/>
            <w:gridSpan w:val="2"/>
          </w:tcPr>
          <w:p w14:paraId="718B052A" w14:textId="06CE2C52" w:rsidR="005B5BDE" w:rsidRPr="0088473D" w:rsidRDefault="005B5BDE" w:rsidP="005B5BDE">
            <w:pPr>
              <w:jc w:val="both"/>
              <w:rPr>
                <w:rFonts w:ascii="Calibri" w:hAnsi="Calibri"/>
                <w:b/>
                <w:sz w:val="20"/>
                <w:szCs w:val="20"/>
              </w:rPr>
            </w:pPr>
            <w:r>
              <w:rPr>
                <w:rFonts w:ascii="Calibri" w:hAnsi="Calibri"/>
                <w:b/>
                <w:sz w:val="20"/>
                <w:szCs w:val="20"/>
              </w:rPr>
              <w:t>C</w:t>
            </w:r>
            <w:r w:rsidRPr="0088473D">
              <w:rPr>
                <w:rFonts w:ascii="Calibri" w:hAnsi="Calibri"/>
                <w:b/>
                <w:sz w:val="20"/>
                <w:szCs w:val="20"/>
              </w:rPr>
              <w:t>urrent assets</w:t>
            </w:r>
          </w:p>
          <w:p w14:paraId="7D52041B" w14:textId="14FA1FEA" w:rsidR="005B5BDE" w:rsidRDefault="005B5BDE" w:rsidP="005B5BDE">
            <w:pPr>
              <w:jc w:val="both"/>
              <w:rPr>
                <w:rFonts w:ascii="Calibri" w:hAnsi="Calibri"/>
                <w:sz w:val="20"/>
                <w:szCs w:val="20"/>
              </w:rPr>
            </w:pPr>
            <w:r>
              <w:rPr>
                <w:rFonts w:ascii="Calibri" w:hAnsi="Calibri"/>
                <w:sz w:val="20"/>
                <w:szCs w:val="20"/>
              </w:rPr>
              <w:t>Trade and other receivables</w:t>
            </w:r>
          </w:p>
          <w:p w14:paraId="640FFC08" w14:textId="01C74EF2" w:rsidR="005B5BDE" w:rsidRPr="0088473D" w:rsidRDefault="005B5BDE" w:rsidP="005B5BDE">
            <w:pPr>
              <w:jc w:val="both"/>
              <w:rPr>
                <w:rFonts w:ascii="Calibri" w:hAnsi="Calibri"/>
                <w:b/>
                <w:sz w:val="20"/>
                <w:szCs w:val="20"/>
              </w:rPr>
            </w:pPr>
            <w:r>
              <w:rPr>
                <w:rFonts w:ascii="Calibri" w:hAnsi="Calibri"/>
                <w:sz w:val="20"/>
                <w:szCs w:val="20"/>
              </w:rPr>
              <w:t>Cash and cash equivalents</w:t>
            </w:r>
          </w:p>
        </w:tc>
        <w:tc>
          <w:tcPr>
            <w:tcW w:w="328" w:type="dxa"/>
          </w:tcPr>
          <w:p w14:paraId="5444B3CB" w14:textId="77777777" w:rsidR="005B5BDE" w:rsidRPr="008A6B23" w:rsidRDefault="005B5BDE" w:rsidP="005B5BDE">
            <w:pPr>
              <w:spacing w:after="120"/>
              <w:jc w:val="right"/>
              <w:rPr>
                <w:rFonts w:ascii="Calibri" w:hAnsi="Calibri"/>
                <w:sz w:val="20"/>
                <w:szCs w:val="20"/>
              </w:rPr>
            </w:pPr>
          </w:p>
        </w:tc>
        <w:tc>
          <w:tcPr>
            <w:tcW w:w="322" w:type="dxa"/>
          </w:tcPr>
          <w:p w14:paraId="18F3DBA9" w14:textId="77777777" w:rsidR="005B5BDE" w:rsidRPr="0088473D" w:rsidRDefault="005B5BDE" w:rsidP="005B5BDE">
            <w:pPr>
              <w:jc w:val="both"/>
              <w:rPr>
                <w:rFonts w:ascii="Calibri" w:hAnsi="Calibri"/>
                <w:sz w:val="20"/>
                <w:szCs w:val="20"/>
              </w:rPr>
            </w:pPr>
          </w:p>
          <w:p w14:paraId="5E3EA468" w14:textId="77777777" w:rsidR="005B5BDE" w:rsidRPr="0088473D" w:rsidRDefault="005B5BDE" w:rsidP="005B5BDE">
            <w:pPr>
              <w:jc w:val="both"/>
              <w:rPr>
                <w:rFonts w:ascii="Calibri" w:hAnsi="Calibri"/>
                <w:sz w:val="20"/>
                <w:szCs w:val="20"/>
              </w:rPr>
            </w:pPr>
          </w:p>
          <w:p w14:paraId="6AB25A5F" w14:textId="77777777" w:rsidR="005B5BDE" w:rsidRPr="0088473D" w:rsidRDefault="005B5BDE" w:rsidP="005B5BDE">
            <w:pPr>
              <w:jc w:val="both"/>
              <w:rPr>
                <w:rFonts w:ascii="Calibri" w:hAnsi="Calibri"/>
                <w:sz w:val="20"/>
                <w:szCs w:val="20"/>
              </w:rPr>
            </w:pPr>
          </w:p>
        </w:tc>
        <w:tc>
          <w:tcPr>
            <w:tcW w:w="1665" w:type="dxa"/>
            <w:tcBorders>
              <w:bottom w:val="single" w:sz="4" w:space="0" w:color="auto"/>
            </w:tcBorders>
          </w:tcPr>
          <w:p w14:paraId="24360499" w14:textId="77777777" w:rsidR="005B5BDE" w:rsidRPr="00415148" w:rsidRDefault="005B5BDE" w:rsidP="005B5BDE">
            <w:pPr>
              <w:jc w:val="right"/>
              <w:rPr>
                <w:rFonts w:ascii="Calibri" w:hAnsi="Calibri"/>
                <w:sz w:val="20"/>
                <w:szCs w:val="20"/>
              </w:rPr>
            </w:pPr>
          </w:p>
          <w:p w14:paraId="475B1AC1" w14:textId="1B8F6A9A" w:rsidR="005B5BDE" w:rsidRPr="00415148" w:rsidRDefault="006D3971" w:rsidP="005B5BDE">
            <w:pPr>
              <w:jc w:val="right"/>
              <w:rPr>
                <w:rFonts w:ascii="Calibri" w:hAnsi="Calibri"/>
                <w:sz w:val="20"/>
                <w:szCs w:val="20"/>
              </w:rPr>
            </w:pPr>
            <w:r>
              <w:rPr>
                <w:rFonts w:ascii="Calibri" w:hAnsi="Calibri"/>
                <w:sz w:val="20"/>
                <w:szCs w:val="20"/>
              </w:rPr>
              <w:t>614,989</w:t>
            </w:r>
          </w:p>
          <w:p w14:paraId="5741D05E" w14:textId="76D984C8" w:rsidR="005B5BDE" w:rsidRPr="00415148" w:rsidRDefault="006D3971" w:rsidP="005B5BDE">
            <w:pPr>
              <w:jc w:val="right"/>
              <w:rPr>
                <w:rFonts w:ascii="Calibri" w:hAnsi="Calibri"/>
                <w:sz w:val="20"/>
                <w:szCs w:val="20"/>
              </w:rPr>
            </w:pPr>
            <w:r>
              <w:rPr>
                <w:rFonts w:ascii="Calibri" w:hAnsi="Calibri"/>
                <w:sz w:val="20"/>
                <w:szCs w:val="20"/>
              </w:rPr>
              <w:t>11,873</w:t>
            </w:r>
          </w:p>
        </w:tc>
        <w:tc>
          <w:tcPr>
            <w:tcW w:w="322" w:type="dxa"/>
          </w:tcPr>
          <w:p w14:paraId="12E38888" w14:textId="77777777" w:rsidR="005B5BDE" w:rsidRPr="00B31245" w:rsidRDefault="005B5BDE" w:rsidP="005B5BDE">
            <w:pPr>
              <w:spacing w:after="120"/>
              <w:jc w:val="both"/>
              <w:rPr>
                <w:rFonts w:ascii="Calibri" w:hAnsi="Calibri"/>
                <w:sz w:val="20"/>
                <w:szCs w:val="20"/>
                <w:highlight w:val="yellow"/>
              </w:rPr>
            </w:pPr>
          </w:p>
        </w:tc>
        <w:tc>
          <w:tcPr>
            <w:tcW w:w="1767" w:type="dxa"/>
            <w:gridSpan w:val="2"/>
            <w:tcBorders>
              <w:bottom w:val="single" w:sz="4" w:space="0" w:color="auto"/>
            </w:tcBorders>
          </w:tcPr>
          <w:p w14:paraId="018E7F49" w14:textId="77777777" w:rsidR="005B5BDE" w:rsidRPr="00415148" w:rsidRDefault="005B5BDE" w:rsidP="005B5BDE">
            <w:pPr>
              <w:jc w:val="right"/>
              <w:rPr>
                <w:rFonts w:ascii="Calibri" w:hAnsi="Calibri"/>
                <w:sz w:val="20"/>
                <w:szCs w:val="20"/>
              </w:rPr>
            </w:pPr>
          </w:p>
          <w:p w14:paraId="52B5B34A" w14:textId="77777777" w:rsidR="005B5BDE" w:rsidRPr="00415148" w:rsidRDefault="005B5BDE" w:rsidP="005B5BDE">
            <w:pPr>
              <w:jc w:val="right"/>
              <w:rPr>
                <w:rFonts w:ascii="Calibri" w:hAnsi="Calibri"/>
                <w:sz w:val="20"/>
                <w:szCs w:val="20"/>
              </w:rPr>
            </w:pPr>
            <w:r>
              <w:rPr>
                <w:rFonts w:ascii="Calibri" w:hAnsi="Calibri"/>
                <w:sz w:val="20"/>
                <w:szCs w:val="20"/>
              </w:rPr>
              <w:t>15,761</w:t>
            </w:r>
          </w:p>
          <w:p w14:paraId="3DF98FD7" w14:textId="1FABF853" w:rsidR="005B5BDE" w:rsidRDefault="005B5BDE" w:rsidP="005B5BDE">
            <w:pPr>
              <w:jc w:val="right"/>
              <w:rPr>
                <w:rFonts w:ascii="Calibri" w:hAnsi="Calibri"/>
                <w:sz w:val="20"/>
                <w:szCs w:val="20"/>
              </w:rPr>
            </w:pPr>
            <w:r>
              <w:rPr>
                <w:rFonts w:ascii="Calibri" w:hAnsi="Calibri"/>
                <w:sz w:val="20"/>
                <w:szCs w:val="20"/>
              </w:rPr>
              <w:t>76</w:t>
            </w:r>
          </w:p>
        </w:tc>
        <w:tc>
          <w:tcPr>
            <w:tcW w:w="482" w:type="dxa"/>
            <w:gridSpan w:val="2"/>
          </w:tcPr>
          <w:p w14:paraId="2A0FFB0E" w14:textId="77777777" w:rsidR="005B5BDE" w:rsidRPr="00B31245" w:rsidRDefault="005B5BDE" w:rsidP="005B5BDE">
            <w:pPr>
              <w:spacing w:after="120"/>
              <w:jc w:val="right"/>
              <w:rPr>
                <w:rFonts w:ascii="Calibri" w:hAnsi="Calibri"/>
                <w:sz w:val="20"/>
                <w:szCs w:val="20"/>
                <w:highlight w:val="yellow"/>
              </w:rPr>
            </w:pPr>
          </w:p>
        </w:tc>
        <w:tc>
          <w:tcPr>
            <w:tcW w:w="1444" w:type="dxa"/>
            <w:tcBorders>
              <w:bottom w:val="single" w:sz="4" w:space="0" w:color="auto"/>
            </w:tcBorders>
          </w:tcPr>
          <w:p w14:paraId="755648D4" w14:textId="77777777" w:rsidR="005B5BDE" w:rsidRPr="003648AE" w:rsidRDefault="005B5BDE" w:rsidP="005B5BDE">
            <w:pPr>
              <w:jc w:val="right"/>
              <w:rPr>
                <w:rFonts w:ascii="Calibri" w:hAnsi="Calibri"/>
                <w:sz w:val="20"/>
                <w:szCs w:val="20"/>
              </w:rPr>
            </w:pPr>
          </w:p>
          <w:p w14:paraId="0A34F371" w14:textId="0C73949B" w:rsidR="005B5BDE" w:rsidRPr="003648AE" w:rsidRDefault="003D08D4" w:rsidP="005B5BDE">
            <w:pPr>
              <w:jc w:val="right"/>
              <w:rPr>
                <w:rFonts w:ascii="Calibri" w:hAnsi="Calibri"/>
                <w:sz w:val="20"/>
                <w:szCs w:val="20"/>
              </w:rPr>
            </w:pPr>
            <w:r>
              <w:rPr>
                <w:rFonts w:ascii="Calibri" w:hAnsi="Calibri"/>
                <w:sz w:val="20"/>
                <w:szCs w:val="20"/>
              </w:rPr>
              <w:t>148,837</w:t>
            </w:r>
          </w:p>
          <w:p w14:paraId="421F1AA8" w14:textId="2A069716" w:rsidR="005B5BDE" w:rsidRPr="003648AE" w:rsidRDefault="003D08D4" w:rsidP="005B5BDE">
            <w:pPr>
              <w:jc w:val="right"/>
              <w:rPr>
                <w:rFonts w:ascii="Calibri" w:hAnsi="Calibri"/>
                <w:sz w:val="20"/>
                <w:szCs w:val="20"/>
              </w:rPr>
            </w:pPr>
            <w:r>
              <w:rPr>
                <w:rFonts w:ascii="Calibri" w:hAnsi="Calibri"/>
                <w:sz w:val="20"/>
                <w:szCs w:val="20"/>
              </w:rPr>
              <w:t>24,049</w:t>
            </w:r>
          </w:p>
        </w:tc>
      </w:tr>
      <w:tr w:rsidR="005B5BDE" w:rsidRPr="0088473D" w14:paraId="5D40001D"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3048" w:type="dxa"/>
            <w:gridSpan w:val="2"/>
          </w:tcPr>
          <w:p w14:paraId="3113274A" w14:textId="173F4EE4" w:rsidR="005B5BDE" w:rsidRPr="0088473D" w:rsidRDefault="005B5BDE" w:rsidP="005B5BDE">
            <w:pPr>
              <w:jc w:val="both"/>
              <w:rPr>
                <w:rFonts w:ascii="Calibri" w:hAnsi="Calibri"/>
                <w:b/>
                <w:sz w:val="20"/>
                <w:szCs w:val="20"/>
              </w:rPr>
            </w:pPr>
            <w:r w:rsidRPr="0088473D">
              <w:rPr>
                <w:rFonts w:ascii="Calibri" w:hAnsi="Calibri"/>
                <w:b/>
                <w:sz w:val="20"/>
                <w:szCs w:val="20"/>
              </w:rPr>
              <w:t xml:space="preserve">Total </w:t>
            </w:r>
            <w:r>
              <w:rPr>
                <w:rFonts w:ascii="Calibri" w:hAnsi="Calibri"/>
                <w:b/>
                <w:sz w:val="20"/>
                <w:szCs w:val="20"/>
              </w:rPr>
              <w:t>current asse</w:t>
            </w:r>
            <w:r w:rsidRPr="0088473D">
              <w:rPr>
                <w:rFonts w:ascii="Calibri" w:hAnsi="Calibri"/>
                <w:b/>
                <w:sz w:val="20"/>
                <w:szCs w:val="20"/>
              </w:rPr>
              <w:t>ts</w:t>
            </w:r>
          </w:p>
        </w:tc>
        <w:tc>
          <w:tcPr>
            <w:tcW w:w="328" w:type="dxa"/>
          </w:tcPr>
          <w:p w14:paraId="46D71175" w14:textId="77777777" w:rsidR="005B5BDE" w:rsidRPr="008A6B23" w:rsidRDefault="005B5BDE" w:rsidP="005B5BDE">
            <w:pPr>
              <w:spacing w:after="120"/>
              <w:jc w:val="right"/>
              <w:rPr>
                <w:rFonts w:ascii="Calibri" w:hAnsi="Calibri"/>
                <w:sz w:val="20"/>
                <w:szCs w:val="20"/>
              </w:rPr>
            </w:pPr>
          </w:p>
        </w:tc>
        <w:tc>
          <w:tcPr>
            <w:tcW w:w="322" w:type="dxa"/>
          </w:tcPr>
          <w:p w14:paraId="43C58B99" w14:textId="77777777" w:rsidR="005B5BDE" w:rsidRPr="0088473D" w:rsidRDefault="005B5BDE" w:rsidP="005B5BDE">
            <w:pPr>
              <w:jc w:val="both"/>
              <w:rPr>
                <w:rFonts w:ascii="Calibri" w:hAnsi="Calibri"/>
                <w:sz w:val="20"/>
                <w:szCs w:val="20"/>
              </w:rPr>
            </w:pPr>
          </w:p>
        </w:tc>
        <w:tc>
          <w:tcPr>
            <w:tcW w:w="1665" w:type="dxa"/>
            <w:tcBorders>
              <w:top w:val="single" w:sz="4" w:space="0" w:color="auto"/>
              <w:bottom w:val="single" w:sz="4" w:space="0" w:color="auto"/>
            </w:tcBorders>
          </w:tcPr>
          <w:p w14:paraId="0C893B1C" w14:textId="02F30B52" w:rsidR="005B5BDE" w:rsidRPr="00FD4B1F" w:rsidRDefault="006D3971" w:rsidP="005B5BDE">
            <w:pPr>
              <w:spacing w:after="120"/>
              <w:jc w:val="right"/>
              <w:rPr>
                <w:rFonts w:ascii="Calibri" w:hAnsi="Calibri"/>
                <w:b/>
                <w:bCs/>
                <w:sz w:val="20"/>
                <w:szCs w:val="20"/>
              </w:rPr>
            </w:pPr>
            <w:r>
              <w:rPr>
                <w:rFonts w:ascii="Calibri" w:hAnsi="Calibri"/>
                <w:b/>
                <w:bCs/>
                <w:sz w:val="20"/>
                <w:szCs w:val="20"/>
              </w:rPr>
              <w:t>626,862</w:t>
            </w:r>
          </w:p>
        </w:tc>
        <w:tc>
          <w:tcPr>
            <w:tcW w:w="322" w:type="dxa"/>
          </w:tcPr>
          <w:p w14:paraId="07AD6270" w14:textId="77777777" w:rsidR="005B5BDE" w:rsidRPr="00FD4B1F" w:rsidRDefault="005B5BDE" w:rsidP="005B5BDE">
            <w:pPr>
              <w:spacing w:after="120"/>
              <w:jc w:val="both"/>
              <w:rPr>
                <w:rFonts w:ascii="Calibri" w:hAnsi="Calibri"/>
                <w:b/>
                <w:bCs/>
                <w:sz w:val="20"/>
                <w:szCs w:val="20"/>
              </w:rPr>
            </w:pPr>
          </w:p>
        </w:tc>
        <w:tc>
          <w:tcPr>
            <w:tcW w:w="1767" w:type="dxa"/>
            <w:gridSpan w:val="2"/>
            <w:tcBorders>
              <w:top w:val="single" w:sz="4" w:space="0" w:color="auto"/>
              <w:bottom w:val="single" w:sz="4" w:space="0" w:color="auto"/>
            </w:tcBorders>
          </w:tcPr>
          <w:p w14:paraId="21A61E2F" w14:textId="0DAFBD78" w:rsidR="005B5BDE" w:rsidRPr="00FD4B1F" w:rsidRDefault="005B5BDE" w:rsidP="005B5BDE">
            <w:pPr>
              <w:jc w:val="right"/>
              <w:rPr>
                <w:rFonts w:ascii="Calibri" w:hAnsi="Calibri"/>
                <w:b/>
                <w:bCs/>
                <w:sz w:val="20"/>
                <w:szCs w:val="20"/>
              </w:rPr>
            </w:pPr>
            <w:r>
              <w:rPr>
                <w:rFonts w:ascii="Calibri" w:hAnsi="Calibri"/>
                <w:b/>
                <w:bCs/>
                <w:sz w:val="20"/>
                <w:szCs w:val="20"/>
              </w:rPr>
              <w:t>15,837</w:t>
            </w:r>
          </w:p>
        </w:tc>
        <w:tc>
          <w:tcPr>
            <w:tcW w:w="482" w:type="dxa"/>
            <w:gridSpan w:val="2"/>
          </w:tcPr>
          <w:p w14:paraId="7CE0AD17" w14:textId="77777777" w:rsidR="005B5BDE" w:rsidRPr="00FD4B1F" w:rsidRDefault="005B5BDE" w:rsidP="005B5BDE">
            <w:pPr>
              <w:spacing w:after="120"/>
              <w:jc w:val="right"/>
              <w:rPr>
                <w:rFonts w:ascii="Calibri" w:hAnsi="Calibri"/>
                <w:b/>
                <w:bCs/>
                <w:sz w:val="20"/>
                <w:szCs w:val="20"/>
              </w:rPr>
            </w:pPr>
          </w:p>
        </w:tc>
        <w:tc>
          <w:tcPr>
            <w:tcW w:w="1444" w:type="dxa"/>
            <w:tcBorders>
              <w:top w:val="single" w:sz="4" w:space="0" w:color="auto"/>
              <w:bottom w:val="single" w:sz="4" w:space="0" w:color="auto"/>
            </w:tcBorders>
          </w:tcPr>
          <w:p w14:paraId="525D3827" w14:textId="22AE3FD7" w:rsidR="005B5BDE" w:rsidRPr="00FD4B1F" w:rsidRDefault="003D08D4" w:rsidP="005B5BDE">
            <w:pPr>
              <w:jc w:val="right"/>
              <w:rPr>
                <w:rFonts w:ascii="Calibri" w:hAnsi="Calibri"/>
                <w:b/>
                <w:bCs/>
                <w:sz w:val="20"/>
                <w:szCs w:val="20"/>
              </w:rPr>
            </w:pPr>
            <w:r>
              <w:rPr>
                <w:rFonts w:ascii="Calibri" w:hAnsi="Calibri"/>
                <w:b/>
                <w:bCs/>
                <w:sz w:val="20"/>
                <w:szCs w:val="20"/>
              </w:rPr>
              <w:t>172,886</w:t>
            </w:r>
          </w:p>
        </w:tc>
      </w:tr>
      <w:tr w:rsidR="005B5BDE" w:rsidRPr="0088473D" w14:paraId="2CAFCB7E" w14:textId="77777777" w:rsidTr="003D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3048" w:type="dxa"/>
            <w:gridSpan w:val="2"/>
          </w:tcPr>
          <w:p w14:paraId="74A4A705" w14:textId="77777777" w:rsidR="005B5BDE" w:rsidRDefault="005B5BDE" w:rsidP="005B5BDE">
            <w:pPr>
              <w:jc w:val="both"/>
              <w:rPr>
                <w:rFonts w:ascii="Calibri" w:hAnsi="Calibri"/>
                <w:b/>
                <w:sz w:val="20"/>
                <w:szCs w:val="20"/>
              </w:rPr>
            </w:pPr>
          </w:p>
          <w:p w14:paraId="5A2997AA" w14:textId="0AEB017C" w:rsidR="005B5BDE" w:rsidRPr="0088473D" w:rsidRDefault="005B5BDE" w:rsidP="005B5BDE">
            <w:pPr>
              <w:jc w:val="both"/>
              <w:rPr>
                <w:rFonts w:ascii="Calibri" w:hAnsi="Calibri"/>
                <w:b/>
                <w:sz w:val="20"/>
                <w:szCs w:val="20"/>
              </w:rPr>
            </w:pPr>
            <w:r w:rsidRPr="0088473D">
              <w:rPr>
                <w:rFonts w:ascii="Calibri" w:hAnsi="Calibri"/>
                <w:b/>
                <w:sz w:val="20"/>
                <w:szCs w:val="20"/>
              </w:rPr>
              <w:t>Current liabilities</w:t>
            </w:r>
          </w:p>
        </w:tc>
        <w:tc>
          <w:tcPr>
            <w:tcW w:w="328" w:type="dxa"/>
          </w:tcPr>
          <w:p w14:paraId="08AC3ABD" w14:textId="77777777" w:rsidR="005B5BDE" w:rsidRPr="008A6B23" w:rsidRDefault="005B5BDE" w:rsidP="005B5BDE">
            <w:pPr>
              <w:spacing w:after="120"/>
              <w:jc w:val="right"/>
              <w:rPr>
                <w:rFonts w:ascii="Calibri" w:hAnsi="Calibri"/>
                <w:sz w:val="20"/>
                <w:szCs w:val="20"/>
              </w:rPr>
            </w:pPr>
          </w:p>
        </w:tc>
        <w:tc>
          <w:tcPr>
            <w:tcW w:w="322" w:type="dxa"/>
          </w:tcPr>
          <w:p w14:paraId="5256204D" w14:textId="77777777" w:rsidR="005B5BDE" w:rsidRPr="0088473D" w:rsidRDefault="005B5BDE" w:rsidP="005B5BDE">
            <w:pPr>
              <w:jc w:val="both"/>
              <w:rPr>
                <w:rFonts w:ascii="Calibri" w:hAnsi="Calibri"/>
                <w:sz w:val="20"/>
                <w:szCs w:val="20"/>
              </w:rPr>
            </w:pPr>
          </w:p>
        </w:tc>
        <w:tc>
          <w:tcPr>
            <w:tcW w:w="1665" w:type="dxa"/>
          </w:tcPr>
          <w:p w14:paraId="4D221A4A" w14:textId="77777777" w:rsidR="005B5BDE" w:rsidRPr="00415148" w:rsidRDefault="005B5BDE" w:rsidP="005B5BDE">
            <w:pPr>
              <w:spacing w:after="120"/>
              <w:jc w:val="right"/>
              <w:rPr>
                <w:rFonts w:ascii="Calibri" w:hAnsi="Calibri"/>
                <w:sz w:val="20"/>
                <w:szCs w:val="20"/>
              </w:rPr>
            </w:pPr>
          </w:p>
        </w:tc>
        <w:tc>
          <w:tcPr>
            <w:tcW w:w="322" w:type="dxa"/>
          </w:tcPr>
          <w:p w14:paraId="78A4701C" w14:textId="77777777" w:rsidR="005B5BDE" w:rsidRPr="000E1F92" w:rsidRDefault="005B5BDE" w:rsidP="005B5BDE">
            <w:pPr>
              <w:spacing w:after="120"/>
              <w:jc w:val="both"/>
              <w:rPr>
                <w:rFonts w:ascii="Calibri" w:hAnsi="Calibri"/>
                <w:sz w:val="20"/>
                <w:szCs w:val="20"/>
                <w:highlight w:val="yellow"/>
              </w:rPr>
            </w:pPr>
          </w:p>
        </w:tc>
        <w:tc>
          <w:tcPr>
            <w:tcW w:w="1767" w:type="dxa"/>
            <w:gridSpan w:val="2"/>
          </w:tcPr>
          <w:p w14:paraId="44993C90" w14:textId="4B04224B" w:rsidR="005B5BDE" w:rsidRPr="000E1F92" w:rsidRDefault="005B5BDE" w:rsidP="005B5BDE">
            <w:pPr>
              <w:spacing w:after="120"/>
              <w:jc w:val="right"/>
              <w:rPr>
                <w:rFonts w:ascii="Calibri" w:hAnsi="Calibri"/>
                <w:sz w:val="20"/>
                <w:szCs w:val="20"/>
                <w:highlight w:val="yellow"/>
              </w:rPr>
            </w:pPr>
          </w:p>
        </w:tc>
        <w:tc>
          <w:tcPr>
            <w:tcW w:w="482" w:type="dxa"/>
            <w:gridSpan w:val="2"/>
          </w:tcPr>
          <w:p w14:paraId="30576D70" w14:textId="32A37A57" w:rsidR="005B5BDE" w:rsidRPr="000E1F92" w:rsidRDefault="005B5BDE" w:rsidP="005B5BDE">
            <w:pPr>
              <w:spacing w:after="120"/>
              <w:jc w:val="right"/>
              <w:rPr>
                <w:rFonts w:ascii="Calibri" w:hAnsi="Calibri"/>
                <w:sz w:val="20"/>
                <w:szCs w:val="20"/>
                <w:highlight w:val="yellow"/>
              </w:rPr>
            </w:pPr>
          </w:p>
        </w:tc>
        <w:tc>
          <w:tcPr>
            <w:tcW w:w="1444" w:type="dxa"/>
          </w:tcPr>
          <w:p w14:paraId="250E3263" w14:textId="77777777" w:rsidR="005B5BDE" w:rsidRPr="00537620" w:rsidRDefault="005B5BDE" w:rsidP="005B5BDE">
            <w:pPr>
              <w:jc w:val="right"/>
              <w:rPr>
                <w:rFonts w:ascii="Calibri" w:hAnsi="Calibri"/>
                <w:sz w:val="20"/>
                <w:szCs w:val="20"/>
                <w:highlight w:val="yellow"/>
              </w:rPr>
            </w:pPr>
          </w:p>
        </w:tc>
      </w:tr>
      <w:tr w:rsidR="005B5BDE" w:rsidRPr="0088473D" w14:paraId="7D2478C6" w14:textId="77777777" w:rsidTr="003D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048" w:type="dxa"/>
            <w:gridSpan w:val="2"/>
          </w:tcPr>
          <w:p w14:paraId="7FDCA47F" w14:textId="59D3C5E7" w:rsidR="005B5BDE" w:rsidRPr="0088473D" w:rsidRDefault="005B5BDE" w:rsidP="005B5BDE">
            <w:pPr>
              <w:jc w:val="both"/>
              <w:rPr>
                <w:rFonts w:ascii="Calibri" w:hAnsi="Calibri"/>
                <w:sz w:val="20"/>
                <w:szCs w:val="20"/>
              </w:rPr>
            </w:pPr>
            <w:r w:rsidRPr="0088473D">
              <w:rPr>
                <w:rFonts w:ascii="Calibri" w:hAnsi="Calibri"/>
                <w:sz w:val="20"/>
                <w:szCs w:val="20"/>
              </w:rPr>
              <w:t>Trade and other payables</w:t>
            </w:r>
          </w:p>
        </w:tc>
        <w:tc>
          <w:tcPr>
            <w:tcW w:w="328" w:type="dxa"/>
          </w:tcPr>
          <w:p w14:paraId="4E9F960B" w14:textId="77777777" w:rsidR="005B5BDE" w:rsidRPr="008A6B23" w:rsidRDefault="005B5BDE" w:rsidP="005B5BDE">
            <w:pPr>
              <w:ind w:left="-199"/>
              <w:jc w:val="right"/>
              <w:rPr>
                <w:rFonts w:ascii="Calibri" w:hAnsi="Calibri"/>
                <w:sz w:val="20"/>
                <w:szCs w:val="20"/>
              </w:rPr>
            </w:pPr>
          </w:p>
        </w:tc>
        <w:tc>
          <w:tcPr>
            <w:tcW w:w="322" w:type="dxa"/>
          </w:tcPr>
          <w:p w14:paraId="5B4C1237" w14:textId="77777777" w:rsidR="005B5BDE" w:rsidRPr="0088473D" w:rsidRDefault="005B5BDE" w:rsidP="005B5BDE">
            <w:pPr>
              <w:jc w:val="both"/>
              <w:rPr>
                <w:rFonts w:ascii="Calibri" w:hAnsi="Calibri"/>
                <w:sz w:val="20"/>
                <w:szCs w:val="20"/>
              </w:rPr>
            </w:pPr>
          </w:p>
        </w:tc>
        <w:tc>
          <w:tcPr>
            <w:tcW w:w="1665" w:type="dxa"/>
          </w:tcPr>
          <w:p w14:paraId="1063A93E" w14:textId="3316AA74" w:rsidR="005B5BDE" w:rsidRPr="00415148" w:rsidRDefault="005B5BDE" w:rsidP="005B5BDE">
            <w:pPr>
              <w:ind w:left="-199"/>
              <w:jc w:val="right"/>
              <w:rPr>
                <w:rFonts w:ascii="Calibri" w:hAnsi="Calibri"/>
                <w:sz w:val="20"/>
                <w:szCs w:val="20"/>
              </w:rPr>
            </w:pPr>
            <w:r w:rsidRPr="00415148">
              <w:rPr>
                <w:rFonts w:ascii="Calibri" w:hAnsi="Calibri"/>
                <w:sz w:val="20"/>
                <w:szCs w:val="20"/>
              </w:rPr>
              <w:t>(</w:t>
            </w:r>
            <w:r w:rsidR="00FE2176">
              <w:rPr>
                <w:rFonts w:ascii="Calibri" w:hAnsi="Calibri"/>
                <w:sz w:val="20"/>
                <w:szCs w:val="20"/>
              </w:rPr>
              <w:t>3,740,917</w:t>
            </w:r>
            <w:r w:rsidRPr="00415148">
              <w:rPr>
                <w:rFonts w:ascii="Calibri" w:hAnsi="Calibri"/>
                <w:sz w:val="20"/>
                <w:szCs w:val="20"/>
              </w:rPr>
              <w:t>)</w:t>
            </w:r>
          </w:p>
        </w:tc>
        <w:tc>
          <w:tcPr>
            <w:tcW w:w="322" w:type="dxa"/>
          </w:tcPr>
          <w:p w14:paraId="2A4534A5" w14:textId="77777777" w:rsidR="005B5BDE" w:rsidRPr="000E1F92" w:rsidRDefault="005B5BDE" w:rsidP="005B5BDE">
            <w:pPr>
              <w:jc w:val="right"/>
              <w:rPr>
                <w:rFonts w:ascii="Calibri" w:hAnsi="Calibri"/>
                <w:sz w:val="20"/>
                <w:szCs w:val="20"/>
                <w:highlight w:val="yellow"/>
              </w:rPr>
            </w:pPr>
          </w:p>
        </w:tc>
        <w:tc>
          <w:tcPr>
            <w:tcW w:w="1767" w:type="dxa"/>
            <w:gridSpan w:val="2"/>
          </w:tcPr>
          <w:p w14:paraId="54C3F8FE" w14:textId="05A7A5B6" w:rsidR="005B5BDE" w:rsidRPr="000E1F92" w:rsidRDefault="005B5BDE" w:rsidP="005B5BDE">
            <w:pPr>
              <w:jc w:val="right"/>
              <w:rPr>
                <w:rFonts w:ascii="Calibri" w:hAnsi="Calibri"/>
                <w:sz w:val="20"/>
                <w:szCs w:val="20"/>
                <w:highlight w:val="yellow"/>
              </w:rPr>
            </w:pPr>
            <w:r w:rsidRPr="00415148">
              <w:rPr>
                <w:rFonts w:ascii="Calibri" w:hAnsi="Calibri"/>
                <w:sz w:val="20"/>
                <w:szCs w:val="20"/>
              </w:rPr>
              <w:t>(</w:t>
            </w:r>
            <w:r>
              <w:rPr>
                <w:rFonts w:ascii="Calibri" w:hAnsi="Calibri"/>
                <w:sz w:val="20"/>
                <w:szCs w:val="20"/>
              </w:rPr>
              <w:t>3,165,550</w:t>
            </w:r>
            <w:r w:rsidRPr="00415148">
              <w:rPr>
                <w:rFonts w:ascii="Calibri" w:hAnsi="Calibri"/>
                <w:sz w:val="20"/>
                <w:szCs w:val="20"/>
              </w:rPr>
              <w:t>)</w:t>
            </w:r>
          </w:p>
        </w:tc>
        <w:tc>
          <w:tcPr>
            <w:tcW w:w="482" w:type="dxa"/>
            <w:gridSpan w:val="2"/>
          </w:tcPr>
          <w:p w14:paraId="5A605A28" w14:textId="45B53BCD" w:rsidR="005B5BDE" w:rsidRPr="000E1F92" w:rsidRDefault="005B5BDE" w:rsidP="005B5BDE">
            <w:pPr>
              <w:jc w:val="right"/>
              <w:rPr>
                <w:rFonts w:ascii="Calibri" w:hAnsi="Calibri"/>
                <w:sz w:val="20"/>
                <w:szCs w:val="20"/>
                <w:highlight w:val="yellow"/>
              </w:rPr>
            </w:pPr>
          </w:p>
        </w:tc>
        <w:tc>
          <w:tcPr>
            <w:tcW w:w="1444" w:type="dxa"/>
          </w:tcPr>
          <w:p w14:paraId="3D6F97EF" w14:textId="5CB8CD32" w:rsidR="005B5BDE" w:rsidRPr="003648AE" w:rsidRDefault="005B5BDE" w:rsidP="005B5BDE">
            <w:pPr>
              <w:tabs>
                <w:tab w:val="left" w:pos="1173"/>
              </w:tabs>
              <w:jc w:val="right"/>
              <w:rPr>
                <w:rFonts w:ascii="Calibri" w:hAnsi="Calibri"/>
                <w:sz w:val="20"/>
                <w:szCs w:val="20"/>
              </w:rPr>
            </w:pPr>
            <w:r w:rsidRPr="003648AE">
              <w:rPr>
                <w:rFonts w:ascii="Calibri" w:hAnsi="Calibri"/>
                <w:sz w:val="20"/>
                <w:szCs w:val="20"/>
              </w:rPr>
              <w:t>(</w:t>
            </w:r>
            <w:r w:rsidR="003D08D4">
              <w:rPr>
                <w:rFonts w:ascii="Calibri" w:hAnsi="Calibri"/>
                <w:sz w:val="20"/>
                <w:szCs w:val="20"/>
              </w:rPr>
              <w:t>3,384,322</w:t>
            </w:r>
            <w:r w:rsidRPr="003648AE">
              <w:rPr>
                <w:rFonts w:ascii="Calibri" w:hAnsi="Calibri"/>
                <w:sz w:val="20"/>
                <w:szCs w:val="20"/>
              </w:rPr>
              <w:t>)</w:t>
            </w:r>
          </w:p>
        </w:tc>
      </w:tr>
      <w:tr w:rsidR="003D08D4" w:rsidRPr="0088473D" w14:paraId="5160C857" w14:textId="77777777" w:rsidTr="003D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048" w:type="dxa"/>
            <w:gridSpan w:val="2"/>
          </w:tcPr>
          <w:p w14:paraId="64228C54" w14:textId="4F547A2E" w:rsidR="003D08D4" w:rsidRPr="0088473D" w:rsidRDefault="003D08D4" w:rsidP="005B5BDE">
            <w:pPr>
              <w:jc w:val="both"/>
              <w:rPr>
                <w:rFonts w:ascii="Calibri" w:hAnsi="Calibri"/>
                <w:sz w:val="20"/>
                <w:szCs w:val="20"/>
              </w:rPr>
            </w:pPr>
            <w:r>
              <w:rPr>
                <w:rFonts w:ascii="Calibri" w:hAnsi="Calibri"/>
                <w:sz w:val="20"/>
                <w:szCs w:val="20"/>
              </w:rPr>
              <w:t>Convertible loan notes</w:t>
            </w:r>
          </w:p>
        </w:tc>
        <w:tc>
          <w:tcPr>
            <w:tcW w:w="328" w:type="dxa"/>
          </w:tcPr>
          <w:p w14:paraId="1C6E653C" w14:textId="77777777" w:rsidR="003D08D4" w:rsidRPr="008A6B23" w:rsidRDefault="003D08D4" w:rsidP="005B5BDE">
            <w:pPr>
              <w:ind w:left="-199"/>
              <w:jc w:val="right"/>
              <w:rPr>
                <w:rFonts w:ascii="Calibri" w:hAnsi="Calibri"/>
                <w:sz w:val="20"/>
                <w:szCs w:val="20"/>
              </w:rPr>
            </w:pPr>
          </w:p>
        </w:tc>
        <w:tc>
          <w:tcPr>
            <w:tcW w:w="322" w:type="dxa"/>
          </w:tcPr>
          <w:p w14:paraId="522E65CB" w14:textId="77777777" w:rsidR="003D08D4" w:rsidRPr="0088473D" w:rsidRDefault="003D08D4" w:rsidP="005B5BDE">
            <w:pPr>
              <w:jc w:val="both"/>
              <w:rPr>
                <w:rFonts w:ascii="Calibri" w:hAnsi="Calibri"/>
                <w:sz w:val="20"/>
                <w:szCs w:val="20"/>
              </w:rPr>
            </w:pPr>
          </w:p>
        </w:tc>
        <w:tc>
          <w:tcPr>
            <w:tcW w:w="1665" w:type="dxa"/>
          </w:tcPr>
          <w:p w14:paraId="59040306" w14:textId="60C0BF83" w:rsidR="003D08D4" w:rsidRPr="00415148" w:rsidRDefault="00FE2176" w:rsidP="005B5BDE">
            <w:pPr>
              <w:ind w:left="-199"/>
              <w:jc w:val="right"/>
              <w:rPr>
                <w:rFonts w:ascii="Calibri" w:hAnsi="Calibri"/>
                <w:sz w:val="20"/>
                <w:szCs w:val="20"/>
              </w:rPr>
            </w:pPr>
            <w:r>
              <w:rPr>
                <w:rFonts w:ascii="Calibri" w:hAnsi="Calibri"/>
                <w:sz w:val="20"/>
                <w:szCs w:val="20"/>
              </w:rPr>
              <w:t>(1,831,006)</w:t>
            </w:r>
          </w:p>
        </w:tc>
        <w:tc>
          <w:tcPr>
            <w:tcW w:w="322" w:type="dxa"/>
          </w:tcPr>
          <w:p w14:paraId="09F4D4B3" w14:textId="77777777" w:rsidR="003D08D4" w:rsidRPr="000E1F92" w:rsidRDefault="003D08D4" w:rsidP="005B5BDE">
            <w:pPr>
              <w:jc w:val="right"/>
              <w:rPr>
                <w:rFonts w:ascii="Calibri" w:hAnsi="Calibri"/>
                <w:sz w:val="20"/>
                <w:szCs w:val="20"/>
                <w:highlight w:val="yellow"/>
              </w:rPr>
            </w:pPr>
          </w:p>
        </w:tc>
        <w:tc>
          <w:tcPr>
            <w:tcW w:w="1767" w:type="dxa"/>
            <w:gridSpan w:val="2"/>
          </w:tcPr>
          <w:p w14:paraId="10909080" w14:textId="77777777" w:rsidR="003D08D4" w:rsidRPr="00415148" w:rsidRDefault="003D08D4" w:rsidP="005B5BDE">
            <w:pPr>
              <w:jc w:val="right"/>
              <w:rPr>
                <w:rFonts w:ascii="Calibri" w:hAnsi="Calibri"/>
                <w:sz w:val="20"/>
                <w:szCs w:val="20"/>
              </w:rPr>
            </w:pPr>
          </w:p>
        </w:tc>
        <w:tc>
          <w:tcPr>
            <w:tcW w:w="482" w:type="dxa"/>
            <w:gridSpan w:val="2"/>
          </w:tcPr>
          <w:p w14:paraId="15043E31" w14:textId="77777777" w:rsidR="003D08D4" w:rsidRPr="000E1F92" w:rsidRDefault="003D08D4" w:rsidP="005B5BDE">
            <w:pPr>
              <w:jc w:val="right"/>
              <w:rPr>
                <w:rFonts w:ascii="Calibri" w:hAnsi="Calibri"/>
                <w:sz w:val="20"/>
                <w:szCs w:val="20"/>
                <w:highlight w:val="yellow"/>
              </w:rPr>
            </w:pPr>
          </w:p>
        </w:tc>
        <w:tc>
          <w:tcPr>
            <w:tcW w:w="1444" w:type="dxa"/>
          </w:tcPr>
          <w:p w14:paraId="5ED2A069" w14:textId="79430E65" w:rsidR="003D08D4" w:rsidRPr="003648AE" w:rsidRDefault="003D08D4" w:rsidP="005B5BDE">
            <w:pPr>
              <w:tabs>
                <w:tab w:val="left" w:pos="1173"/>
              </w:tabs>
              <w:jc w:val="right"/>
              <w:rPr>
                <w:rFonts w:ascii="Calibri" w:hAnsi="Calibri"/>
                <w:sz w:val="20"/>
                <w:szCs w:val="20"/>
              </w:rPr>
            </w:pPr>
            <w:r>
              <w:rPr>
                <w:rFonts w:ascii="Calibri" w:hAnsi="Calibri"/>
                <w:sz w:val="20"/>
                <w:szCs w:val="20"/>
              </w:rPr>
              <w:t>(1,635,170)</w:t>
            </w:r>
          </w:p>
        </w:tc>
      </w:tr>
      <w:tr w:rsidR="003D08D4" w:rsidRPr="0088473D" w14:paraId="2020971C" w14:textId="77777777" w:rsidTr="003D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048" w:type="dxa"/>
            <w:gridSpan w:val="2"/>
          </w:tcPr>
          <w:p w14:paraId="3702951A" w14:textId="01987118" w:rsidR="003D08D4" w:rsidRPr="0088473D" w:rsidRDefault="003D08D4" w:rsidP="005B5BDE">
            <w:pPr>
              <w:jc w:val="both"/>
              <w:rPr>
                <w:rFonts w:ascii="Calibri" w:hAnsi="Calibri"/>
                <w:sz w:val="20"/>
                <w:szCs w:val="20"/>
              </w:rPr>
            </w:pPr>
            <w:r>
              <w:rPr>
                <w:rFonts w:ascii="Calibri" w:hAnsi="Calibri"/>
                <w:sz w:val="20"/>
                <w:szCs w:val="20"/>
              </w:rPr>
              <w:t>Loans</w:t>
            </w:r>
          </w:p>
        </w:tc>
        <w:tc>
          <w:tcPr>
            <w:tcW w:w="328" w:type="dxa"/>
          </w:tcPr>
          <w:p w14:paraId="791EE1EE" w14:textId="77777777" w:rsidR="003D08D4" w:rsidRPr="008A6B23" w:rsidRDefault="003D08D4" w:rsidP="005B5BDE">
            <w:pPr>
              <w:ind w:left="-199"/>
              <w:jc w:val="right"/>
              <w:rPr>
                <w:rFonts w:ascii="Calibri" w:hAnsi="Calibri"/>
                <w:sz w:val="20"/>
                <w:szCs w:val="20"/>
              </w:rPr>
            </w:pPr>
          </w:p>
        </w:tc>
        <w:tc>
          <w:tcPr>
            <w:tcW w:w="322" w:type="dxa"/>
          </w:tcPr>
          <w:p w14:paraId="30CE5F59" w14:textId="77777777" w:rsidR="003D08D4" w:rsidRPr="0088473D" w:rsidRDefault="003D08D4" w:rsidP="005B5BDE">
            <w:pPr>
              <w:jc w:val="both"/>
              <w:rPr>
                <w:rFonts w:ascii="Calibri" w:hAnsi="Calibri"/>
                <w:sz w:val="20"/>
                <w:szCs w:val="20"/>
              </w:rPr>
            </w:pPr>
          </w:p>
        </w:tc>
        <w:tc>
          <w:tcPr>
            <w:tcW w:w="1665" w:type="dxa"/>
            <w:tcBorders>
              <w:bottom w:val="single" w:sz="4" w:space="0" w:color="auto"/>
            </w:tcBorders>
          </w:tcPr>
          <w:p w14:paraId="782CA4C8" w14:textId="1BBE7D36" w:rsidR="003D08D4" w:rsidRPr="00415148" w:rsidRDefault="00FE2176" w:rsidP="005B5BDE">
            <w:pPr>
              <w:ind w:left="-199"/>
              <w:jc w:val="right"/>
              <w:rPr>
                <w:rFonts w:ascii="Calibri" w:hAnsi="Calibri"/>
                <w:sz w:val="20"/>
                <w:szCs w:val="20"/>
              </w:rPr>
            </w:pPr>
            <w:r>
              <w:rPr>
                <w:rFonts w:ascii="Calibri" w:hAnsi="Calibri"/>
                <w:sz w:val="20"/>
                <w:szCs w:val="20"/>
              </w:rPr>
              <w:t>(91,987)</w:t>
            </w:r>
          </w:p>
        </w:tc>
        <w:tc>
          <w:tcPr>
            <w:tcW w:w="322" w:type="dxa"/>
          </w:tcPr>
          <w:p w14:paraId="63BA897C" w14:textId="77777777" w:rsidR="003D08D4" w:rsidRPr="000E1F92" w:rsidRDefault="003D08D4" w:rsidP="005B5BDE">
            <w:pPr>
              <w:jc w:val="right"/>
              <w:rPr>
                <w:rFonts w:ascii="Calibri" w:hAnsi="Calibri"/>
                <w:sz w:val="20"/>
                <w:szCs w:val="20"/>
                <w:highlight w:val="yellow"/>
              </w:rPr>
            </w:pPr>
          </w:p>
        </w:tc>
        <w:tc>
          <w:tcPr>
            <w:tcW w:w="1767" w:type="dxa"/>
            <w:gridSpan w:val="2"/>
            <w:tcBorders>
              <w:bottom w:val="single" w:sz="4" w:space="0" w:color="auto"/>
            </w:tcBorders>
          </w:tcPr>
          <w:p w14:paraId="06394B91" w14:textId="77777777" w:rsidR="003D08D4" w:rsidRPr="00415148" w:rsidRDefault="003D08D4" w:rsidP="005B5BDE">
            <w:pPr>
              <w:jc w:val="right"/>
              <w:rPr>
                <w:rFonts w:ascii="Calibri" w:hAnsi="Calibri"/>
                <w:sz w:val="20"/>
                <w:szCs w:val="20"/>
              </w:rPr>
            </w:pPr>
          </w:p>
        </w:tc>
        <w:tc>
          <w:tcPr>
            <w:tcW w:w="482" w:type="dxa"/>
            <w:gridSpan w:val="2"/>
          </w:tcPr>
          <w:p w14:paraId="5F14B445" w14:textId="77777777" w:rsidR="003D08D4" w:rsidRPr="000E1F92" w:rsidRDefault="003D08D4" w:rsidP="005B5BDE">
            <w:pPr>
              <w:jc w:val="right"/>
              <w:rPr>
                <w:rFonts w:ascii="Calibri" w:hAnsi="Calibri"/>
                <w:sz w:val="20"/>
                <w:szCs w:val="20"/>
                <w:highlight w:val="yellow"/>
              </w:rPr>
            </w:pPr>
          </w:p>
        </w:tc>
        <w:tc>
          <w:tcPr>
            <w:tcW w:w="1444" w:type="dxa"/>
            <w:tcBorders>
              <w:bottom w:val="single" w:sz="4" w:space="0" w:color="auto"/>
            </w:tcBorders>
          </w:tcPr>
          <w:p w14:paraId="3854968E" w14:textId="7D597435" w:rsidR="003D08D4" w:rsidRPr="003648AE" w:rsidRDefault="003D08D4" w:rsidP="005B5BDE">
            <w:pPr>
              <w:tabs>
                <w:tab w:val="left" w:pos="1173"/>
              </w:tabs>
              <w:jc w:val="right"/>
              <w:rPr>
                <w:rFonts w:ascii="Calibri" w:hAnsi="Calibri"/>
                <w:sz w:val="20"/>
                <w:szCs w:val="20"/>
              </w:rPr>
            </w:pPr>
            <w:r>
              <w:rPr>
                <w:rFonts w:ascii="Calibri" w:hAnsi="Calibri"/>
                <w:sz w:val="20"/>
                <w:szCs w:val="20"/>
              </w:rPr>
              <w:t>(15,530)</w:t>
            </w:r>
          </w:p>
        </w:tc>
      </w:tr>
      <w:tr w:rsidR="005B5BDE" w:rsidRPr="0088473D" w14:paraId="34C146D3"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048" w:type="dxa"/>
            <w:gridSpan w:val="2"/>
          </w:tcPr>
          <w:p w14:paraId="14F3C413" w14:textId="79A2B374" w:rsidR="005B5BDE" w:rsidRPr="00C70B61" w:rsidRDefault="005B5BDE" w:rsidP="005B5BDE">
            <w:pPr>
              <w:jc w:val="both"/>
              <w:rPr>
                <w:rFonts w:ascii="Calibri" w:hAnsi="Calibri"/>
                <w:b/>
                <w:bCs/>
                <w:sz w:val="20"/>
                <w:szCs w:val="20"/>
              </w:rPr>
            </w:pPr>
            <w:r w:rsidRPr="00C70B61">
              <w:rPr>
                <w:rFonts w:ascii="Calibri" w:hAnsi="Calibri"/>
                <w:b/>
                <w:bCs/>
                <w:sz w:val="20"/>
                <w:szCs w:val="20"/>
              </w:rPr>
              <w:t>Total current liabilities</w:t>
            </w:r>
          </w:p>
        </w:tc>
        <w:tc>
          <w:tcPr>
            <w:tcW w:w="328" w:type="dxa"/>
          </w:tcPr>
          <w:p w14:paraId="66B5BDFA" w14:textId="77777777" w:rsidR="005B5BDE" w:rsidRPr="00C70B61" w:rsidRDefault="005B5BDE" w:rsidP="005B5BDE">
            <w:pPr>
              <w:ind w:left="-199"/>
              <w:jc w:val="right"/>
              <w:rPr>
                <w:rFonts w:ascii="Calibri" w:hAnsi="Calibri"/>
                <w:sz w:val="20"/>
                <w:szCs w:val="20"/>
              </w:rPr>
            </w:pPr>
          </w:p>
        </w:tc>
        <w:tc>
          <w:tcPr>
            <w:tcW w:w="322" w:type="dxa"/>
          </w:tcPr>
          <w:p w14:paraId="65461F0C" w14:textId="77777777" w:rsidR="005B5BDE" w:rsidRPr="00C70B61" w:rsidRDefault="005B5BDE" w:rsidP="005B5BDE">
            <w:pPr>
              <w:jc w:val="both"/>
              <w:rPr>
                <w:rFonts w:ascii="Calibri" w:hAnsi="Calibri"/>
                <w:sz w:val="20"/>
                <w:szCs w:val="20"/>
              </w:rPr>
            </w:pPr>
          </w:p>
        </w:tc>
        <w:tc>
          <w:tcPr>
            <w:tcW w:w="1665" w:type="dxa"/>
            <w:tcBorders>
              <w:bottom w:val="single" w:sz="4" w:space="0" w:color="auto"/>
            </w:tcBorders>
          </w:tcPr>
          <w:p w14:paraId="4E21F988" w14:textId="777B3499" w:rsidR="005B5BDE" w:rsidRPr="00FD4B1F" w:rsidRDefault="005B5BDE" w:rsidP="005B5BDE">
            <w:pPr>
              <w:spacing w:after="120"/>
              <w:jc w:val="right"/>
              <w:rPr>
                <w:rFonts w:ascii="Calibri" w:hAnsi="Calibri"/>
                <w:b/>
                <w:bCs/>
                <w:sz w:val="20"/>
                <w:szCs w:val="20"/>
              </w:rPr>
            </w:pPr>
            <w:r w:rsidRPr="00FD4B1F">
              <w:rPr>
                <w:rFonts w:ascii="Calibri" w:hAnsi="Calibri"/>
                <w:b/>
                <w:bCs/>
                <w:sz w:val="20"/>
                <w:szCs w:val="20"/>
              </w:rPr>
              <w:t>(</w:t>
            </w:r>
            <w:r w:rsidR="00FE2176">
              <w:rPr>
                <w:rFonts w:ascii="Calibri" w:hAnsi="Calibri"/>
                <w:b/>
                <w:bCs/>
                <w:sz w:val="20"/>
                <w:szCs w:val="20"/>
              </w:rPr>
              <w:t>5,663,909</w:t>
            </w:r>
            <w:r w:rsidRPr="00FD4B1F">
              <w:rPr>
                <w:rFonts w:ascii="Calibri" w:hAnsi="Calibri"/>
                <w:b/>
                <w:bCs/>
                <w:sz w:val="20"/>
                <w:szCs w:val="20"/>
              </w:rPr>
              <w:t>)</w:t>
            </w:r>
          </w:p>
        </w:tc>
        <w:tc>
          <w:tcPr>
            <w:tcW w:w="322" w:type="dxa"/>
          </w:tcPr>
          <w:p w14:paraId="086EBF03" w14:textId="77777777" w:rsidR="005B5BDE" w:rsidRPr="00FD4B1F" w:rsidRDefault="005B5BDE" w:rsidP="005B5BDE">
            <w:pPr>
              <w:jc w:val="right"/>
              <w:rPr>
                <w:rFonts w:ascii="Calibri" w:hAnsi="Calibri"/>
                <w:b/>
                <w:bCs/>
                <w:sz w:val="20"/>
                <w:szCs w:val="20"/>
              </w:rPr>
            </w:pPr>
          </w:p>
        </w:tc>
        <w:tc>
          <w:tcPr>
            <w:tcW w:w="1767" w:type="dxa"/>
            <w:gridSpan w:val="2"/>
            <w:tcBorders>
              <w:bottom w:val="single" w:sz="4" w:space="0" w:color="auto"/>
            </w:tcBorders>
          </w:tcPr>
          <w:p w14:paraId="1BA27915" w14:textId="39C5873C" w:rsidR="005B5BDE" w:rsidRPr="00FD4B1F" w:rsidRDefault="005B5BDE" w:rsidP="005B5BDE">
            <w:pPr>
              <w:jc w:val="right"/>
              <w:rPr>
                <w:rFonts w:ascii="Calibri" w:hAnsi="Calibri"/>
                <w:b/>
                <w:bCs/>
                <w:sz w:val="20"/>
                <w:szCs w:val="20"/>
              </w:rPr>
            </w:pPr>
            <w:r w:rsidRPr="00FD4B1F">
              <w:rPr>
                <w:rFonts w:ascii="Calibri" w:hAnsi="Calibri"/>
                <w:b/>
                <w:bCs/>
                <w:sz w:val="20"/>
                <w:szCs w:val="20"/>
              </w:rPr>
              <w:t>(</w:t>
            </w:r>
            <w:r>
              <w:rPr>
                <w:rFonts w:ascii="Calibri" w:hAnsi="Calibri"/>
                <w:b/>
                <w:bCs/>
                <w:sz w:val="20"/>
                <w:szCs w:val="20"/>
              </w:rPr>
              <w:t>3,165,550</w:t>
            </w:r>
            <w:r w:rsidRPr="00FD4B1F">
              <w:rPr>
                <w:rFonts w:ascii="Calibri" w:hAnsi="Calibri"/>
                <w:b/>
                <w:bCs/>
                <w:sz w:val="20"/>
                <w:szCs w:val="20"/>
              </w:rPr>
              <w:t>)</w:t>
            </w:r>
          </w:p>
        </w:tc>
        <w:tc>
          <w:tcPr>
            <w:tcW w:w="482" w:type="dxa"/>
            <w:gridSpan w:val="2"/>
          </w:tcPr>
          <w:p w14:paraId="430BEDCD" w14:textId="77777777" w:rsidR="005B5BDE" w:rsidRPr="00FD4B1F" w:rsidRDefault="005B5BDE" w:rsidP="005B5BDE">
            <w:pPr>
              <w:jc w:val="right"/>
              <w:rPr>
                <w:rFonts w:ascii="Calibri" w:hAnsi="Calibri"/>
                <w:b/>
                <w:bCs/>
                <w:sz w:val="20"/>
                <w:szCs w:val="20"/>
              </w:rPr>
            </w:pPr>
          </w:p>
        </w:tc>
        <w:tc>
          <w:tcPr>
            <w:tcW w:w="1444" w:type="dxa"/>
            <w:tcBorders>
              <w:bottom w:val="single" w:sz="4" w:space="0" w:color="auto"/>
            </w:tcBorders>
          </w:tcPr>
          <w:p w14:paraId="3BAE9CC7" w14:textId="4D4C5AB5" w:rsidR="005B5BDE" w:rsidRPr="00FD4B1F" w:rsidRDefault="005B5BDE" w:rsidP="005B5BDE">
            <w:pPr>
              <w:tabs>
                <w:tab w:val="left" w:pos="1173"/>
              </w:tabs>
              <w:jc w:val="right"/>
              <w:rPr>
                <w:rFonts w:ascii="Calibri" w:hAnsi="Calibri"/>
                <w:b/>
                <w:bCs/>
                <w:sz w:val="20"/>
                <w:szCs w:val="20"/>
              </w:rPr>
            </w:pPr>
            <w:r w:rsidRPr="00FD4B1F">
              <w:rPr>
                <w:rFonts w:ascii="Calibri" w:hAnsi="Calibri"/>
                <w:b/>
                <w:bCs/>
                <w:sz w:val="20"/>
                <w:szCs w:val="20"/>
              </w:rPr>
              <w:t>(</w:t>
            </w:r>
            <w:r w:rsidR="003D08D4">
              <w:rPr>
                <w:rFonts w:ascii="Calibri" w:hAnsi="Calibri"/>
                <w:b/>
                <w:bCs/>
                <w:sz w:val="20"/>
                <w:szCs w:val="20"/>
              </w:rPr>
              <w:t>5,035,022</w:t>
            </w:r>
            <w:r w:rsidRPr="00FD4B1F">
              <w:rPr>
                <w:rFonts w:ascii="Calibri" w:hAnsi="Calibri"/>
                <w:b/>
                <w:bCs/>
                <w:sz w:val="20"/>
                <w:szCs w:val="20"/>
              </w:rPr>
              <w:t>)</w:t>
            </w:r>
          </w:p>
        </w:tc>
      </w:tr>
      <w:tr w:rsidR="005B5BDE" w:rsidRPr="0088473D" w14:paraId="6A1BC85A"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048" w:type="dxa"/>
            <w:gridSpan w:val="2"/>
          </w:tcPr>
          <w:p w14:paraId="79FC108E" w14:textId="77777777" w:rsidR="005B5BDE" w:rsidRPr="00C70B61" w:rsidRDefault="005B5BDE" w:rsidP="005B5BDE">
            <w:pPr>
              <w:jc w:val="both"/>
              <w:rPr>
                <w:rFonts w:ascii="Calibri" w:hAnsi="Calibri"/>
                <w:sz w:val="20"/>
                <w:szCs w:val="20"/>
              </w:rPr>
            </w:pPr>
          </w:p>
        </w:tc>
        <w:tc>
          <w:tcPr>
            <w:tcW w:w="328" w:type="dxa"/>
          </w:tcPr>
          <w:p w14:paraId="5614031B" w14:textId="77777777" w:rsidR="005B5BDE" w:rsidRPr="00C70B61" w:rsidRDefault="005B5BDE" w:rsidP="005B5BDE">
            <w:pPr>
              <w:ind w:left="-199"/>
              <w:jc w:val="right"/>
              <w:rPr>
                <w:rFonts w:ascii="Calibri" w:hAnsi="Calibri"/>
                <w:sz w:val="20"/>
                <w:szCs w:val="20"/>
              </w:rPr>
            </w:pPr>
          </w:p>
        </w:tc>
        <w:tc>
          <w:tcPr>
            <w:tcW w:w="322" w:type="dxa"/>
          </w:tcPr>
          <w:p w14:paraId="58C815D3" w14:textId="77777777" w:rsidR="005B5BDE" w:rsidRPr="00C70B61" w:rsidRDefault="005B5BDE" w:rsidP="005B5BDE">
            <w:pPr>
              <w:jc w:val="both"/>
              <w:rPr>
                <w:rFonts w:ascii="Calibri" w:hAnsi="Calibri"/>
                <w:sz w:val="20"/>
                <w:szCs w:val="20"/>
              </w:rPr>
            </w:pPr>
          </w:p>
        </w:tc>
        <w:tc>
          <w:tcPr>
            <w:tcW w:w="1665" w:type="dxa"/>
          </w:tcPr>
          <w:p w14:paraId="0EFA1287" w14:textId="77777777" w:rsidR="005B5BDE" w:rsidRPr="00415148" w:rsidRDefault="005B5BDE" w:rsidP="005B5BDE">
            <w:pPr>
              <w:ind w:left="-199"/>
              <w:jc w:val="right"/>
              <w:rPr>
                <w:rFonts w:ascii="Calibri" w:hAnsi="Calibri"/>
                <w:sz w:val="20"/>
                <w:szCs w:val="20"/>
              </w:rPr>
            </w:pPr>
          </w:p>
        </w:tc>
        <w:tc>
          <w:tcPr>
            <w:tcW w:w="322" w:type="dxa"/>
          </w:tcPr>
          <w:p w14:paraId="2AA57479" w14:textId="77777777" w:rsidR="005B5BDE" w:rsidRPr="00C70B61" w:rsidRDefault="005B5BDE" w:rsidP="005B5BDE">
            <w:pPr>
              <w:jc w:val="right"/>
              <w:rPr>
                <w:rFonts w:ascii="Calibri" w:hAnsi="Calibri"/>
                <w:sz w:val="20"/>
                <w:szCs w:val="20"/>
              </w:rPr>
            </w:pPr>
          </w:p>
        </w:tc>
        <w:tc>
          <w:tcPr>
            <w:tcW w:w="1767" w:type="dxa"/>
            <w:gridSpan w:val="2"/>
          </w:tcPr>
          <w:p w14:paraId="28721EF9" w14:textId="77777777" w:rsidR="005B5BDE" w:rsidRPr="00C70B61" w:rsidRDefault="005B5BDE" w:rsidP="005B5BDE">
            <w:pPr>
              <w:jc w:val="right"/>
              <w:rPr>
                <w:rFonts w:ascii="Calibri" w:hAnsi="Calibri"/>
                <w:sz w:val="20"/>
                <w:szCs w:val="20"/>
              </w:rPr>
            </w:pPr>
          </w:p>
        </w:tc>
        <w:tc>
          <w:tcPr>
            <w:tcW w:w="482" w:type="dxa"/>
            <w:gridSpan w:val="2"/>
          </w:tcPr>
          <w:p w14:paraId="3D1B0834" w14:textId="77777777" w:rsidR="005B5BDE" w:rsidRPr="00C70B61" w:rsidRDefault="005B5BDE" w:rsidP="005B5BDE">
            <w:pPr>
              <w:jc w:val="right"/>
              <w:rPr>
                <w:rFonts w:ascii="Calibri" w:hAnsi="Calibri"/>
                <w:sz w:val="20"/>
                <w:szCs w:val="20"/>
              </w:rPr>
            </w:pPr>
          </w:p>
        </w:tc>
        <w:tc>
          <w:tcPr>
            <w:tcW w:w="1444" w:type="dxa"/>
          </w:tcPr>
          <w:p w14:paraId="5116933F" w14:textId="77777777" w:rsidR="005B5BDE" w:rsidRPr="00537620" w:rsidRDefault="005B5BDE" w:rsidP="005B5BDE">
            <w:pPr>
              <w:tabs>
                <w:tab w:val="left" w:pos="1173"/>
              </w:tabs>
              <w:jc w:val="right"/>
              <w:rPr>
                <w:rFonts w:ascii="Calibri" w:hAnsi="Calibri"/>
                <w:sz w:val="20"/>
                <w:szCs w:val="20"/>
                <w:highlight w:val="yellow"/>
              </w:rPr>
            </w:pPr>
          </w:p>
        </w:tc>
      </w:tr>
      <w:tr w:rsidR="005B5BDE" w:rsidRPr="0088473D" w14:paraId="558DD093"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3048" w:type="dxa"/>
            <w:gridSpan w:val="2"/>
          </w:tcPr>
          <w:p w14:paraId="02B6DC4F" w14:textId="573E39AE" w:rsidR="005B5BDE" w:rsidRPr="00C70B61" w:rsidRDefault="005B5BDE" w:rsidP="005B5BDE">
            <w:pPr>
              <w:jc w:val="both"/>
              <w:rPr>
                <w:rFonts w:ascii="Calibri" w:hAnsi="Calibri"/>
                <w:sz w:val="20"/>
                <w:szCs w:val="20"/>
              </w:rPr>
            </w:pPr>
            <w:r w:rsidRPr="00C70B61">
              <w:rPr>
                <w:rFonts w:ascii="Calibri" w:hAnsi="Calibri"/>
                <w:b/>
                <w:sz w:val="20"/>
                <w:szCs w:val="20"/>
              </w:rPr>
              <w:t xml:space="preserve">Non-current liabilities </w:t>
            </w:r>
          </w:p>
        </w:tc>
        <w:tc>
          <w:tcPr>
            <w:tcW w:w="328" w:type="dxa"/>
          </w:tcPr>
          <w:p w14:paraId="3C2E84DD" w14:textId="77777777" w:rsidR="005B5BDE" w:rsidRPr="00C70B61" w:rsidRDefault="005B5BDE" w:rsidP="005B5BDE">
            <w:pPr>
              <w:jc w:val="right"/>
              <w:rPr>
                <w:rFonts w:ascii="Calibri" w:hAnsi="Calibri"/>
                <w:sz w:val="20"/>
                <w:szCs w:val="20"/>
              </w:rPr>
            </w:pPr>
          </w:p>
        </w:tc>
        <w:tc>
          <w:tcPr>
            <w:tcW w:w="322" w:type="dxa"/>
          </w:tcPr>
          <w:p w14:paraId="5FABD4AC" w14:textId="77777777" w:rsidR="005B5BDE" w:rsidRPr="00C70B61" w:rsidRDefault="005B5BDE" w:rsidP="005B5BDE">
            <w:pPr>
              <w:jc w:val="both"/>
              <w:rPr>
                <w:rFonts w:ascii="Calibri" w:hAnsi="Calibri"/>
                <w:sz w:val="20"/>
                <w:szCs w:val="20"/>
              </w:rPr>
            </w:pPr>
          </w:p>
        </w:tc>
        <w:tc>
          <w:tcPr>
            <w:tcW w:w="1665" w:type="dxa"/>
          </w:tcPr>
          <w:p w14:paraId="5E0AB8C7" w14:textId="201B07E1" w:rsidR="005B5BDE" w:rsidRPr="00415148" w:rsidRDefault="005B5BDE" w:rsidP="005B5BDE">
            <w:pPr>
              <w:jc w:val="right"/>
              <w:rPr>
                <w:rFonts w:ascii="Calibri" w:hAnsi="Calibri"/>
                <w:sz w:val="20"/>
                <w:szCs w:val="20"/>
              </w:rPr>
            </w:pPr>
          </w:p>
        </w:tc>
        <w:tc>
          <w:tcPr>
            <w:tcW w:w="322" w:type="dxa"/>
          </w:tcPr>
          <w:p w14:paraId="1DEFF5C1" w14:textId="77777777" w:rsidR="005B5BDE" w:rsidRPr="00C70B61" w:rsidRDefault="005B5BDE" w:rsidP="005B5BDE">
            <w:pPr>
              <w:jc w:val="right"/>
              <w:rPr>
                <w:rFonts w:ascii="Calibri" w:hAnsi="Calibri"/>
                <w:sz w:val="20"/>
                <w:szCs w:val="20"/>
              </w:rPr>
            </w:pPr>
          </w:p>
        </w:tc>
        <w:tc>
          <w:tcPr>
            <w:tcW w:w="1767" w:type="dxa"/>
            <w:gridSpan w:val="2"/>
          </w:tcPr>
          <w:p w14:paraId="52D9BAD2" w14:textId="34684B3C" w:rsidR="005B5BDE" w:rsidRPr="00C70B61" w:rsidRDefault="005B5BDE" w:rsidP="005B5BDE">
            <w:pPr>
              <w:jc w:val="right"/>
              <w:rPr>
                <w:rFonts w:ascii="Calibri" w:hAnsi="Calibri"/>
                <w:sz w:val="20"/>
                <w:szCs w:val="20"/>
              </w:rPr>
            </w:pPr>
          </w:p>
        </w:tc>
        <w:tc>
          <w:tcPr>
            <w:tcW w:w="482" w:type="dxa"/>
            <w:gridSpan w:val="2"/>
          </w:tcPr>
          <w:p w14:paraId="5C5F9284" w14:textId="7D341A16" w:rsidR="005B5BDE" w:rsidRPr="00C70B61" w:rsidRDefault="005B5BDE" w:rsidP="005B5BDE">
            <w:pPr>
              <w:jc w:val="right"/>
              <w:rPr>
                <w:rFonts w:ascii="Calibri" w:hAnsi="Calibri"/>
                <w:sz w:val="20"/>
                <w:szCs w:val="20"/>
              </w:rPr>
            </w:pPr>
          </w:p>
        </w:tc>
        <w:tc>
          <w:tcPr>
            <w:tcW w:w="1444" w:type="dxa"/>
          </w:tcPr>
          <w:p w14:paraId="5984C531" w14:textId="07C1E484" w:rsidR="005B5BDE" w:rsidRPr="00537620" w:rsidRDefault="005B5BDE" w:rsidP="005B5BDE">
            <w:pPr>
              <w:jc w:val="right"/>
              <w:rPr>
                <w:rFonts w:ascii="Calibri" w:hAnsi="Calibri"/>
                <w:sz w:val="20"/>
                <w:szCs w:val="20"/>
                <w:highlight w:val="yellow"/>
              </w:rPr>
            </w:pPr>
          </w:p>
        </w:tc>
      </w:tr>
      <w:tr w:rsidR="005B5BDE" w:rsidRPr="0088473D" w14:paraId="031C5D51"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048" w:type="dxa"/>
            <w:gridSpan w:val="2"/>
          </w:tcPr>
          <w:p w14:paraId="16E5D09D" w14:textId="2C5C084F" w:rsidR="005B5BDE" w:rsidRPr="00C70B61" w:rsidRDefault="005B5BDE" w:rsidP="005B5BDE">
            <w:pPr>
              <w:jc w:val="both"/>
              <w:rPr>
                <w:rFonts w:ascii="Calibri" w:hAnsi="Calibri"/>
                <w:b/>
                <w:sz w:val="20"/>
                <w:szCs w:val="20"/>
              </w:rPr>
            </w:pPr>
            <w:r w:rsidRPr="00C70B61">
              <w:rPr>
                <w:rFonts w:ascii="Calibri" w:hAnsi="Calibri"/>
                <w:sz w:val="20"/>
                <w:szCs w:val="20"/>
              </w:rPr>
              <w:t>Other non-current liabilities</w:t>
            </w:r>
          </w:p>
        </w:tc>
        <w:tc>
          <w:tcPr>
            <w:tcW w:w="328" w:type="dxa"/>
          </w:tcPr>
          <w:p w14:paraId="0980D9F3" w14:textId="77777777" w:rsidR="005B5BDE" w:rsidRPr="00C70B61" w:rsidRDefault="005B5BDE" w:rsidP="005B5BDE">
            <w:pPr>
              <w:jc w:val="right"/>
              <w:rPr>
                <w:rFonts w:ascii="Calibri" w:hAnsi="Calibri"/>
                <w:sz w:val="20"/>
                <w:szCs w:val="20"/>
              </w:rPr>
            </w:pPr>
          </w:p>
        </w:tc>
        <w:tc>
          <w:tcPr>
            <w:tcW w:w="322" w:type="dxa"/>
          </w:tcPr>
          <w:p w14:paraId="2F35FA9F" w14:textId="77777777" w:rsidR="005B5BDE" w:rsidRPr="00C70B61" w:rsidRDefault="005B5BDE" w:rsidP="005B5BDE">
            <w:pPr>
              <w:jc w:val="both"/>
              <w:rPr>
                <w:rFonts w:ascii="Calibri" w:hAnsi="Calibri"/>
                <w:sz w:val="20"/>
                <w:szCs w:val="20"/>
              </w:rPr>
            </w:pPr>
          </w:p>
        </w:tc>
        <w:tc>
          <w:tcPr>
            <w:tcW w:w="1665" w:type="dxa"/>
            <w:tcBorders>
              <w:bottom w:val="single" w:sz="4" w:space="0" w:color="auto"/>
            </w:tcBorders>
          </w:tcPr>
          <w:p w14:paraId="44DC7A35" w14:textId="40571C9E" w:rsidR="005B5BDE" w:rsidRPr="00415148" w:rsidRDefault="005B5BDE" w:rsidP="005B5BDE">
            <w:pPr>
              <w:jc w:val="right"/>
              <w:rPr>
                <w:rFonts w:ascii="Calibri" w:hAnsi="Calibri"/>
                <w:sz w:val="20"/>
                <w:szCs w:val="20"/>
              </w:rPr>
            </w:pPr>
            <w:r w:rsidRPr="00415148">
              <w:rPr>
                <w:rFonts w:ascii="Calibri" w:hAnsi="Calibri"/>
                <w:sz w:val="20"/>
                <w:szCs w:val="20"/>
              </w:rPr>
              <w:t>(</w:t>
            </w:r>
            <w:r w:rsidR="004C7599">
              <w:rPr>
                <w:rFonts w:ascii="Calibri" w:hAnsi="Calibri"/>
                <w:sz w:val="20"/>
                <w:szCs w:val="20"/>
              </w:rPr>
              <w:t>246,409</w:t>
            </w:r>
            <w:r w:rsidRPr="00415148">
              <w:rPr>
                <w:rFonts w:ascii="Calibri" w:hAnsi="Calibri"/>
                <w:sz w:val="20"/>
                <w:szCs w:val="20"/>
              </w:rPr>
              <w:t>)</w:t>
            </w:r>
          </w:p>
        </w:tc>
        <w:tc>
          <w:tcPr>
            <w:tcW w:w="322" w:type="dxa"/>
          </w:tcPr>
          <w:p w14:paraId="594911ED" w14:textId="77777777" w:rsidR="005B5BDE" w:rsidRPr="00C70B61" w:rsidRDefault="005B5BDE" w:rsidP="005B5BDE">
            <w:pPr>
              <w:jc w:val="right"/>
              <w:rPr>
                <w:rFonts w:ascii="Calibri" w:hAnsi="Calibri"/>
                <w:sz w:val="20"/>
                <w:szCs w:val="20"/>
              </w:rPr>
            </w:pPr>
          </w:p>
        </w:tc>
        <w:tc>
          <w:tcPr>
            <w:tcW w:w="1767" w:type="dxa"/>
            <w:gridSpan w:val="2"/>
            <w:tcBorders>
              <w:bottom w:val="single" w:sz="4" w:space="0" w:color="auto"/>
            </w:tcBorders>
          </w:tcPr>
          <w:p w14:paraId="6341A6A9" w14:textId="17CC2F64" w:rsidR="005B5BDE" w:rsidRPr="00C70B61" w:rsidRDefault="005B5BDE" w:rsidP="005B5BDE">
            <w:pPr>
              <w:jc w:val="right"/>
              <w:rPr>
                <w:rFonts w:ascii="Calibri" w:hAnsi="Calibri"/>
                <w:sz w:val="20"/>
                <w:szCs w:val="20"/>
              </w:rPr>
            </w:pPr>
            <w:r w:rsidRPr="00415148">
              <w:rPr>
                <w:rFonts w:ascii="Calibri" w:hAnsi="Calibri"/>
                <w:sz w:val="20"/>
                <w:szCs w:val="20"/>
              </w:rPr>
              <w:t>(</w:t>
            </w:r>
            <w:r>
              <w:rPr>
                <w:rFonts w:ascii="Calibri" w:hAnsi="Calibri"/>
                <w:sz w:val="20"/>
                <w:szCs w:val="20"/>
              </w:rPr>
              <w:t>21,094</w:t>
            </w:r>
            <w:r w:rsidRPr="00415148">
              <w:rPr>
                <w:rFonts w:ascii="Calibri" w:hAnsi="Calibri"/>
                <w:sz w:val="20"/>
                <w:szCs w:val="20"/>
              </w:rPr>
              <w:t>)</w:t>
            </w:r>
          </w:p>
        </w:tc>
        <w:tc>
          <w:tcPr>
            <w:tcW w:w="482" w:type="dxa"/>
            <w:gridSpan w:val="2"/>
          </w:tcPr>
          <w:p w14:paraId="68A37B02" w14:textId="77777777" w:rsidR="005B5BDE" w:rsidRPr="00C70B61" w:rsidRDefault="005B5BDE" w:rsidP="005B5BDE">
            <w:pPr>
              <w:jc w:val="right"/>
              <w:rPr>
                <w:rFonts w:ascii="Calibri" w:hAnsi="Calibri"/>
                <w:sz w:val="20"/>
                <w:szCs w:val="20"/>
              </w:rPr>
            </w:pPr>
          </w:p>
        </w:tc>
        <w:tc>
          <w:tcPr>
            <w:tcW w:w="1444" w:type="dxa"/>
            <w:tcBorders>
              <w:bottom w:val="single" w:sz="4" w:space="0" w:color="auto"/>
            </w:tcBorders>
          </w:tcPr>
          <w:p w14:paraId="62B2DEDB" w14:textId="782CABF2" w:rsidR="005B5BDE" w:rsidRPr="003648AE" w:rsidRDefault="005B5BDE" w:rsidP="005B5BDE">
            <w:pPr>
              <w:jc w:val="right"/>
              <w:rPr>
                <w:rFonts w:ascii="Calibri" w:hAnsi="Calibri"/>
                <w:sz w:val="20"/>
                <w:szCs w:val="20"/>
              </w:rPr>
            </w:pPr>
            <w:r w:rsidRPr="003648AE">
              <w:rPr>
                <w:rFonts w:ascii="Calibri" w:hAnsi="Calibri"/>
                <w:sz w:val="20"/>
                <w:szCs w:val="20"/>
              </w:rPr>
              <w:t>(</w:t>
            </w:r>
            <w:r w:rsidR="003D08D4">
              <w:rPr>
                <w:rFonts w:ascii="Calibri" w:hAnsi="Calibri"/>
                <w:sz w:val="20"/>
                <w:szCs w:val="20"/>
              </w:rPr>
              <w:t>246,171</w:t>
            </w:r>
            <w:r w:rsidRPr="003648AE">
              <w:rPr>
                <w:rFonts w:ascii="Calibri" w:hAnsi="Calibri"/>
                <w:sz w:val="20"/>
                <w:szCs w:val="20"/>
              </w:rPr>
              <w:t>)</w:t>
            </w:r>
          </w:p>
        </w:tc>
      </w:tr>
      <w:tr w:rsidR="005B5BDE" w:rsidRPr="0088473D" w14:paraId="22F2CDE9"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3048" w:type="dxa"/>
            <w:gridSpan w:val="2"/>
          </w:tcPr>
          <w:p w14:paraId="1A525841" w14:textId="02C0AA45" w:rsidR="005B5BDE" w:rsidRPr="00C70B61" w:rsidRDefault="005B5BDE" w:rsidP="005B5BDE">
            <w:pPr>
              <w:jc w:val="both"/>
              <w:rPr>
                <w:rFonts w:ascii="Calibri" w:hAnsi="Calibri"/>
                <w:b/>
                <w:sz w:val="20"/>
                <w:szCs w:val="20"/>
              </w:rPr>
            </w:pPr>
            <w:r w:rsidRPr="00C70B61">
              <w:rPr>
                <w:rFonts w:ascii="Calibri" w:hAnsi="Calibri"/>
                <w:b/>
                <w:bCs/>
                <w:sz w:val="20"/>
                <w:szCs w:val="20"/>
              </w:rPr>
              <w:t>Total non-current liabilities</w:t>
            </w:r>
          </w:p>
        </w:tc>
        <w:tc>
          <w:tcPr>
            <w:tcW w:w="328" w:type="dxa"/>
          </w:tcPr>
          <w:p w14:paraId="641062A5" w14:textId="77777777" w:rsidR="005B5BDE" w:rsidRPr="00C70B61" w:rsidRDefault="005B5BDE" w:rsidP="005B5BDE">
            <w:pPr>
              <w:jc w:val="right"/>
              <w:rPr>
                <w:rFonts w:ascii="Calibri" w:hAnsi="Calibri"/>
                <w:sz w:val="20"/>
                <w:szCs w:val="20"/>
              </w:rPr>
            </w:pPr>
          </w:p>
        </w:tc>
        <w:tc>
          <w:tcPr>
            <w:tcW w:w="322" w:type="dxa"/>
          </w:tcPr>
          <w:p w14:paraId="63A53426" w14:textId="77777777" w:rsidR="005B5BDE" w:rsidRPr="00C70B61" w:rsidRDefault="005B5BDE" w:rsidP="005B5BDE">
            <w:pPr>
              <w:jc w:val="both"/>
              <w:rPr>
                <w:rFonts w:ascii="Calibri" w:hAnsi="Calibri"/>
                <w:sz w:val="20"/>
                <w:szCs w:val="20"/>
              </w:rPr>
            </w:pPr>
          </w:p>
        </w:tc>
        <w:tc>
          <w:tcPr>
            <w:tcW w:w="1665" w:type="dxa"/>
            <w:tcBorders>
              <w:top w:val="single" w:sz="4" w:space="0" w:color="auto"/>
              <w:bottom w:val="single" w:sz="4" w:space="0" w:color="auto"/>
            </w:tcBorders>
          </w:tcPr>
          <w:p w14:paraId="53CE7856" w14:textId="57E72D06" w:rsidR="005B5BDE" w:rsidRPr="00FD4B1F" w:rsidRDefault="005B5BDE" w:rsidP="005B5BDE">
            <w:pPr>
              <w:spacing w:after="120"/>
              <w:jc w:val="right"/>
              <w:rPr>
                <w:rFonts w:ascii="Calibri" w:hAnsi="Calibri"/>
                <w:b/>
                <w:bCs/>
                <w:sz w:val="20"/>
                <w:szCs w:val="20"/>
              </w:rPr>
            </w:pPr>
            <w:r w:rsidRPr="00FD4B1F">
              <w:rPr>
                <w:rFonts w:ascii="Calibri" w:hAnsi="Calibri"/>
                <w:b/>
                <w:bCs/>
                <w:sz w:val="20"/>
                <w:szCs w:val="20"/>
              </w:rPr>
              <w:t>(</w:t>
            </w:r>
            <w:r w:rsidR="004C7599">
              <w:rPr>
                <w:rFonts w:ascii="Calibri" w:hAnsi="Calibri"/>
                <w:b/>
                <w:bCs/>
                <w:sz w:val="20"/>
                <w:szCs w:val="20"/>
              </w:rPr>
              <w:t>246,409</w:t>
            </w:r>
            <w:r w:rsidRPr="00FD4B1F">
              <w:rPr>
                <w:rFonts w:ascii="Calibri" w:hAnsi="Calibri"/>
                <w:b/>
                <w:bCs/>
                <w:sz w:val="20"/>
                <w:szCs w:val="20"/>
              </w:rPr>
              <w:t>)</w:t>
            </w:r>
          </w:p>
        </w:tc>
        <w:tc>
          <w:tcPr>
            <w:tcW w:w="322" w:type="dxa"/>
          </w:tcPr>
          <w:p w14:paraId="32EB4F9D" w14:textId="77777777" w:rsidR="005B5BDE" w:rsidRPr="00FD4B1F" w:rsidRDefault="005B5BDE" w:rsidP="005B5BDE">
            <w:pPr>
              <w:jc w:val="right"/>
              <w:rPr>
                <w:rFonts w:ascii="Calibri" w:hAnsi="Calibri"/>
                <w:b/>
                <w:bCs/>
                <w:sz w:val="20"/>
                <w:szCs w:val="20"/>
              </w:rPr>
            </w:pPr>
          </w:p>
        </w:tc>
        <w:tc>
          <w:tcPr>
            <w:tcW w:w="1767" w:type="dxa"/>
            <w:gridSpan w:val="2"/>
            <w:tcBorders>
              <w:top w:val="single" w:sz="4" w:space="0" w:color="auto"/>
              <w:bottom w:val="single" w:sz="4" w:space="0" w:color="auto"/>
            </w:tcBorders>
          </w:tcPr>
          <w:p w14:paraId="085A01BF" w14:textId="13207D81" w:rsidR="005B5BDE" w:rsidRPr="00FD4B1F" w:rsidRDefault="005B5BDE" w:rsidP="005B5BDE">
            <w:pPr>
              <w:jc w:val="right"/>
              <w:rPr>
                <w:rFonts w:ascii="Calibri" w:hAnsi="Calibri"/>
                <w:b/>
                <w:bCs/>
                <w:sz w:val="20"/>
                <w:szCs w:val="20"/>
              </w:rPr>
            </w:pPr>
            <w:r w:rsidRPr="00FD4B1F">
              <w:rPr>
                <w:rFonts w:ascii="Calibri" w:hAnsi="Calibri"/>
                <w:b/>
                <w:bCs/>
                <w:sz w:val="20"/>
                <w:szCs w:val="20"/>
              </w:rPr>
              <w:t>(</w:t>
            </w:r>
            <w:r>
              <w:rPr>
                <w:rFonts w:ascii="Calibri" w:hAnsi="Calibri"/>
                <w:b/>
                <w:bCs/>
                <w:sz w:val="20"/>
                <w:szCs w:val="20"/>
              </w:rPr>
              <w:t>21,094</w:t>
            </w:r>
            <w:r w:rsidRPr="00FD4B1F">
              <w:rPr>
                <w:rFonts w:ascii="Calibri" w:hAnsi="Calibri"/>
                <w:b/>
                <w:bCs/>
                <w:sz w:val="20"/>
                <w:szCs w:val="20"/>
              </w:rPr>
              <w:t>)</w:t>
            </w:r>
          </w:p>
        </w:tc>
        <w:tc>
          <w:tcPr>
            <w:tcW w:w="482" w:type="dxa"/>
            <w:gridSpan w:val="2"/>
          </w:tcPr>
          <w:p w14:paraId="0001A959" w14:textId="77777777" w:rsidR="005B5BDE" w:rsidRPr="00FD4B1F" w:rsidRDefault="005B5BDE" w:rsidP="005B5BDE">
            <w:pPr>
              <w:jc w:val="right"/>
              <w:rPr>
                <w:rFonts w:ascii="Calibri" w:hAnsi="Calibri"/>
                <w:b/>
                <w:bCs/>
                <w:sz w:val="20"/>
                <w:szCs w:val="20"/>
              </w:rPr>
            </w:pPr>
          </w:p>
        </w:tc>
        <w:tc>
          <w:tcPr>
            <w:tcW w:w="1444" w:type="dxa"/>
            <w:tcBorders>
              <w:top w:val="single" w:sz="4" w:space="0" w:color="auto"/>
              <w:bottom w:val="single" w:sz="4" w:space="0" w:color="auto"/>
            </w:tcBorders>
          </w:tcPr>
          <w:p w14:paraId="5ACA6E35" w14:textId="4FE74AB4" w:rsidR="005B5BDE" w:rsidRPr="00FD4B1F" w:rsidRDefault="005B5BDE" w:rsidP="005B5BDE">
            <w:pPr>
              <w:jc w:val="right"/>
              <w:rPr>
                <w:rFonts w:ascii="Calibri" w:hAnsi="Calibri"/>
                <w:b/>
                <w:bCs/>
                <w:sz w:val="20"/>
                <w:szCs w:val="20"/>
              </w:rPr>
            </w:pPr>
            <w:r w:rsidRPr="00FD4B1F">
              <w:rPr>
                <w:rFonts w:ascii="Calibri" w:hAnsi="Calibri"/>
                <w:b/>
                <w:bCs/>
                <w:sz w:val="20"/>
                <w:szCs w:val="20"/>
              </w:rPr>
              <w:t>(</w:t>
            </w:r>
            <w:r w:rsidR="000569F5">
              <w:rPr>
                <w:rFonts w:ascii="Calibri" w:hAnsi="Calibri"/>
                <w:b/>
                <w:bCs/>
                <w:sz w:val="20"/>
                <w:szCs w:val="20"/>
              </w:rPr>
              <w:t>246,171</w:t>
            </w:r>
            <w:r w:rsidRPr="00FD4B1F">
              <w:rPr>
                <w:rFonts w:ascii="Calibri" w:hAnsi="Calibri"/>
                <w:b/>
                <w:bCs/>
                <w:sz w:val="20"/>
                <w:szCs w:val="20"/>
              </w:rPr>
              <w:t>)</w:t>
            </w:r>
          </w:p>
        </w:tc>
      </w:tr>
      <w:tr w:rsidR="005B5BDE" w:rsidRPr="0088473D" w14:paraId="4AF5ECAE"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048" w:type="dxa"/>
            <w:gridSpan w:val="2"/>
          </w:tcPr>
          <w:p w14:paraId="384795FA" w14:textId="77777777" w:rsidR="005B5BDE" w:rsidRPr="00C70B61" w:rsidRDefault="005B5BDE" w:rsidP="005B5BDE">
            <w:pPr>
              <w:jc w:val="both"/>
              <w:rPr>
                <w:rFonts w:ascii="Calibri" w:hAnsi="Calibri"/>
                <w:b/>
                <w:bCs/>
                <w:sz w:val="20"/>
                <w:szCs w:val="20"/>
              </w:rPr>
            </w:pPr>
          </w:p>
        </w:tc>
        <w:tc>
          <w:tcPr>
            <w:tcW w:w="328" w:type="dxa"/>
          </w:tcPr>
          <w:p w14:paraId="2D517508" w14:textId="77777777" w:rsidR="005B5BDE" w:rsidRPr="00C70B61" w:rsidRDefault="005B5BDE" w:rsidP="005B5BDE">
            <w:pPr>
              <w:jc w:val="right"/>
              <w:rPr>
                <w:rFonts w:ascii="Calibri" w:hAnsi="Calibri"/>
                <w:sz w:val="20"/>
                <w:szCs w:val="20"/>
              </w:rPr>
            </w:pPr>
          </w:p>
        </w:tc>
        <w:tc>
          <w:tcPr>
            <w:tcW w:w="322" w:type="dxa"/>
          </w:tcPr>
          <w:p w14:paraId="29038C40" w14:textId="77777777" w:rsidR="005B5BDE" w:rsidRPr="00C70B61" w:rsidRDefault="005B5BDE" w:rsidP="005B5BDE">
            <w:pPr>
              <w:jc w:val="both"/>
              <w:rPr>
                <w:rFonts w:ascii="Calibri" w:hAnsi="Calibri"/>
                <w:sz w:val="20"/>
                <w:szCs w:val="20"/>
              </w:rPr>
            </w:pPr>
          </w:p>
        </w:tc>
        <w:tc>
          <w:tcPr>
            <w:tcW w:w="1665" w:type="dxa"/>
            <w:tcBorders>
              <w:top w:val="single" w:sz="4" w:space="0" w:color="auto"/>
              <w:bottom w:val="single" w:sz="4" w:space="0" w:color="auto"/>
            </w:tcBorders>
          </w:tcPr>
          <w:p w14:paraId="08282CA6" w14:textId="77777777" w:rsidR="005B5BDE" w:rsidRPr="00415148" w:rsidRDefault="005B5BDE" w:rsidP="005B5BDE">
            <w:pPr>
              <w:ind w:left="-199"/>
              <w:jc w:val="right"/>
              <w:rPr>
                <w:rFonts w:ascii="Calibri" w:hAnsi="Calibri"/>
                <w:sz w:val="20"/>
                <w:szCs w:val="20"/>
              </w:rPr>
            </w:pPr>
          </w:p>
        </w:tc>
        <w:tc>
          <w:tcPr>
            <w:tcW w:w="322" w:type="dxa"/>
          </w:tcPr>
          <w:p w14:paraId="08459507" w14:textId="77777777" w:rsidR="005B5BDE" w:rsidRPr="00C70B61" w:rsidRDefault="005B5BDE" w:rsidP="005B5BDE">
            <w:pPr>
              <w:jc w:val="right"/>
              <w:rPr>
                <w:rFonts w:ascii="Calibri" w:hAnsi="Calibri"/>
                <w:sz w:val="20"/>
                <w:szCs w:val="20"/>
              </w:rPr>
            </w:pPr>
          </w:p>
        </w:tc>
        <w:tc>
          <w:tcPr>
            <w:tcW w:w="1767" w:type="dxa"/>
            <w:gridSpan w:val="2"/>
            <w:tcBorders>
              <w:top w:val="single" w:sz="4" w:space="0" w:color="auto"/>
              <w:bottom w:val="single" w:sz="4" w:space="0" w:color="auto"/>
            </w:tcBorders>
          </w:tcPr>
          <w:p w14:paraId="7072F446" w14:textId="77777777" w:rsidR="005B5BDE" w:rsidRPr="00C70B61" w:rsidRDefault="005B5BDE" w:rsidP="005B5BDE">
            <w:pPr>
              <w:jc w:val="right"/>
              <w:rPr>
                <w:rFonts w:ascii="Calibri" w:hAnsi="Calibri"/>
                <w:sz w:val="20"/>
                <w:szCs w:val="20"/>
              </w:rPr>
            </w:pPr>
          </w:p>
        </w:tc>
        <w:tc>
          <w:tcPr>
            <w:tcW w:w="482" w:type="dxa"/>
            <w:gridSpan w:val="2"/>
          </w:tcPr>
          <w:p w14:paraId="05120D41" w14:textId="77777777" w:rsidR="005B5BDE" w:rsidRPr="00C70B61" w:rsidRDefault="005B5BDE" w:rsidP="005B5BDE">
            <w:pPr>
              <w:jc w:val="right"/>
              <w:rPr>
                <w:rFonts w:ascii="Calibri" w:hAnsi="Calibri"/>
                <w:sz w:val="20"/>
                <w:szCs w:val="20"/>
              </w:rPr>
            </w:pPr>
          </w:p>
        </w:tc>
        <w:tc>
          <w:tcPr>
            <w:tcW w:w="1444" w:type="dxa"/>
            <w:tcBorders>
              <w:top w:val="single" w:sz="4" w:space="0" w:color="auto"/>
              <w:bottom w:val="single" w:sz="4" w:space="0" w:color="auto"/>
            </w:tcBorders>
          </w:tcPr>
          <w:p w14:paraId="209338C7" w14:textId="77777777" w:rsidR="005B5BDE" w:rsidRPr="003648AE" w:rsidRDefault="005B5BDE" w:rsidP="005B5BDE">
            <w:pPr>
              <w:jc w:val="right"/>
              <w:rPr>
                <w:rFonts w:ascii="Calibri" w:hAnsi="Calibri"/>
                <w:sz w:val="20"/>
                <w:szCs w:val="20"/>
              </w:rPr>
            </w:pPr>
          </w:p>
        </w:tc>
      </w:tr>
      <w:tr w:rsidR="005B5BDE" w:rsidRPr="0088473D" w14:paraId="12EF841D"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3048" w:type="dxa"/>
            <w:gridSpan w:val="2"/>
          </w:tcPr>
          <w:p w14:paraId="365A634E" w14:textId="671D23D8" w:rsidR="005B5BDE" w:rsidRPr="00C70B61" w:rsidRDefault="005B5BDE" w:rsidP="005B5BDE">
            <w:pPr>
              <w:jc w:val="both"/>
              <w:rPr>
                <w:rFonts w:ascii="Calibri" w:hAnsi="Calibri"/>
                <w:b/>
                <w:bCs/>
                <w:sz w:val="20"/>
                <w:szCs w:val="20"/>
              </w:rPr>
            </w:pPr>
            <w:r w:rsidRPr="00C70B61">
              <w:rPr>
                <w:rFonts w:ascii="Calibri" w:hAnsi="Calibri"/>
                <w:b/>
                <w:bCs/>
                <w:sz w:val="20"/>
                <w:szCs w:val="20"/>
              </w:rPr>
              <w:t>Net assets</w:t>
            </w:r>
          </w:p>
        </w:tc>
        <w:tc>
          <w:tcPr>
            <w:tcW w:w="328" w:type="dxa"/>
          </w:tcPr>
          <w:p w14:paraId="44A06E85" w14:textId="77777777" w:rsidR="005B5BDE" w:rsidRPr="00C70B61" w:rsidRDefault="005B5BDE" w:rsidP="005B5BDE">
            <w:pPr>
              <w:jc w:val="right"/>
              <w:rPr>
                <w:rFonts w:ascii="Calibri" w:hAnsi="Calibri"/>
                <w:sz w:val="20"/>
                <w:szCs w:val="20"/>
              </w:rPr>
            </w:pPr>
          </w:p>
        </w:tc>
        <w:tc>
          <w:tcPr>
            <w:tcW w:w="322" w:type="dxa"/>
          </w:tcPr>
          <w:p w14:paraId="59BCAD38" w14:textId="77777777" w:rsidR="005B5BDE" w:rsidRPr="00C70B61" w:rsidRDefault="005B5BDE" w:rsidP="005B5BDE">
            <w:pPr>
              <w:jc w:val="both"/>
              <w:rPr>
                <w:rFonts w:ascii="Calibri" w:hAnsi="Calibri"/>
                <w:sz w:val="20"/>
                <w:szCs w:val="20"/>
              </w:rPr>
            </w:pPr>
          </w:p>
        </w:tc>
        <w:tc>
          <w:tcPr>
            <w:tcW w:w="1665" w:type="dxa"/>
            <w:tcBorders>
              <w:top w:val="single" w:sz="4" w:space="0" w:color="auto"/>
              <w:bottom w:val="double" w:sz="4" w:space="0" w:color="auto"/>
            </w:tcBorders>
          </w:tcPr>
          <w:p w14:paraId="364E336F" w14:textId="40EB83B7" w:rsidR="005B5BDE" w:rsidRPr="00FD4B1F" w:rsidRDefault="005B5BDE" w:rsidP="005B5BDE">
            <w:pPr>
              <w:jc w:val="right"/>
              <w:rPr>
                <w:rFonts w:ascii="Calibri" w:hAnsi="Calibri"/>
                <w:b/>
                <w:bCs/>
                <w:sz w:val="20"/>
                <w:szCs w:val="20"/>
              </w:rPr>
            </w:pPr>
            <w:r>
              <w:rPr>
                <w:rFonts w:ascii="Calibri" w:hAnsi="Calibri"/>
                <w:b/>
                <w:bCs/>
                <w:sz w:val="20"/>
                <w:szCs w:val="20"/>
              </w:rPr>
              <w:t>(</w:t>
            </w:r>
            <w:r w:rsidR="004C7599">
              <w:rPr>
                <w:rFonts w:ascii="Calibri" w:hAnsi="Calibri"/>
                <w:b/>
                <w:bCs/>
                <w:sz w:val="20"/>
                <w:szCs w:val="20"/>
              </w:rPr>
              <w:t>5,025,347</w:t>
            </w:r>
            <w:r>
              <w:rPr>
                <w:rFonts w:ascii="Calibri" w:hAnsi="Calibri"/>
                <w:b/>
                <w:bCs/>
                <w:sz w:val="20"/>
                <w:szCs w:val="20"/>
              </w:rPr>
              <w:t>)</w:t>
            </w:r>
          </w:p>
        </w:tc>
        <w:tc>
          <w:tcPr>
            <w:tcW w:w="322" w:type="dxa"/>
          </w:tcPr>
          <w:p w14:paraId="1EC508C2" w14:textId="77777777" w:rsidR="005B5BDE" w:rsidRPr="00FD4B1F" w:rsidRDefault="005B5BDE" w:rsidP="005B5BDE">
            <w:pPr>
              <w:jc w:val="both"/>
              <w:rPr>
                <w:rFonts w:ascii="Calibri" w:hAnsi="Calibri"/>
                <w:b/>
                <w:bCs/>
                <w:sz w:val="20"/>
                <w:szCs w:val="20"/>
              </w:rPr>
            </w:pPr>
          </w:p>
        </w:tc>
        <w:tc>
          <w:tcPr>
            <w:tcW w:w="1767" w:type="dxa"/>
            <w:gridSpan w:val="2"/>
            <w:tcBorders>
              <w:top w:val="single" w:sz="4" w:space="0" w:color="auto"/>
              <w:bottom w:val="double" w:sz="4" w:space="0" w:color="auto"/>
            </w:tcBorders>
          </w:tcPr>
          <w:p w14:paraId="2328EECC" w14:textId="7E33002F" w:rsidR="005B5BDE" w:rsidRPr="00FD4B1F" w:rsidRDefault="005B5BDE" w:rsidP="005B5BDE">
            <w:pPr>
              <w:jc w:val="right"/>
              <w:rPr>
                <w:rFonts w:ascii="Calibri" w:hAnsi="Calibri"/>
                <w:b/>
                <w:bCs/>
                <w:sz w:val="20"/>
                <w:szCs w:val="20"/>
              </w:rPr>
            </w:pPr>
            <w:r>
              <w:rPr>
                <w:rFonts w:ascii="Calibri" w:hAnsi="Calibri"/>
                <w:b/>
                <w:bCs/>
                <w:sz w:val="20"/>
                <w:szCs w:val="20"/>
              </w:rPr>
              <w:t>(2,337,622)</w:t>
            </w:r>
          </w:p>
        </w:tc>
        <w:tc>
          <w:tcPr>
            <w:tcW w:w="482" w:type="dxa"/>
            <w:gridSpan w:val="2"/>
          </w:tcPr>
          <w:p w14:paraId="7117E6FD" w14:textId="05E0FBCF" w:rsidR="005B5BDE" w:rsidRPr="00FD4B1F" w:rsidRDefault="005B5BDE" w:rsidP="005B5BDE">
            <w:pPr>
              <w:jc w:val="right"/>
              <w:rPr>
                <w:rFonts w:ascii="Calibri" w:hAnsi="Calibri"/>
                <w:b/>
                <w:bCs/>
                <w:sz w:val="20"/>
                <w:szCs w:val="20"/>
              </w:rPr>
            </w:pPr>
          </w:p>
        </w:tc>
        <w:tc>
          <w:tcPr>
            <w:tcW w:w="1444" w:type="dxa"/>
            <w:tcBorders>
              <w:top w:val="single" w:sz="4" w:space="0" w:color="auto"/>
              <w:bottom w:val="double" w:sz="4" w:space="0" w:color="auto"/>
            </w:tcBorders>
          </w:tcPr>
          <w:p w14:paraId="3D05648F" w14:textId="4D61C49A" w:rsidR="005B5BDE" w:rsidRPr="00FD4B1F" w:rsidRDefault="005B5BDE" w:rsidP="005B5BDE">
            <w:pPr>
              <w:jc w:val="right"/>
              <w:rPr>
                <w:rFonts w:ascii="Calibri" w:hAnsi="Calibri"/>
                <w:b/>
                <w:bCs/>
                <w:sz w:val="20"/>
                <w:szCs w:val="20"/>
              </w:rPr>
            </w:pPr>
            <w:r>
              <w:rPr>
                <w:rFonts w:ascii="Calibri" w:hAnsi="Calibri"/>
                <w:b/>
                <w:bCs/>
                <w:sz w:val="20"/>
                <w:szCs w:val="20"/>
              </w:rPr>
              <w:t>(</w:t>
            </w:r>
            <w:r w:rsidR="000569F5">
              <w:rPr>
                <w:rFonts w:ascii="Calibri" w:hAnsi="Calibri"/>
                <w:b/>
                <w:bCs/>
                <w:sz w:val="20"/>
                <w:szCs w:val="20"/>
              </w:rPr>
              <w:t>4,275,120</w:t>
            </w:r>
            <w:r>
              <w:rPr>
                <w:rFonts w:ascii="Calibri" w:hAnsi="Calibri"/>
                <w:b/>
                <w:bCs/>
                <w:sz w:val="20"/>
                <w:szCs w:val="20"/>
              </w:rPr>
              <w:t>)</w:t>
            </w:r>
          </w:p>
        </w:tc>
      </w:tr>
      <w:tr w:rsidR="005B5BDE" w:rsidRPr="0088473D" w14:paraId="7051D746"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048" w:type="dxa"/>
            <w:gridSpan w:val="2"/>
          </w:tcPr>
          <w:p w14:paraId="09AC0EED" w14:textId="77777777" w:rsidR="005B5BDE" w:rsidRPr="00D87892" w:rsidRDefault="005B5BDE" w:rsidP="005B5BDE">
            <w:pPr>
              <w:jc w:val="both"/>
              <w:rPr>
                <w:rFonts w:ascii="Calibri" w:hAnsi="Calibri"/>
                <w:b/>
                <w:sz w:val="20"/>
                <w:szCs w:val="20"/>
                <w:highlight w:val="yellow"/>
              </w:rPr>
            </w:pPr>
          </w:p>
        </w:tc>
        <w:tc>
          <w:tcPr>
            <w:tcW w:w="328" w:type="dxa"/>
          </w:tcPr>
          <w:p w14:paraId="28C54B07" w14:textId="77777777" w:rsidR="005B5BDE" w:rsidRPr="00D87892" w:rsidRDefault="005B5BDE" w:rsidP="005B5BDE">
            <w:pPr>
              <w:jc w:val="right"/>
              <w:rPr>
                <w:rFonts w:ascii="Calibri" w:hAnsi="Calibri"/>
                <w:sz w:val="20"/>
                <w:szCs w:val="20"/>
                <w:highlight w:val="yellow"/>
              </w:rPr>
            </w:pPr>
          </w:p>
        </w:tc>
        <w:tc>
          <w:tcPr>
            <w:tcW w:w="322" w:type="dxa"/>
          </w:tcPr>
          <w:p w14:paraId="33DC1679" w14:textId="77777777" w:rsidR="005B5BDE" w:rsidRPr="00D87892" w:rsidRDefault="005B5BDE" w:rsidP="005B5BDE">
            <w:pPr>
              <w:jc w:val="both"/>
              <w:rPr>
                <w:rFonts w:ascii="Calibri" w:hAnsi="Calibri"/>
                <w:sz w:val="20"/>
                <w:szCs w:val="20"/>
                <w:highlight w:val="yellow"/>
              </w:rPr>
            </w:pPr>
          </w:p>
        </w:tc>
        <w:tc>
          <w:tcPr>
            <w:tcW w:w="1665" w:type="dxa"/>
            <w:tcBorders>
              <w:top w:val="double" w:sz="4" w:space="0" w:color="auto"/>
            </w:tcBorders>
          </w:tcPr>
          <w:p w14:paraId="1D56EC03" w14:textId="77777777" w:rsidR="005B5BDE" w:rsidRPr="00415148" w:rsidRDefault="005B5BDE" w:rsidP="005B5BDE">
            <w:pPr>
              <w:jc w:val="right"/>
              <w:rPr>
                <w:rFonts w:ascii="Calibri" w:hAnsi="Calibri"/>
                <w:sz w:val="20"/>
                <w:szCs w:val="20"/>
              </w:rPr>
            </w:pPr>
          </w:p>
        </w:tc>
        <w:tc>
          <w:tcPr>
            <w:tcW w:w="322" w:type="dxa"/>
          </w:tcPr>
          <w:p w14:paraId="45E3880B" w14:textId="77777777" w:rsidR="005B5BDE" w:rsidRPr="00D87892" w:rsidRDefault="005B5BDE" w:rsidP="005B5BDE">
            <w:pPr>
              <w:jc w:val="both"/>
              <w:rPr>
                <w:rFonts w:ascii="Calibri" w:hAnsi="Calibri"/>
                <w:sz w:val="20"/>
                <w:szCs w:val="20"/>
                <w:highlight w:val="yellow"/>
              </w:rPr>
            </w:pPr>
          </w:p>
        </w:tc>
        <w:tc>
          <w:tcPr>
            <w:tcW w:w="1767" w:type="dxa"/>
            <w:gridSpan w:val="2"/>
            <w:tcBorders>
              <w:top w:val="double" w:sz="4" w:space="0" w:color="auto"/>
            </w:tcBorders>
          </w:tcPr>
          <w:p w14:paraId="4B317852" w14:textId="07EDB91F" w:rsidR="005B5BDE" w:rsidRPr="00D87892" w:rsidRDefault="005B5BDE" w:rsidP="005B5BDE">
            <w:pPr>
              <w:jc w:val="right"/>
              <w:rPr>
                <w:rFonts w:ascii="Calibri" w:hAnsi="Calibri"/>
                <w:sz w:val="20"/>
                <w:szCs w:val="20"/>
                <w:highlight w:val="yellow"/>
              </w:rPr>
            </w:pPr>
          </w:p>
        </w:tc>
        <w:tc>
          <w:tcPr>
            <w:tcW w:w="482" w:type="dxa"/>
            <w:gridSpan w:val="2"/>
          </w:tcPr>
          <w:p w14:paraId="2AA8F094" w14:textId="745DBD3B" w:rsidR="005B5BDE" w:rsidRPr="00D87892" w:rsidRDefault="005B5BDE" w:rsidP="005B5BDE">
            <w:pPr>
              <w:jc w:val="right"/>
              <w:rPr>
                <w:rFonts w:ascii="Calibri" w:hAnsi="Calibri"/>
                <w:sz w:val="20"/>
                <w:szCs w:val="20"/>
                <w:highlight w:val="yellow"/>
              </w:rPr>
            </w:pPr>
          </w:p>
        </w:tc>
        <w:tc>
          <w:tcPr>
            <w:tcW w:w="1444" w:type="dxa"/>
            <w:tcBorders>
              <w:top w:val="double" w:sz="4" w:space="0" w:color="auto"/>
            </w:tcBorders>
          </w:tcPr>
          <w:p w14:paraId="2E222E2A" w14:textId="77777777" w:rsidR="005B5BDE" w:rsidRPr="00537620" w:rsidRDefault="005B5BDE" w:rsidP="005B5BDE">
            <w:pPr>
              <w:jc w:val="right"/>
              <w:rPr>
                <w:rFonts w:ascii="Calibri" w:hAnsi="Calibri"/>
                <w:sz w:val="20"/>
                <w:szCs w:val="20"/>
                <w:highlight w:val="yellow"/>
              </w:rPr>
            </w:pPr>
          </w:p>
        </w:tc>
      </w:tr>
      <w:tr w:rsidR="005B5BDE" w:rsidRPr="0088473D" w14:paraId="34893F3F"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9"/>
        </w:trPr>
        <w:tc>
          <w:tcPr>
            <w:tcW w:w="3048" w:type="dxa"/>
            <w:gridSpan w:val="2"/>
          </w:tcPr>
          <w:p w14:paraId="0EBC865A" w14:textId="77777777" w:rsidR="005B5BDE" w:rsidRPr="005E4C51" w:rsidRDefault="005B5BDE" w:rsidP="005B5BDE">
            <w:pPr>
              <w:jc w:val="both"/>
              <w:rPr>
                <w:rFonts w:ascii="Calibri" w:hAnsi="Calibri"/>
                <w:b/>
                <w:sz w:val="20"/>
                <w:szCs w:val="20"/>
              </w:rPr>
            </w:pPr>
            <w:r w:rsidRPr="005E4C51">
              <w:rPr>
                <w:rFonts w:ascii="Calibri" w:hAnsi="Calibri"/>
                <w:b/>
                <w:sz w:val="20"/>
                <w:szCs w:val="20"/>
              </w:rPr>
              <w:t>Equity</w:t>
            </w:r>
          </w:p>
          <w:p w14:paraId="717AF027" w14:textId="77777777" w:rsidR="005B5BDE" w:rsidRPr="005E4C51" w:rsidRDefault="005B5BDE" w:rsidP="005B5BDE">
            <w:pPr>
              <w:jc w:val="both"/>
              <w:rPr>
                <w:rFonts w:ascii="Calibri" w:hAnsi="Calibri"/>
                <w:sz w:val="20"/>
                <w:szCs w:val="20"/>
              </w:rPr>
            </w:pPr>
            <w:r w:rsidRPr="005E4C51">
              <w:rPr>
                <w:rFonts w:ascii="Calibri" w:hAnsi="Calibri"/>
                <w:sz w:val="20"/>
                <w:szCs w:val="20"/>
              </w:rPr>
              <w:t>Share capital</w:t>
            </w:r>
          </w:p>
          <w:p w14:paraId="145BF09F" w14:textId="27CF645A" w:rsidR="005B5BDE" w:rsidRDefault="005B5BDE" w:rsidP="005B5BDE">
            <w:pPr>
              <w:jc w:val="both"/>
              <w:rPr>
                <w:rFonts w:ascii="Calibri" w:hAnsi="Calibri"/>
                <w:sz w:val="20"/>
                <w:szCs w:val="20"/>
              </w:rPr>
            </w:pPr>
            <w:r w:rsidRPr="005E4C51">
              <w:rPr>
                <w:rFonts w:ascii="Calibri" w:hAnsi="Calibri"/>
                <w:sz w:val="20"/>
                <w:szCs w:val="20"/>
              </w:rPr>
              <w:t>Share premium</w:t>
            </w:r>
          </w:p>
          <w:p w14:paraId="5A499DA5" w14:textId="38162C7A" w:rsidR="005B5BDE" w:rsidRPr="005E4C51" w:rsidRDefault="005B5BDE" w:rsidP="005B5BDE">
            <w:pPr>
              <w:jc w:val="both"/>
              <w:rPr>
                <w:rFonts w:ascii="Calibri" w:hAnsi="Calibri"/>
                <w:sz w:val="20"/>
                <w:szCs w:val="20"/>
              </w:rPr>
            </w:pPr>
            <w:r>
              <w:rPr>
                <w:rFonts w:ascii="Calibri" w:hAnsi="Calibri"/>
                <w:sz w:val="20"/>
                <w:szCs w:val="20"/>
              </w:rPr>
              <w:t>Share based payment reserve</w:t>
            </w:r>
          </w:p>
          <w:p w14:paraId="50FAE2DD" w14:textId="173BD042" w:rsidR="005B5BDE" w:rsidRPr="005E4C51" w:rsidRDefault="005B5BDE" w:rsidP="005B5BDE">
            <w:pPr>
              <w:jc w:val="both"/>
              <w:rPr>
                <w:rFonts w:ascii="Calibri" w:hAnsi="Calibri"/>
                <w:sz w:val="20"/>
                <w:szCs w:val="20"/>
              </w:rPr>
            </w:pPr>
            <w:r w:rsidRPr="005E4C51">
              <w:rPr>
                <w:rFonts w:ascii="Calibri" w:hAnsi="Calibri"/>
                <w:sz w:val="20"/>
                <w:szCs w:val="20"/>
              </w:rPr>
              <w:t>Retained losses</w:t>
            </w:r>
          </w:p>
          <w:p w14:paraId="43DE20F6" w14:textId="61B78CEC" w:rsidR="005B5BDE" w:rsidRPr="005E4C51" w:rsidRDefault="005B5BDE" w:rsidP="005B5BDE">
            <w:pPr>
              <w:jc w:val="both"/>
              <w:rPr>
                <w:rFonts w:ascii="Calibri" w:hAnsi="Calibri"/>
                <w:sz w:val="20"/>
                <w:szCs w:val="20"/>
              </w:rPr>
            </w:pPr>
            <w:r w:rsidRPr="005E4C51">
              <w:rPr>
                <w:rFonts w:ascii="Calibri" w:hAnsi="Calibri"/>
                <w:sz w:val="20"/>
                <w:szCs w:val="20"/>
              </w:rPr>
              <w:t>Foreign currency reserve</w:t>
            </w:r>
          </w:p>
        </w:tc>
        <w:tc>
          <w:tcPr>
            <w:tcW w:w="328" w:type="dxa"/>
          </w:tcPr>
          <w:p w14:paraId="3BA34DB1" w14:textId="77777777" w:rsidR="005B5BDE" w:rsidRPr="00D87892" w:rsidRDefault="005B5BDE" w:rsidP="005B5BDE">
            <w:pPr>
              <w:jc w:val="right"/>
              <w:rPr>
                <w:rFonts w:ascii="Calibri" w:hAnsi="Calibri"/>
                <w:sz w:val="20"/>
                <w:szCs w:val="20"/>
                <w:highlight w:val="yellow"/>
              </w:rPr>
            </w:pPr>
          </w:p>
        </w:tc>
        <w:tc>
          <w:tcPr>
            <w:tcW w:w="322" w:type="dxa"/>
          </w:tcPr>
          <w:p w14:paraId="02E84E5B" w14:textId="77777777" w:rsidR="005B5BDE" w:rsidRPr="00D87892" w:rsidRDefault="005B5BDE" w:rsidP="005B5BDE">
            <w:pPr>
              <w:jc w:val="both"/>
              <w:rPr>
                <w:rFonts w:ascii="Calibri" w:hAnsi="Calibri"/>
                <w:sz w:val="20"/>
                <w:szCs w:val="20"/>
                <w:highlight w:val="yellow"/>
              </w:rPr>
            </w:pPr>
          </w:p>
        </w:tc>
        <w:tc>
          <w:tcPr>
            <w:tcW w:w="1665" w:type="dxa"/>
            <w:tcBorders>
              <w:bottom w:val="single" w:sz="4" w:space="0" w:color="auto"/>
            </w:tcBorders>
          </w:tcPr>
          <w:p w14:paraId="25129E60" w14:textId="77777777" w:rsidR="005B5BDE" w:rsidRPr="00415148" w:rsidRDefault="005B5BDE" w:rsidP="005B5BDE">
            <w:pPr>
              <w:jc w:val="right"/>
              <w:rPr>
                <w:rFonts w:ascii="Calibri" w:hAnsi="Calibri"/>
                <w:sz w:val="20"/>
                <w:szCs w:val="20"/>
              </w:rPr>
            </w:pPr>
          </w:p>
          <w:p w14:paraId="56528DE3" w14:textId="30F2B814" w:rsidR="005B5BDE" w:rsidRPr="00415148" w:rsidRDefault="005B5BDE" w:rsidP="005B5BDE">
            <w:pPr>
              <w:jc w:val="right"/>
              <w:rPr>
                <w:rFonts w:ascii="Calibri" w:hAnsi="Calibri"/>
                <w:sz w:val="20"/>
                <w:szCs w:val="20"/>
              </w:rPr>
            </w:pPr>
            <w:r>
              <w:rPr>
                <w:rFonts w:ascii="Calibri" w:hAnsi="Calibri"/>
                <w:sz w:val="20"/>
                <w:szCs w:val="20"/>
              </w:rPr>
              <w:t>384,631</w:t>
            </w:r>
          </w:p>
          <w:p w14:paraId="381A131C" w14:textId="2D1444B1" w:rsidR="005B5BDE" w:rsidRPr="00415148" w:rsidRDefault="005B5BDE" w:rsidP="005B5BDE">
            <w:pPr>
              <w:jc w:val="right"/>
              <w:rPr>
                <w:rFonts w:ascii="Calibri" w:hAnsi="Calibri"/>
                <w:sz w:val="20"/>
                <w:szCs w:val="20"/>
              </w:rPr>
            </w:pPr>
            <w:r>
              <w:rPr>
                <w:rFonts w:ascii="Calibri" w:hAnsi="Calibri"/>
                <w:sz w:val="20"/>
                <w:szCs w:val="20"/>
              </w:rPr>
              <w:t>6,717,248</w:t>
            </w:r>
          </w:p>
          <w:p w14:paraId="6E7A723E" w14:textId="241A47BC" w:rsidR="005B5BDE" w:rsidRPr="00415148" w:rsidRDefault="006F031D" w:rsidP="005B5BDE">
            <w:pPr>
              <w:jc w:val="right"/>
              <w:rPr>
                <w:rFonts w:ascii="Calibri" w:hAnsi="Calibri"/>
                <w:sz w:val="20"/>
                <w:szCs w:val="20"/>
              </w:rPr>
            </w:pPr>
            <w:r>
              <w:rPr>
                <w:rFonts w:ascii="Calibri" w:hAnsi="Calibri"/>
                <w:sz w:val="20"/>
                <w:szCs w:val="20"/>
              </w:rPr>
              <w:t>174,149</w:t>
            </w:r>
          </w:p>
          <w:p w14:paraId="6F50453C" w14:textId="2ABB8E17" w:rsidR="005B5BDE" w:rsidRPr="00415148" w:rsidRDefault="005B5BDE" w:rsidP="005B5BDE">
            <w:pPr>
              <w:jc w:val="right"/>
              <w:rPr>
                <w:rFonts w:ascii="Calibri" w:hAnsi="Calibri"/>
                <w:sz w:val="20"/>
                <w:szCs w:val="20"/>
              </w:rPr>
            </w:pPr>
            <w:r w:rsidRPr="00415148" w:rsidDel="000853F0">
              <w:rPr>
                <w:rFonts w:ascii="Calibri" w:hAnsi="Calibri"/>
                <w:sz w:val="20"/>
                <w:szCs w:val="20"/>
              </w:rPr>
              <w:t xml:space="preserve"> </w:t>
            </w:r>
            <w:r>
              <w:rPr>
                <w:rFonts w:ascii="Calibri" w:hAnsi="Calibri"/>
                <w:sz w:val="20"/>
                <w:szCs w:val="20"/>
              </w:rPr>
              <w:t>(</w:t>
            </w:r>
            <w:r w:rsidR="003A66D5">
              <w:rPr>
                <w:rFonts w:ascii="Calibri" w:hAnsi="Calibri"/>
                <w:sz w:val="20"/>
                <w:szCs w:val="20"/>
              </w:rPr>
              <w:t>12,260,407</w:t>
            </w:r>
            <w:r w:rsidRPr="00415148">
              <w:rPr>
                <w:rFonts w:ascii="Calibri" w:hAnsi="Calibri"/>
                <w:sz w:val="20"/>
                <w:szCs w:val="20"/>
              </w:rPr>
              <w:t>)</w:t>
            </w:r>
          </w:p>
          <w:p w14:paraId="757D14C4" w14:textId="26CA6C04" w:rsidR="005B5BDE" w:rsidRPr="00415148" w:rsidRDefault="005B5BDE" w:rsidP="005B5BDE">
            <w:pPr>
              <w:jc w:val="right"/>
              <w:rPr>
                <w:rFonts w:ascii="Calibri" w:hAnsi="Calibri"/>
                <w:sz w:val="20"/>
                <w:szCs w:val="20"/>
              </w:rPr>
            </w:pPr>
            <w:r w:rsidRPr="00415148">
              <w:rPr>
                <w:rFonts w:ascii="Calibri" w:hAnsi="Calibri"/>
                <w:sz w:val="20"/>
                <w:szCs w:val="20"/>
              </w:rPr>
              <w:t>(</w:t>
            </w:r>
            <w:r w:rsidR="003A66D5">
              <w:rPr>
                <w:rFonts w:ascii="Calibri" w:hAnsi="Calibri"/>
                <w:sz w:val="20"/>
                <w:szCs w:val="20"/>
              </w:rPr>
              <w:t>40,696</w:t>
            </w:r>
            <w:r w:rsidRPr="00415148">
              <w:rPr>
                <w:rFonts w:ascii="Calibri" w:hAnsi="Calibri"/>
                <w:sz w:val="20"/>
                <w:szCs w:val="20"/>
              </w:rPr>
              <w:t>)</w:t>
            </w:r>
          </w:p>
        </w:tc>
        <w:tc>
          <w:tcPr>
            <w:tcW w:w="322" w:type="dxa"/>
          </w:tcPr>
          <w:p w14:paraId="693EEF93" w14:textId="77777777" w:rsidR="005B5BDE" w:rsidRPr="00D87892" w:rsidRDefault="005B5BDE" w:rsidP="005B5BDE">
            <w:pPr>
              <w:jc w:val="right"/>
              <w:rPr>
                <w:rFonts w:ascii="Calibri" w:hAnsi="Calibri"/>
                <w:sz w:val="20"/>
                <w:szCs w:val="20"/>
                <w:highlight w:val="yellow"/>
              </w:rPr>
            </w:pPr>
          </w:p>
        </w:tc>
        <w:tc>
          <w:tcPr>
            <w:tcW w:w="1767" w:type="dxa"/>
            <w:gridSpan w:val="2"/>
            <w:tcBorders>
              <w:bottom w:val="single" w:sz="4" w:space="0" w:color="auto"/>
            </w:tcBorders>
          </w:tcPr>
          <w:p w14:paraId="2640893C" w14:textId="77777777" w:rsidR="005B5BDE" w:rsidRPr="00415148" w:rsidRDefault="005B5BDE" w:rsidP="005B5BDE">
            <w:pPr>
              <w:jc w:val="right"/>
              <w:rPr>
                <w:rFonts w:ascii="Calibri" w:hAnsi="Calibri"/>
                <w:sz w:val="20"/>
                <w:szCs w:val="20"/>
              </w:rPr>
            </w:pPr>
          </w:p>
          <w:p w14:paraId="14DD83FD" w14:textId="77777777" w:rsidR="005B5BDE" w:rsidRPr="00415148" w:rsidRDefault="005B5BDE" w:rsidP="005B5BDE">
            <w:pPr>
              <w:jc w:val="right"/>
              <w:rPr>
                <w:rFonts w:ascii="Calibri" w:hAnsi="Calibri"/>
                <w:sz w:val="20"/>
                <w:szCs w:val="20"/>
              </w:rPr>
            </w:pPr>
            <w:r>
              <w:rPr>
                <w:rFonts w:ascii="Calibri" w:hAnsi="Calibri"/>
                <w:sz w:val="20"/>
                <w:szCs w:val="20"/>
              </w:rPr>
              <w:t>384,631</w:t>
            </w:r>
          </w:p>
          <w:p w14:paraId="111D3570" w14:textId="77777777" w:rsidR="005B5BDE" w:rsidRPr="00415148" w:rsidRDefault="005B5BDE" w:rsidP="005B5BDE">
            <w:pPr>
              <w:jc w:val="right"/>
              <w:rPr>
                <w:rFonts w:ascii="Calibri" w:hAnsi="Calibri"/>
                <w:sz w:val="20"/>
                <w:szCs w:val="20"/>
              </w:rPr>
            </w:pPr>
            <w:r>
              <w:rPr>
                <w:rFonts w:ascii="Calibri" w:hAnsi="Calibri"/>
                <w:sz w:val="20"/>
                <w:szCs w:val="20"/>
              </w:rPr>
              <w:t>6,717,248</w:t>
            </w:r>
          </w:p>
          <w:p w14:paraId="2897C9D4" w14:textId="77777777" w:rsidR="005B5BDE" w:rsidRPr="00415148" w:rsidRDefault="005B5BDE" w:rsidP="005B5BDE">
            <w:pPr>
              <w:jc w:val="right"/>
              <w:rPr>
                <w:rFonts w:ascii="Calibri" w:hAnsi="Calibri"/>
                <w:sz w:val="20"/>
                <w:szCs w:val="20"/>
              </w:rPr>
            </w:pPr>
            <w:r>
              <w:rPr>
                <w:rFonts w:ascii="Calibri" w:hAnsi="Calibri"/>
                <w:sz w:val="20"/>
                <w:szCs w:val="20"/>
              </w:rPr>
              <w:t>92,248</w:t>
            </w:r>
          </w:p>
          <w:p w14:paraId="62269012" w14:textId="77777777" w:rsidR="005B5BDE" w:rsidRPr="00415148" w:rsidRDefault="005B5BDE" w:rsidP="005B5BDE">
            <w:pPr>
              <w:jc w:val="right"/>
              <w:rPr>
                <w:rFonts w:ascii="Calibri" w:hAnsi="Calibri"/>
                <w:sz w:val="20"/>
                <w:szCs w:val="20"/>
              </w:rPr>
            </w:pPr>
            <w:r w:rsidRPr="00415148" w:rsidDel="000853F0">
              <w:rPr>
                <w:rFonts w:ascii="Calibri" w:hAnsi="Calibri"/>
                <w:sz w:val="20"/>
                <w:szCs w:val="20"/>
              </w:rPr>
              <w:t xml:space="preserve"> </w:t>
            </w:r>
            <w:r>
              <w:rPr>
                <w:rFonts w:ascii="Calibri" w:hAnsi="Calibri"/>
                <w:sz w:val="20"/>
                <w:szCs w:val="20"/>
              </w:rPr>
              <w:t>(9,515,874</w:t>
            </w:r>
            <w:r w:rsidRPr="00415148">
              <w:rPr>
                <w:rFonts w:ascii="Calibri" w:hAnsi="Calibri"/>
                <w:sz w:val="20"/>
                <w:szCs w:val="20"/>
              </w:rPr>
              <w:t>)</w:t>
            </w:r>
          </w:p>
          <w:p w14:paraId="43BFF9FE" w14:textId="7C71FC5E" w:rsidR="005B5BDE" w:rsidRPr="009F14A3" w:rsidRDefault="005B5BDE" w:rsidP="005B5BDE">
            <w:pPr>
              <w:jc w:val="right"/>
              <w:rPr>
                <w:rFonts w:ascii="Calibri" w:hAnsi="Calibri"/>
                <w:sz w:val="20"/>
                <w:szCs w:val="20"/>
              </w:rPr>
            </w:pPr>
            <w:r w:rsidRPr="00415148">
              <w:rPr>
                <w:rFonts w:ascii="Calibri" w:hAnsi="Calibri"/>
                <w:sz w:val="20"/>
                <w:szCs w:val="20"/>
              </w:rPr>
              <w:t>(</w:t>
            </w:r>
            <w:r>
              <w:rPr>
                <w:rFonts w:ascii="Calibri" w:hAnsi="Calibri"/>
                <w:sz w:val="20"/>
                <w:szCs w:val="20"/>
              </w:rPr>
              <w:t>15,875</w:t>
            </w:r>
            <w:r w:rsidRPr="00415148">
              <w:rPr>
                <w:rFonts w:ascii="Calibri" w:hAnsi="Calibri"/>
                <w:sz w:val="20"/>
                <w:szCs w:val="20"/>
              </w:rPr>
              <w:t>)</w:t>
            </w:r>
          </w:p>
        </w:tc>
        <w:tc>
          <w:tcPr>
            <w:tcW w:w="482" w:type="dxa"/>
            <w:gridSpan w:val="2"/>
          </w:tcPr>
          <w:p w14:paraId="5A929AB6" w14:textId="43E1AD3E" w:rsidR="005B5BDE" w:rsidRPr="00D87892" w:rsidRDefault="005B5BDE" w:rsidP="005B5BDE">
            <w:pPr>
              <w:jc w:val="right"/>
              <w:rPr>
                <w:rFonts w:ascii="Calibri" w:hAnsi="Calibri"/>
                <w:sz w:val="20"/>
                <w:szCs w:val="20"/>
                <w:highlight w:val="yellow"/>
              </w:rPr>
            </w:pPr>
          </w:p>
          <w:p w14:paraId="45462D88" w14:textId="77777777" w:rsidR="005B5BDE" w:rsidRPr="00D87892" w:rsidRDefault="005B5BDE" w:rsidP="005B5BDE">
            <w:pPr>
              <w:jc w:val="right"/>
              <w:rPr>
                <w:rFonts w:ascii="Calibri" w:hAnsi="Calibri"/>
                <w:sz w:val="20"/>
                <w:szCs w:val="20"/>
                <w:highlight w:val="yellow"/>
              </w:rPr>
            </w:pPr>
          </w:p>
        </w:tc>
        <w:tc>
          <w:tcPr>
            <w:tcW w:w="1444" w:type="dxa"/>
            <w:tcBorders>
              <w:bottom w:val="single" w:sz="4" w:space="0" w:color="auto"/>
            </w:tcBorders>
          </w:tcPr>
          <w:p w14:paraId="304D8616" w14:textId="77777777" w:rsidR="005B5BDE" w:rsidRPr="00AF7B84" w:rsidRDefault="005B5BDE" w:rsidP="005B5BDE">
            <w:pPr>
              <w:jc w:val="right"/>
              <w:rPr>
                <w:rFonts w:ascii="Calibri" w:hAnsi="Calibri"/>
                <w:sz w:val="20"/>
                <w:szCs w:val="20"/>
              </w:rPr>
            </w:pPr>
          </w:p>
          <w:p w14:paraId="291DBF01" w14:textId="367FE9E2" w:rsidR="005B5BDE" w:rsidRPr="00AF7B84" w:rsidRDefault="000569F5" w:rsidP="005B5BDE">
            <w:pPr>
              <w:jc w:val="right"/>
              <w:rPr>
                <w:rFonts w:ascii="Calibri" w:hAnsi="Calibri"/>
                <w:sz w:val="20"/>
                <w:szCs w:val="20"/>
              </w:rPr>
            </w:pPr>
            <w:r>
              <w:rPr>
                <w:rFonts w:ascii="Calibri" w:hAnsi="Calibri"/>
                <w:sz w:val="20"/>
                <w:szCs w:val="20"/>
              </w:rPr>
              <w:t>384,631</w:t>
            </w:r>
          </w:p>
          <w:p w14:paraId="75354800" w14:textId="6A8E0464" w:rsidR="005B5BDE" w:rsidRPr="00AF7B84" w:rsidRDefault="005B5BDE" w:rsidP="005B5BDE">
            <w:pPr>
              <w:jc w:val="right"/>
              <w:rPr>
                <w:rFonts w:ascii="Calibri" w:hAnsi="Calibri"/>
                <w:sz w:val="20"/>
                <w:szCs w:val="20"/>
              </w:rPr>
            </w:pPr>
            <w:r w:rsidRPr="00AF7B84">
              <w:rPr>
                <w:rFonts w:ascii="Calibri" w:hAnsi="Calibri"/>
                <w:sz w:val="20"/>
                <w:szCs w:val="20"/>
              </w:rPr>
              <w:t>6,</w:t>
            </w:r>
            <w:r w:rsidR="000569F5">
              <w:rPr>
                <w:rFonts w:ascii="Calibri" w:hAnsi="Calibri"/>
                <w:sz w:val="20"/>
                <w:szCs w:val="20"/>
              </w:rPr>
              <w:t>717,248</w:t>
            </w:r>
          </w:p>
          <w:p w14:paraId="6ACFE535" w14:textId="25239019" w:rsidR="005B5BDE" w:rsidRPr="00AF7B84" w:rsidRDefault="000569F5" w:rsidP="005B5BDE">
            <w:pPr>
              <w:jc w:val="right"/>
              <w:rPr>
                <w:rFonts w:ascii="Calibri" w:hAnsi="Calibri"/>
                <w:sz w:val="20"/>
                <w:szCs w:val="20"/>
              </w:rPr>
            </w:pPr>
            <w:r>
              <w:rPr>
                <w:rFonts w:ascii="Calibri" w:hAnsi="Calibri"/>
                <w:sz w:val="20"/>
                <w:szCs w:val="20"/>
              </w:rPr>
              <w:t>174,149</w:t>
            </w:r>
          </w:p>
          <w:p w14:paraId="70F0AE77" w14:textId="72EF35EC" w:rsidR="005B5BDE" w:rsidRPr="00AF7B84" w:rsidRDefault="005B5BDE" w:rsidP="005B5BDE">
            <w:pPr>
              <w:jc w:val="right"/>
              <w:rPr>
                <w:rFonts w:ascii="Calibri" w:hAnsi="Calibri"/>
                <w:sz w:val="20"/>
                <w:szCs w:val="20"/>
              </w:rPr>
            </w:pPr>
            <w:r w:rsidRPr="00AF7B84">
              <w:rPr>
                <w:rFonts w:ascii="Calibri" w:hAnsi="Calibri"/>
                <w:sz w:val="20"/>
                <w:szCs w:val="20"/>
              </w:rPr>
              <w:t>(</w:t>
            </w:r>
            <w:r w:rsidR="000569F5">
              <w:rPr>
                <w:rFonts w:ascii="Calibri" w:hAnsi="Calibri"/>
                <w:sz w:val="20"/>
                <w:szCs w:val="20"/>
              </w:rPr>
              <w:t>11,532,116</w:t>
            </w:r>
            <w:r w:rsidRPr="00AF7B84">
              <w:rPr>
                <w:rFonts w:ascii="Calibri" w:hAnsi="Calibri"/>
                <w:sz w:val="20"/>
                <w:szCs w:val="20"/>
              </w:rPr>
              <w:t>)</w:t>
            </w:r>
          </w:p>
          <w:p w14:paraId="5C61F1E1" w14:textId="21955D42" w:rsidR="005B5BDE" w:rsidRPr="00AF7B84" w:rsidRDefault="005B5BDE" w:rsidP="005B5BDE">
            <w:pPr>
              <w:jc w:val="right"/>
              <w:rPr>
                <w:rFonts w:ascii="Calibri" w:hAnsi="Calibri"/>
                <w:sz w:val="20"/>
                <w:szCs w:val="20"/>
              </w:rPr>
            </w:pPr>
            <w:r w:rsidRPr="00AF7B84">
              <w:rPr>
                <w:rFonts w:ascii="Calibri" w:hAnsi="Calibri"/>
                <w:sz w:val="20"/>
                <w:szCs w:val="20"/>
              </w:rPr>
              <w:t>(</w:t>
            </w:r>
            <w:r w:rsidR="000569F5">
              <w:rPr>
                <w:rFonts w:ascii="Calibri" w:hAnsi="Calibri"/>
                <w:sz w:val="20"/>
                <w:szCs w:val="20"/>
              </w:rPr>
              <w:t>19,032</w:t>
            </w:r>
            <w:r w:rsidRPr="00AF7B84">
              <w:rPr>
                <w:rFonts w:ascii="Calibri" w:hAnsi="Calibri"/>
                <w:sz w:val="20"/>
                <w:szCs w:val="20"/>
              </w:rPr>
              <w:t>)</w:t>
            </w:r>
          </w:p>
        </w:tc>
      </w:tr>
      <w:tr w:rsidR="005B5BDE" w:rsidRPr="0088473D" w14:paraId="124C1324"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9"/>
        </w:trPr>
        <w:tc>
          <w:tcPr>
            <w:tcW w:w="3048" w:type="dxa"/>
            <w:gridSpan w:val="2"/>
          </w:tcPr>
          <w:p w14:paraId="104C2D0E" w14:textId="4F8781D2" w:rsidR="005B5BDE" w:rsidRPr="005E4C51" w:rsidRDefault="005B5BDE" w:rsidP="005B5BDE">
            <w:pPr>
              <w:jc w:val="both"/>
              <w:rPr>
                <w:rFonts w:ascii="Calibri" w:hAnsi="Calibri"/>
                <w:b/>
                <w:sz w:val="20"/>
                <w:szCs w:val="20"/>
              </w:rPr>
            </w:pPr>
            <w:r>
              <w:rPr>
                <w:rFonts w:ascii="Calibri" w:hAnsi="Calibri"/>
                <w:b/>
                <w:sz w:val="20"/>
                <w:szCs w:val="20"/>
              </w:rPr>
              <w:t>E</w:t>
            </w:r>
            <w:r w:rsidRPr="005E4C51">
              <w:rPr>
                <w:rFonts w:ascii="Calibri" w:hAnsi="Calibri"/>
                <w:b/>
                <w:sz w:val="20"/>
                <w:szCs w:val="20"/>
              </w:rPr>
              <w:t>quity</w:t>
            </w:r>
            <w:r>
              <w:rPr>
                <w:rFonts w:ascii="Calibri" w:hAnsi="Calibri"/>
                <w:b/>
                <w:sz w:val="20"/>
                <w:szCs w:val="20"/>
              </w:rPr>
              <w:t xml:space="preserve"> attributable to equity holders of the parent</w:t>
            </w:r>
          </w:p>
          <w:p w14:paraId="55692B68" w14:textId="77777777" w:rsidR="005B5BDE" w:rsidRPr="005E4C51" w:rsidRDefault="005B5BDE" w:rsidP="005B5BDE">
            <w:pPr>
              <w:jc w:val="both"/>
              <w:rPr>
                <w:rFonts w:ascii="Calibri" w:hAnsi="Calibri"/>
                <w:b/>
                <w:sz w:val="20"/>
                <w:szCs w:val="20"/>
              </w:rPr>
            </w:pPr>
          </w:p>
        </w:tc>
        <w:tc>
          <w:tcPr>
            <w:tcW w:w="328" w:type="dxa"/>
          </w:tcPr>
          <w:p w14:paraId="3EB30CE6" w14:textId="77777777" w:rsidR="005B5BDE" w:rsidRPr="00D87892" w:rsidRDefault="005B5BDE" w:rsidP="005B5BDE">
            <w:pPr>
              <w:jc w:val="right"/>
              <w:rPr>
                <w:rFonts w:ascii="Calibri" w:hAnsi="Calibri"/>
                <w:sz w:val="20"/>
                <w:szCs w:val="20"/>
                <w:highlight w:val="yellow"/>
              </w:rPr>
            </w:pPr>
          </w:p>
        </w:tc>
        <w:tc>
          <w:tcPr>
            <w:tcW w:w="322" w:type="dxa"/>
          </w:tcPr>
          <w:p w14:paraId="76029E68" w14:textId="77777777" w:rsidR="005B5BDE" w:rsidRPr="00D87892" w:rsidRDefault="005B5BDE" w:rsidP="005B5BDE">
            <w:pPr>
              <w:jc w:val="both"/>
              <w:rPr>
                <w:rFonts w:ascii="Calibri" w:hAnsi="Calibri"/>
                <w:sz w:val="20"/>
                <w:szCs w:val="20"/>
                <w:highlight w:val="yellow"/>
              </w:rPr>
            </w:pPr>
          </w:p>
        </w:tc>
        <w:tc>
          <w:tcPr>
            <w:tcW w:w="1665" w:type="dxa"/>
          </w:tcPr>
          <w:p w14:paraId="5D83E73A" w14:textId="1C36FC8C" w:rsidR="005B5BDE" w:rsidRPr="00FD4B1F" w:rsidRDefault="005B5BDE" w:rsidP="005B5BDE">
            <w:pPr>
              <w:jc w:val="right"/>
              <w:rPr>
                <w:rFonts w:ascii="Calibri" w:hAnsi="Calibri"/>
                <w:b/>
                <w:bCs/>
                <w:sz w:val="20"/>
                <w:szCs w:val="20"/>
              </w:rPr>
            </w:pPr>
            <w:r>
              <w:rPr>
                <w:rFonts w:ascii="Calibri" w:hAnsi="Calibri"/>
                <w:b/>
                <w:bCs/>
                <w:sz w:val="20"/>
                <w:szCs w:val="20"/>
              </w:rPr>
              <w:t>(</w:t>
            </w:r>
            <w:r w:rsidR="003A66D5">
              <w:rPr>
                <w:rFonts w:ascii="Calibri" w:hAnsi="Calibri"/>
                <w:b/>
                <w:bCs/>
                <w:sz w:val="20"/>
                <w:szCs w:val="20"/>
              </w:rPr>
              <w:t>5,025,347</w:t>
            </w:r>
            <w:r>
              <w:rPr>
                <w:rFonts w:ascii="Calibri" w:hAnsi="Calibri"/>
                <w:b/>
                <w:bCs/>
                <w:sz w:val="20"/>
                <w:szCs w:val="20"/>
              </w:rPr>
              <w:t>)</w:t>
            </w:r>
          </w:p>
        </w:tc>
        <w:tc>
          <w:tcPr>
            <w:tcW w:w="322" w:type="dxa"/>
          </w:tcPr>
          <w:p w14:paraId="138220F5" w14:textId="77777777" w:rsidR="005B5BDE" w:rsidRPr="00FD4B1F" w:rsidRDefault="005B5BDE" w:rsidP="005B5BDE">
            <w:pPr>
              <w:jc w:val="right"/>
              <w:rPr>
                <w:rFonts w:ascii="Calibri" w:hAnsi="Calibri"/>
                <w:b/>
                <w:bCs/>
                <w:sz w:val="20"/>
                <w:szCs w:val="20"/>
                <w:highlight w:val="yellow"/>
              </w:rPr>
            </w:pPr>
          </w:p>
        </w:tc>
        <w:tc>
          <w:tcPr>
            <w:tcW w:w="1767" w:type="dxa"/>
            <w:gridSpan w:val="2"/>
          </w:tcPr>
          <w:p w14:paraId="3CA286D0" w14:textId="5BBFD16C" w:rsidR="005B5BDE" w:rsidRPr="00FD4B1F" w:rsidRDefault="005B5BDE" w:rsidP="005B5BDE">
            <w:pPr>
              <w:jc w:val="right"/>
              <w:rPr>
                <w:rFonts w:ascii="Calibri" w:hAnsi="Calibri"/>
                <w:b/>
                <w:bCs/>
                <w:sz w:val="20"/>
                <w:szCs w:val="20"/>
              </w:rPr>
            </w:pPr>
            <w:r>
              <w:rPr>
                <w:rFonts w:ascii="Calibri" w:hAnsi="Calibri"/>
                <w:b/>
                <w:bCs/>
                <w:sz w:val="20"/>
                <w:szCs w:val="20"/>
              </w:rPr>
              <w:t>(2,337,622)</w:t>
            </w:r>
          </w:p>
        </w:tc>
        <w:tc>
          <w:tcPr>
            <w:tcW w:w="482" w:type="dxa"/>
            <w:gridSpan w:val="2"/>
          </w:tcPr>
          <w:p w14:paraId="284A8832" w14:textId="36E65047" w:rsidR="005B5BDE" w:rsidRPr="00FD4B1F" w:rsidRDefault="005B5BDE" w:rsidP="005B5BDE">
            <w:pPr>
              <w:jc w:val="right"/>
              <w:rPr>
                <w:rFonts w:ascii="Calibri" w:hAnsi="Calibri"/>
                <w:b/>
                <w:bCs/>
                <w:sz w:val="20"/>
                <w:szCs w:val="20"/>
                <w:highlight w:val="yellow"/>
              </w:rPr>
            </w:pPr>
          </w:p>
        </w:tc>
        <w:tc>
          <w:tcPr>
            <w:tcW w:w="1444" w:type="dxa"/>
          </w:tcPr>
          <w:p w14:paraId="4E579DC3" w14:textId="324BBCE8" w:rsidR="005B5BDE" w:rsidRPr="00FD4B1F" w:rsidRDefault="005B5BDE" w:rsidP="005B5BDE">
            <w:pPr>
              <w:jc w:val="right"/>
              <w:rPr>
                <w:rFonts w:ascii="Calibri" w:hAnsi="Calibri"/>
                <w:b/>
                <w:bCs/>
                <w:sz w:val="20"/>
                <w:szCs w:val="20"/>
              </w:rPr>
            </w:pPr>
            <w:r>
              <w:rPr>
                <w:rFonts w:ascii="Calibri" w:hAnsi="Calibri"/>
                <w:b/>
                <w:bCs/>
                <w:sz w:val="20"/>
                <w:szCs w:val="20"/>
              </w:rPr>
              <w:t>(</w:t>
            </w:r>
            <w:r w:rsidR="000569F5">
              <w:rPr>
                <w:rFonts w:ascii="Calibri" w:hAnsi="Calibri"/>
                <w:b/>
                <w:bCs/>
                <w:sz w:val="20"/>
                <w:szCs w:val="20"/>
              </w:rPr>
              <w:t>4,275,120</w:t>
            </w:r>
            <w:r>
              <w:rPr>
                <w:rFonts w:ascii="Calibri" w:hAnsi="Calibri"/>
                <w:b/>
                <w:bCs/>
                <w:sz w:val="20"/>
                <w:szCs w:val="20"/>
              </w:rPr>
              <w:t>)</w:t>
            </w:r>
          </w:p>
        </w:tc>
      </w:tr>
      <w:tr w:rsidR="005B5BDE" w:rsidRPr="0088473D" w14:paraId="13C36382"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048" w:type="dxa"/>
            <w:gridSpan w:val="2"/>
          </w:tcPr>
          <w:p w14:paraId="304D44B6" w14:textId="3F45DF8B" w:rsidR="005B5BDE" w:rsidRPr="00853A83" w:rsidRDefault="005B5BDE" w:rsidP="005B5BDE">
            <w:pPr>
              <w:jc w:val="both"/>
              <w:rPr>
                <w:rFonts w:ascii="Calibri" w:hAnsi="Calibri"/>
                <w:sz w:val="20"/>
                <w:szCs w:val="20"/>
              </w:rPr>
            </w:pPr>
            <w:r w:rsidRPr="00853A83">
              <w:rPr>
                <w:rFonts w:ascii="Calibri" w:hAnsi="Calibri"/>
                <w:sz w:val="20"/>
                <w:szCs w:val="20"/>
              </w:rPr>
              <w:t>Non-controlling interests</w:t>
            </w:r>
          </w:p>
        </w:tc>
        <w:tc>
          <w:tcPr>
            <w:tcW w:w="328" w:type="dxa"/>
          </w:tcPr>
          <w:p w14:paraId="1F51D2FC" w14:textId="77777777" w:rsidR="005B5BDE" w:rsidRPr="00D87892" w:rsidRDefault="005B5BDE" w:rsidP="005B5BDE">
            <w:pPr>
              <w:jc w:val="right"/>
              <w:rPr>
                <w:rFonts w:ascii="Calibri" w:hAnsi="Calibri"/>
                <w:sz w:val="20"/>
                <w:szCs w:val="20"/>
                <w:highlight w:val="yellow"/>
              </w:rPr>
            </w:pPr>
          </w:p>
        </w:tc>
        <w:tc>
          <w:tcPr>
            <w:tcW w:w="322" w:type="dxa"/>
          </w:tcPr>
          <w:p w14:paraId="2117D15C" w14:textId="77777777" w:rsidR="005B5BDE" w:rsidRPr="00D87892" w:rsidRDefault="005B5BDE" w:rsidP="005B5BDE">
            <w:pPr>
              <w:jc w:val="both"/>
              <w:rPr>
                <w:rFonts w:ascii="Calibri" w:hAnsi="Calibri"/>
                <w:sz w:val="20"/>
                <w:szCs w:val="20"/>
                <w:highlight w:val="yellow"/>
              </w:rPr>
            </w:pPr>
          </w:p>
        </w:tc>
        <w:tc>
          <w:tcPr>
            <w:tcW w:w="1665" w:type="dxa"/>
          </w:tcPr>
          <w:p w14:paraId="29C778A9" w14:textId="0FF2F818" w:rsidR="005B5BDE" w:rsidRPr="000A165B" w:rsidRDefault="005B5BDE" w:rsidP="005B5BDE">
            <w:pPr>
              <w:jc w:val="right"/>
              <w:rPr>
                <w:rFonts w:ascii="Calibri" w:hAnsi="Calibri"/>
                <w:sz w:val="20"/>
                <w:szCs w:val="20"/>
              </w:rPr>
            </w:pPr>
            <w:r w:rsidRPr="000A165B">
              <w:rPr>
                <w:rFonts w:ascii="Calibri" w:hAnsi="Calibri"/>
                <w:sz w:val="20"/>
                <w:szCs w:val="20"/>
              </w:rPr>
              <w:t>-</w:t>
            </w:r>
          </w:p>
        </w:tc>
        <w:tc>
          <w:tcPr>
            <w:tcW w:w="322" w:type="dxa"/>
          </w:tcPr>
          <w:p w14:paraId="646CB4BF" w14:textId="77777777" w:rsidR="005B5BDE" w:rsidRPr="00D87892" w:rsidRDefault="005B5BDE" w:rsidP="005B5BDE">
            <w:pPr>
              <w:jc w:val="right"/>
              <w:rPr>
                <w:rFonts w:ascii="Calibri" w:hAnsi="Calibri"/>
                <w:sz w:val="20"/>
                <w:szCs w:val="20"/>
                <w:highlight w:val="yellow"/>
              </w:rPr>
            </w:pPr>
          </w:p>
        </w:tc>
        <w:tc>
          <w:tcPr>
            <w:tcW w:w="1767" w:type="dxa"/>
            <w:gridSpan w:val="2"/>
          </w:tcPr>
          <w:p w14:paraId="395EFCEC" w14:textId="5A21E557" w:rsidR="005B5BDE" w:rsidRPr="009F14A3" w:rsidRDefault="005B5BDE" w:rsidP="005B5BDE">
            <w:pPr>
              <w:jc w:val="right"/>
              <w:rPr>
                <w:rFonts w:ascii="Calibri" w:hAnsi="Calibri"/>
                <w:sz w:val="20"/>
                <w:szCs w:val="20"/>
              </w:rPr>
            </w:pPr>
            <w:r w:rsidRPr="000A165B">
              <w:rPr>
                <w:rFonts w:ascii="Calibri" w:hAnsi="Calibri"/>
                <w:sz w:val="20"/>
                <w:szCs w:val="20"/>
              </w:rPr>
              <w:t>-</w:t>
            </w:r>
          </w:p>
        </w:tc>
        <w:tc>
          <w:tcPr>
            <w:tcW w:w="482" w:type="dxa"/>
            <w:gridSpan w:val="2"/>
          </w:tcPr>
          <w:p w14:paraId="0C19B50A" w14:textId="77777777" w:rsidR="005B5BDE" w:rsidRPr="00D87892" w:rsidRDefault="005B5BDE" w:rsidP="005B5BDE">
            <w:pPr>
              <w:jc w:val="right"/>
              <w:rPr>
                <w:rFonts w:ascii="Calibri" w:hAnsi="Calibri"/>
                <w:sz w:val="20"/>
                <w:szCs w:val="20"/>
                <w:highlight w:val="yellow"/>
              </w:rPr>
            </w:pPr>
          </w:p>
        </w:tc>
        <w:tc>
          <w:tcPr>
            <w:tcW w:w="1444" w:type="dxa"/>
          </w:tcPr>
          <w:p w14:paraId="5143092A" w14:textId="70321447" w:rsidR="005B5BDE" w:rsidRPr="00AF7B84" w:rsidRDefault="005B5BDE" w:rsidP="005B5BDE">
            <w:pPr>
              <w:jc w:val="right"/>
              <w:rPr>
                <w:rFonts w:ascii="Calibri" w:hAnsi="Calibri"/>
                <w:sz w:val="20"/>
                <w:szCs w:val="20"/>
              </w:rPr>
            </w:pPr>
            <w:r w:rsidRPr="00AF7B84">
              <w:rPr>
                <w:rFonts w:ascii="Calibri" w:hAnsi="Calibri"/>
                <w:sz w:val="20"/>
                <w:szCs w:val="20"/>
              </w:rPr>
              <w:t>-</w:t>
            </w:r>
          </w:p>
        </w:tc>
      </w:tr>
      <w:tr w:rsidR="005B5BDE" w:rsidRPr="0088473D" w14:paraId="074407E7" w14:textId="77777777" w:rsidTr="00112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
        </w:trPr>
        <w:tc>
          <w:tcPr>
            <w:tcW w:w="3048" w:type="dxa"/>
            <w:gridSpan w:val="2"/>
          </w:tcPr>
          <w:p w14:paraId="6193B500" w14:textId="34BA35E9" w:rsidR="005B5BDE" w:rsidRDefault="005B5BDE" w:rsidP="005B5BDE">
            <w:pPr>
              <w:jc w:val="both"/>
              <w:rPr>
                <w:rFonts w:ascii="Calibri" w:hAnsi="Calibri"/>
                <w:b/>
                <w:sz w:val="20"/>
                <w:szCs w:val="20"/>
              </w:rPr>
            </w:pPr>
            <w:r>
              <w:rPr>
                <w:rFonts w:ascii="Calibri" w:hAnsi="Calibri"/>
                <w:b/>
                <w:sz w:val="20"/>
                <w:szCs w:val="20"/>
              </w:rPr>
              <w:t>Total equity</w:t>
            </w:r>
          </w:p>
        </w:tc>
        <w:tc>
          <w:tcPr>
            <w:tcW w:w="328" w:type="dxa"/>
          </w:tcPr>
          <w:p w14:paraId="7A93B0CA" w14:textId="77777777" w:rsidR="005B5BDE" w:rsidRPr="00D87892" w:rsidRDefault="005B5BDE" w:rsidP="005B5BDE">
            <w:pPr>
              <w:jc w:val="right"/>
              <w:rPr>
                <w:rFonts w:ascii="Calibri" w:hAnsi="Calibri"/>
                <w:sz w:val="20"/>
                <w:szCs w:val="20"/>
                <w:highlight w:val="yellow"/>
              </w:rPr>
            </w:pPr>
          </w:p>
        </w:tc>
        <w:tc>
          <w:tcPr>
            <w:tcW w:w="322" w:type="dxa"/>
          </w:tcPr>
          <w:p w14:paraId="0EF235E3" w14:textId="77777777" w:rsidR="005B5BDE" w:rsidRPr="00D87892" w:rsidRDefault="005B5BDE" w:rsidP="005B5BDE">
            <w:pPr>
              <w:jc w:val="both"/>
              <w:rPr>
                <w:rFonts w:ascii="Calibri" w:hAnsi="Calibri"/>
                <w:sz w:val="20"/>
                <w:szCs w:val="20"/>
                <w:highlight w:val="yellow"/>
              </w:rPr>
            </w:pPr>
          </w:p>
        </w:tc>
        <w:tc>
          <w:tcPr>
            <w:tcW w:w="1665" w:type="dxa"/>
            <w:tcBorders>
              <w:top w:val="single" w:sz="4" w:space="0" w:color="auto"/>
              <w:bottom w:val="double" w:sz="4" w:space="0" w:color="auto"/>
            </w:tcBorders>
          </w:tcPr>
          <w:p w14:paraId="7D0A0CB8" w14:textId="4E6144C0" w:rsidR="005B5BDE" w:rsidRPr="00FD4B1F" w:rsidRDefault="005B5BDE" w:rsidP="005B5BDE">
            <w:pPr>
              <w:jc w:val="right"/>
              <w:rPr>
                <w:rFonts w:ascii="Calibri" w:hAnsi="Calibri"/>
                <w:b/>
                <w:bCs/>
                <w:sz w:val="20"/>
                <w:szCs w:val="20"/>
              </w:rPr>
            </w:pPr>
            <w:r>
              <w:rPr>
                <w:rFonts w:ascii="Calibri" w:hAnsi="Calibri"/>
                <w:b/>
                <w:bCs/>
                <w:sz w:val="20"/>
                <w:szCs w:val="20"/>
              </w:rPr>
              <w:t>(</w:t>
            </w:r>
            <w:r w:rsidR="003A66D5">
              <w:rPr>
                <w:rFonts w:ascii="Calibri" w:hAnsi="Calibri"/>
                <w:b/>
                <w:bCs/>
                <w:sz w:val="20"/>
                <w:szCs w:val="20"/>
              </w:rPr>
              <w:t>5,025,347</w:t>
            </w:r>
            <w:r>
              <w:rPr>
                <w:rFonts w:ascii="Calibri" w:hAnsi="Calibri"/>
                <w:b/>
                <w:bCs/>
                <w:sz w:val="20"/>
                <w:szCs w:val="20"/>
              </w:rPr>
              <w:t>)</w:t>
            </w:r>
          </w:p>
        </w:tc>
        <w:tc>
          <w:tcPr>
            <w:tcW w:w="322" w:type="dxa"/>
          </w:tcPr>
          <w:p w14:paraId="0596E516" w14:textId="77777777" w:rsidR="005B5BDE" w:rsidRPr="00FD4B1F" w:rsidRDefault="005B5BDE" w:rsidP="005B5BDE">
            <w:pPr>
              <w:jc w:val="right"/>
              <w:rPr>
                <w:rFonts w:ascii="Calibri" w:hAnsi="Calibri"/>
                <w:b/>
                <w:bCs/>
                <w:sz w:val="20"/>
                <w:szCs w:val="20"/>
                <w:highlight w:val="yellow"/>
              </w:rPr>
            </w:pPr>
          </w:p>
        </w:tc>
        <w:tc>
          <w:tcPr>
            <w:tcW w:w="1767" w:type="dxa"/>
            <w:gridSpan w:val="2"/>
            <w:tcBorders>
              <w:top w:val="single" w:sz="4" w:space="0" w:color="auto"/>
              <w:bottom w:val="double" w:sz="4" w:space="0" w:color="auto"/>
            </w:tcBorders>
          </w:tcPr>
          <w:p w14:paraId="08DF2263" w14:textId="72A2B70A" w:rsidR="005B5BDE" w:rsidRPr="00FD4B1F" w:rsidRDefault="005B5BDE" w:rsidP="005B5BDE">
            <w:pPr>
              <w:jc w:val="right"/>
              <w:rPr>
                <w:rFonts w:ascii="Calibri" w:hAnsi="Calibri"/>
                <w:b/>
                <w:bCs/>
                <w:sz w:val="20"/>
                <w:szCs w:val="20"/>
              </w:rPr>
            </w:pPr>
            <w:r>
              <w:rPr>
                <w:rFonts w:ascii="Calibri" w:hAnsi="Calibri"/>
                <w:b/>
                <w:bCs/>
                <w:sz w:val="20"/>
                <w:szCs w:val="20"/>
              </w:rPr>
              <w:t>(2,337,622)</w:t>
            </w:r>
          </w:p>
        </w:tc>
        <w:tc>
          <w:tcPr>
            <w:tcW w:w="482" w:type="dxa"/>
            <w:gridSpan w:val="2"/>
          </w:tcPr>
          <w:p w14:paraId="7336D593" w14:textId="77777777" w:rsidR="005B5BDE" w:rsidRPr="00FD4B1F" w:rsidRDefault="005B5BDE" w:rsidP="005B5BDE">
            <w:pPr>
              <w:jc w:val="right"/>
              <w:rPr>
                <w:rFonts w:ascii="Calibri" w:hAnsi="Calibri"/>
                <w:b/>
                <w:bCs/>
                <w:sz w:val="20"/>
                <w:szCs w:val="20"/>
                <w:highlight w:val="yellow"/>
              </w:rPr>
            </w:pPr>
          </w:p>
        </w:tc>
        <w:tc>
          <w:tcPr>
            <w:tcW w:w="1444" w:type="dxa"/>
            <w:tcBorders>
              <w:top w:val="single" w:sz="4" w:space="0" w:color="auto"/>
              <w:bottom w:val="double" w:sz="4" w:space="0" w:color="auto"/>
            </w:tcBorders>
          </w:tcPr>
          <w:p w14:paraId="19AC6FA7" w14:textId="1B481547" w:rsidR="005B5BDE" w:rsidRPr="00FD4B1F" w:rsidRDefault="005B5BDE" w:rsidP="005B5BDE">
            <w:pPr>
              <w:jc w:val="right"/>
              <w:rPr>
                <w:rFonts w:ascii="Calibri" w:hAnsi="Calibri"/>
                <w:b/>
                <w:bCs/>
                <w:sz w:val="20"/>
                <w:szCs w:val="20"/>
              </w:rPr>
            </w:pPr>
            <w:r>
              <w:rPr>
                <w:rFonts w:ascii="Calibri" w:hAnsi="Calibri"/>
                <w:b/>
                <w:bCs/>
                <w:sz w:val="20"/>
                <w:szCs w:val="20"/>
              </w:rPr>
              <w:t>(</w:t>
            </w:r>
            <w:r w:rsidR="000569F5">
              <w:rPr>
                <w:rFonts w:ascii="Calibri" w:hAnsi="Calibri"/>
                <w:b/>
                <w:bCs/>
                <w:sz w:val="20"/>
                <w:szCs w:val="20"/>
              </w:rPr>
              <w:t>4,275,120</w:t>
            </w:r>
            <w:r>
              <w:rPr>
                <w:rFonts w:ascii="Calibri" w:hAnsi="Calibri"/>
                <w:b/>
                <w:bCs/>
                <w:sz w:val="20"/>
                <w:szCs w:val="20"/>
              </w:rPr>
              <w:t>)</w:t>
            </w:r>
          </w:p>
        </w:tc>
      </w:tr>
    </w:tbl>
    <w:p w14:paraId="0B8702A1" w14:textId="77777777" w:rsidR="00C7275B" w:rsidRPr="0088473D" w:rsidRDefault="00C7275B">
      <w:pPr>
        <w:jc w:val="both"/>
        <w:rPr>
          <w:rFonts w:ascii="Calibri" w:hAnsi="Calibri"/>
          <w:b/>
        </w:rPr>
      </w:pPr>
    </w:p>
    <w:p w14:paraId="557C96F4" w14:textId="7A6658AF" w:rsidR="00C7275B" w:rsidRPr="0088473D" w:rsidRDefault="00332A00">
      <w:pPr>
        <w:jc w:val="both"/>
        <w:rPr>
          <w:rFonts w:ascii="Calibri" w:hAnsi="Calibri"/>
          <w:b/>
        </w:rPr>
      </w:pPr>
      <w:r w:rsidRPr="0088473D">
        <w:rPr>
          <w:rFonts w:ascii="Calibri" w:hAnsi="Calibri"/>
          <w:b/>
        </w:rPr>
        <w:br w:type="page"/>
      </w:r>
      <w:r w:rsidR="000853F0">
        <w:rPr>
          <w:rFonts w:ascii="Calibri" w:hAnsi="Calibri"/>
          <w:b/>
        </w:rPr>
        <w:lastRenderedPageBreak/>
        <w:t xml:space="preserve">Consolidated </w:t>
      </w:r>
      <w:r w:rsidR="007103CE">
        <w:rPr>
          <w:rFonts w:ascii="Calibri" w:hAnsi="Calibri"/>
          <w:b/>
        </w:rPr>
        <w:t>Statement of Cash Flows</w:t>
      </w:r>
      <w:r w:rsidR="00C7275B" w:rsidRPr="0088473D">
        <w:rPr>
          <w:rFonts w:ascii="Calibri" w:hAnsi="Calibri"/>
          <w:b/>
        </w:rPr>
        <w:t xml:space="preserve"> </w:t>
      </w:r>
    </w:p>
    <w:p w14:paraId="27B7FEE3" w14:textId="77777777" w:rsidR="001F779C" w:rsidRPr="0088473D" w:rsidRDefault="001F779C">
      <w:pPr>
        <w:jc w:val="both"/>
        <w:rPr>
          <w:rFonts w:ascii="Calibri" w:hAnsi="Calibri"/>
          <w:b/>
        </w:rPr>
      </w:pPr>
    </w:p>
    <w:tbl>
      <w:tblPr>
        <w:tblW w:w="8935" w:type="dxa"/>
        <w:tblLayout w:type="fixed"/>
        <w:tblLook w:val="01E0" w:firstRow="1" w:lastRow="1" w:firstColumn="1" w:lastColumn="1" w:noHBand="0" w:noVBand="0"/>
      </w:tblPr>
      <w:tblGrid>
        <w:gridCol w:w="2919"/>
        <w:gridCol w:w="566"/>
        <w:gridCol w:w="304"/>
        <w:gridCol w:w="252"/>
        <w:gridCol w:w="1413"/>
        <w:gridCol w:w="272"/>
        <w:gridCol w:w="1363"/>
        <w:gridCol w:w="333"/>
        <w:gridCol w:w="1513"/>
      </w:tblGrid>
      <w:tr w:rsidR="005B5BDE" w:rsidRPr="0088473D" w14:paraId="19E43FA1" w14:textId="77777777" w:rsidTr="005B5BDE">
        <w:trPr>
          <w:trHeight w:val="403"/>
        </w:trPr>
        <w:tc>
          <w:tcPr>
            <w:tcW w:w="2919" w:type="dxa"/>
          </w:tcPr>
          <w:p w14:paraId="58BA01B0" w14:textId="77777777" w:rsidR="005B5BDE" w:rsidRPr="0088473D" w:rsidRDefault="005B5BDE" w:rsidP="005B5BDE">
            <w:pPr>
              <w:jc w:val="both"/>
              <w:rPr>
                <w:rFonts w:ascii="Calibri" w:hAnsi="Calibri"/>
                <w:b/>
                <w:sz w:val="20"/>
                <w:szCs w:val="20"/>
              </w:rPr>
            </w:pPr>
          </w:p>
        </w:tc>
        <w:tc>
          <w:tcPr>
            <w:tcW w:w="870" w:type="dxa"/>
            <w:gridSpan w:val="2"/>
          </w:tcPr>
          <w:p w14:paraId="72DF91C1" w14:textId="77777777" w:rsidR="005B5BDE" w:rsidRPr="00435787" w:rsidRDefault="005B5BDE" w:rsidP="005B5BDE">
            <w:pPr>
              <w:jc w:val="right"/>
              <w:rPr>
                <w:rFonts w:ascii="Calibri" w:hAnsi="Calibri"/>
                <w:b/>
                <w:sz w:val="16"/>
                <w:szCs w:val="16"/>
              </w:rPr>
            </w:pPr>
          </w:p>
        </w:tc>
        <w:tc>
          <w:tcPr>
            <w:tcW w:w="252" w:type="dxa"/>
          </w:tcPr>
          <w:p w14:paraId="05E78AA2" w14:textId="77777777" w:rsidR="005B5BDE" w:rsidRPr="0088473D" w:rsidRDefault="005B5BDE" w:rsidP="005B5BDE">
            <w:pPr>
              <w:jc w:val="both"/>
              <w:rPr>
                <w:rFonts w:ascii="Calibri" w:hAnsi="Calibri"/>
                <w:b/>
                <w:sz w:val="16"/>
                <w:szCs w:val="16"/>
              </w:rPr>
            </w:pPr>
          </w:p>
        </w:tc>
        <w:tc>
          <w:tcPr>
            <w:tcW w:w="1413" w:type="dxa"/>
          </w:tcPr>
          <w:p w14:paraId="1EBE2386" w14:textId="77777777" w:rsidR="005B5BDE" w:rsidRPr="00105793" w:rsidRDefault="005B5BDE" w:rsidP="005B5BDE">
            <w:pPr>
              <w:jc w:val="right"/>
              <w:rPr>
                <w:rFonts w:ascii="Calibri" w:hAnsi="Calibri"/>
                <w:b/>
                <w:sz w:val="16"/>
                <w:szCs w:val="16"/>
              </w:rPr>
            </w:pPr>
            <w:r w:rsidRPr="00105793">
              <w:rPr>
                <w:rFonts w:ascii="Calibri" w:hAnsi="Calibri"/>
                <w:b/>
                <w:sz w:val="16"/>
                <w:szCs w:val="16"/>
              </w:rPr>
              <w:t>6 months to</w:t>
            </w:r>
          </w:p>
          <w:p w14:paraId="7F6587C5" w14:textId="020F6372" w:rsidR="005B5BDE" w:rsidRPr="00105793" w:rsidRDefault="005B5BDE" w:rsidP="005B5BDE">
            <w:pPr>
              <w:jc w:val="right"/>
              <w:rPr>
                <w:rFonts w:ascii="Calibri" w:hAnsi="Calibri"/>
                <w:b/>
                <w:sz w:val="16"/>
                <w:szCs w:val="16"/>
              </w:rPr>
            </w:pPr>
            <w:r w:rsidRPr="00105793">
              <w:rPr>
                <w:rFonts w:ascii="Calibri" w:hAnsi="Calibri"/>
                <w:b/>
                <w:sz w:val="16"/>
                <w:szCs w:val="16"/>
              </w:rPr>
              <w:t xml:space="preserve"> 30 June 202</w:t>
            </w:r>
            <w:r w:rsidR="00BF6956">
              <w:rPr>
                <w:rFonts w:ascii="Calibri" w:hAnsi="Calibri"/>
                <w:b/>
                <w:sz w:val="16"/>
                <w:szCs w:val="16"/>
              </w:rPr>
              <w:t>5</w:t>
            </w:r>
          </w:p>
        </w:tc>
        <w:tc>
          <w:tcPr>
            <w:tcW w:w="272" w:type="dxa"/>
          </w:tcPr>
          <w:p w14:paraId="1EA747CC" w14:textId="77777777" w:rsidR="005B5BDE" w:rsidRPr="0088473D" w:rsidRDefault="005B5BDE" w:rsidP="005B5BDE">
            <w:pPr>
              <w:ind w:left="-149" w:firstLine="149"/>
              <w:jc w:val="right"/>
              <w:rPr>
                <w:rFonts w:ascii="Calibri" w:hAnsi="Calibri"/>
                <w:b/>
                <w:sz w:val="16"/>
                <w:szCs w:val="16"/>
              </w:rPr>
            </w:pPr>
          </w:p>
        </w:tc>
        <w:tc>
          <w:tcPr>
            <w:tcW w:w="1363" w:type="dxa"/>
          </w:tcPr>
          <w:p w14:paraId="557831E5" w14:textId="77777777" w:rsidR="005B5BDE" w:rsidRPr="00105793" w:rsidRDefault="005B5BDE" w:rsidP="005B5BDE">
            <w:pPr>
              <w:jc w:val="right"/>
              <w:rPr>
                <w:rFonts w:ascii="Calibri" w:hAnsi="Calibri"/>
                <w:b/>
                <w:sz w:val="16"/>
                <w:szCs w:val="16"/>
              </w:rPr>
            </w:pPr>
            <w:r w:rsidRPr="00105793">
              <w:rPr>
                <w:rFonts w:ascii="Calibri" w:hAnsi="Calibri"/>
                <w:b/>
                <w:sz w:val="16"/>
                <w:szCs w:val="16"/>
              </w:rPr>
              <w:t>6 months to</w:t>
            </w:r>
          </w:p>
          <w:p w14:paraId="6BF13183" w14:textId="7F1F02BE" w:rsidR="005B5BDE" w:rsidRPr="0088473D" w:rsidRDefault="005B5BDE" w:rsidP="005B5BDE">
            <w:pPr>
              <w:jc w:val="right"/>
              <w:rPr>
                <w:rFonts w:ascii="Calibri" w:hAnsi="Calibri"/>
                <w:b/>
                <w:sz w:val="16"/>
                <w:szCs w:val="16"/>
              </w:rPr>
            </w:pPr>
            <w:r w:rsidRPr="00105793">
              <w:rPr>
                <w:rFonts w:ascii="Calibri" w:hAnsi="Calibri"/>
                <w:b/>
                <w:sz w:val="16"/>
                <w:szCs w:val="16"/>
              </w:rPr>
              <w:t xml:space="preserve"> 30 June 202</w:t>
            </w:r>
            <w:r>
              <w:rPr>
                <w:rFonts w:ascii="Calibri" w:hAnsi="Calibri"/>
                <w:b/>
                <w:sz w:val="16"/>
                <w:szCs w:val="16"/>
              </w:rPr>
              <w:t>4</w:t>
            </w:r>
          </w:p>
        </w:tc>
        <w:tc>
          <w:tcPr>
            <w:tcW w:w="333" w:type="dxa"/>
          </w:tcPr>
          <w:p w14:paraId="2890E176" w14:textId="77777777" w:rsidR="005B5BDE" w:rsidRDefault="005B5BDE" w:rsidP="005B5BDE">
            <w:pPr>
              <w:jc w:val="right"/>
              <w:rPr>
                <w:rFonts w:ascii="Calibri" w:hAnsi="Calibri"/>
                <w:b/>
                <w:sz w:val="16"/>
                <w:szCs w:val="16"/>
              </w:rPr>
            </w:pPr>
          </w:p>
        </w:tc>
        <w:tc>
          <w:tcPr>
            <w:tcW w:w="1513" w:type="dxa"/>
          </w:tcPr>
          <w:p w14:paraId="47C2DEA5" w14:textId="369A6DFD" w:rsidR="005B5BDE" w:rsidRPr="00914EF2" w:rsidRDefault="005B5BDE" w:rsidP="005B5BDE">
            <w:pPr>
              <w:jc w:val="right"/>
              <w:rPr>
                <w:rFonts w:ascii="Calibri" w:hAnsi="Calibri"/>
                <w:b/>
                <w:sz w:val="16"/>
                <w:szCs w:val="16"/>
              </w:rPr>
            </w:pPr>
            <w:r w:rsidRPr="00914EF2">
              <w:rPr>
                <w:rFonts w:ascii="Calibri" w:hAnsi="Calibri"/>
                <w:b/>
                <w:sz w:val="16"/>
                <w:szCs w:val="16"/>
              </w:rPr>
              <w:t>Year ended 31 December 202</w:t>
            </w:r>
            <w:r w:rsidR="00BF6956">
              <w:rPr>
                <w:rFonts w:ascii="Calibri" w:hAnsi="Calibri"/>
                <w:b/>
                <w:sz w:val="16"/>
                <w:szCs w:val="16"/>
              </w:rPr>
              <w:t>4</w:t>
            </w:r>
          </w:p>
        </w:tc>
      </w:tr>
      <w:tr w:rsidR="005B5BDE" w:rsidRPr="0088473D" w14:paraId="1B6D986B" w14:textId="77777777" w:rsidTr="005B5BDE">
        <w:trPr>
          <w:trHeight w:val="390"/>
        </w:trPr>
        <w:tc>
          <w:tcPr>
            <w:tcW w:w="2919" w:type="dxa"/>
          </w:tcPr>
          <w:p w14:paraId="6469B53D" w14:textId="77777777" w:rsidR="005B5BDE" w:rsidRPr="0088473D" w:rsidRDefault="005B5BDE" w:rsidP="005B5BDE">
            <w:pPr>
              <w:jc w:val="both"/>
              <w:rPr>
                <w:rFonts w:ascii="Calibri" w:hAnsi="Calibri"/>
                <w:sz w:val="20"/>
                <w:szCs w:val="20"/>
              </w:rPr>
            </w:pPr>
          </w:p>
        </w:tc>
        <w:tc>
          <w:tcPr>
            <w:tcW w:w="870" w:type="dxa"/>
            <w:gridSpan w:val="2"/>
          </w:tcPr>
          <w:p w14:paraId="465AD660" w14:textId="77777777" w:rsidR="005B5BDE" w:rsidRPr="00435787" w:rsidRDefault="005B5BDE" w:rsidP="005B5BDE">
            <w:pPr>
              <w:jc w:val="right"/>
              <w:rPr>
                <w:rFonts w:ascii="Calibri" w:hAnsi="Calibri"/>
                <w:b/>
                <w:sz w:val="16"/>
                <w:szCs w:val="16"/>
              </w:rPr>
            </w:pPr>
          </w:p>
        </w:tc>
        <w:tc>
          <w:tcPr>
            <w:tcW w:w="252" w:type="dxa"/>
          </w:tcPr>
          <w:p w14:paraId="25DF0C53" w14:textId="77777777" w:rsidR="005B5BDE" w:rsidRPr="0088473D" w:rsidRDefault="005B5BDE" w:rsidP="005B5BDE">
            <w:pPr>
              <w:jc w:val="both"/>
              <w:rPr>
                <w:rFonts w:ascii="Calibri" w:hAnsi="Calibri"/>
                <w:sz w:val="20"/>
                <w:szCs w:val="20"/>
              </w:rPr>
            </w:pPr>
          </w:p>
        </w:tc>
        <w:tc>
          <w:tcPr>
            <w:tcW w:w="1413" w:type="dxa"/>
          </w:tcPr>
          <w:p w14:paraId="78E891C2" w14:textId="77777777" w:rsidR="005B5BDE" w:rsidRPr="00105793" w:rsidRDefault="005B5BDE" w:rsidP="005B5BDE">
            <w:pPr>
              <w:jc w:val="right"/>
              <w:rPr>
                <w:rFonts w:ascii="Calibri" w:hAnsi="Calibri"/>
                <w:b/>
                <w:sz w:val="16"/>
                <w:szCs w:val="16"/>
              </w:rPr>
            </w:pPr>
            <w:r w:rsidRPr="00105793">
              <w:rPr>
                <w:rFonts w:ascii="Calibri" w:hAnsi="Calibri"/>
                <w:b/>
                <w:sz w:val="16"/>
                <w:szCs w:val="16"/>
              </w:rPr>
              <w:t>Unaudited</w:t>
            </w:r>
          </w:p>
          <w:p w14:paraId="0D2CB5DE" w14:textId="77777777" w:rsidR="005B5BDE" w:rsidRPr="00105793" w:rsidRDefault="005B5BDE" w:rsidP="005B5BDE">
            <w:pPr>
              <w:jc w:val="right"/>
              <w:rPr>
                <w:rFonts w:ascii="Calibri" w:hAnsi="Calibri"/>
                <w:b/>
                <w:sz w:val="16"/>
                <w:szCs w:val="16"/>
              </w:rPr>
            </w:pPr>
            <w:r w:rsidRPr="00105793">
              <w:rPr>
                <w:rFonts w:ascii="Calibri" w:hAnsi="Calibri"/>
                <w:b/>
                <w:sz w:val="16"/>
                <w:szCs w:val="16"/>
              </w:rPr>
              <w:t>£</w:t>
            </w:r>
          </w:p>
        </w:tc>
        <w:tc>
          <w:tcPr>
            <w:tcW w:w="272" w:type="dxa"/>
          </w:tcPr>
          <w:p w14:paraId="70C111D1" w14:textId="77777777" w:rsidR="005B5BDE" w:rsidRPr="0088473D" w:rsidRDefault="005B5BDE" w:rsidP="005B5BDE">
            <w:pPr>
              <w:jc w:val="right"/>
              <w:rPr>
                <w:rFonts w:ascii="Calibri" w:hAnsi="Calibri"/>
                <w:b/>
                <w:sz w:val="16"/>
                <w:szCs w:val="16"/>
              </w:rPr>
            </w:pPr>
          </w:p>
        </w:tc>
        <w:tc>
          <w:tcPr>
            <w:tcW w:w="1363" w:type="dxa"/>
          </w:tcPr>
          <w:p w14:paraId="63B92A15" w14:textId="77777777" w:rsidR="005B5BDE" w:rsidRPr="00105793" w:rsidRDefault="005B5BDE" w:rsidP="005B5BDE">
            <w:pPr>
              <w:jc w:val="right"/>
              <w:rPr>
                <w:rFonts w:ascii="Calibri" w:hAnsi="Calibri"/>
                <w:b/>
                <w:sz w:val="16"/>
                <w:szCs w:val="16"/>
              </w:rPr>
            </w:pPr>
            <w:r w:rsidRPr="00105793">
              <w:rPr>
                <w:rFonts w:ascii="Calibri" w:hAnsi="Calibri"/>
                <w:b/>
                <w:sz w:val="16"/>
                <w:szCs w:val="16"/>
              </w:rPr>
              <w:t>Unaudited</w:t>
            </w:r>
          </w:p>
          <w:p w14:paraId="2B5357B5" w14:textId="51905998" w:rsidR="005B5BDE" w:rsidRDefault="005B5BDE" w:rsidP="005B5BDE">
            <w:pPr>
              <w:jc w:val="right"/>
              <w:rPr>
                <w:rFonts w:ascii="Calibri" w:hAnsi="Calibri"/>
                <w:b/>
                <w:sz w:val="16"/>
                <w:szCs w:val="16"/>
              </w:rPr>
            </w:pPr>
            <w:r w:rsidRPr="00105793">
              <w:rPr>
                <w:rFonts w:ascii="Calibri" w:hAnsi="Calibri"/>
                <w:b/>
                <w:sz w:val="16"/>
                <w:szCs w:val="16"/>
              </w:rPr>
              <w:t>£</w:t>
            </w:r>
          </w:p>
        </w:tc>
        <w:tc>
          <w:tcPr>
            <w:tcW w:w="333" w:type="dxa"/>
          </w:tcPr>
          <w:p w14:paraId="2722BDEB" w14:textId="77777777" w:rsidR="005B5BDE" w:rsidRPr="008A6B23" w:rsidRDefault="005B5BDE" w:rsidP="005B5BDE">
            <w:pPr>
              <w:jc w:val="right"/>
              <w:rPr>
                <w:rFonts w:ascii="Calibri" w:hAnsi="Calibri"/>
                <w:b/>
                <w:sz w:val="16"/>
                <w:szCs w:val="16"/>
              </w:rPr>
            </w:pPr>
          </w:p>
        </w:tc>
        <w:tc>
          <w:tcPr>
            <w:tcW w:w="1513" w:type="dxa"/>
          </w:tcPr>
          <w:p w14:paraId="324452D1" w14:textId="5926233D" w:rsidR="005B5BDE" w:rsidRPr="00914EF2" w:rsidRDefault="005B5BDE" w:rsidP="005B5BDE">
            <w:pPr>
              <w:jc w:val="right"/>
              <w:rPr>
                <w:rFonts w:ascii="Calibri" w:hAnsi="Calibri"/>
                <w:b/>
                <w:sz w:val="16"/>
                <w:szCs w:val="16"/>
              </w:rPr>
            </w:pPr>
            <w:r w:rsidRPr="00914EF2">
              <w:rPr>
                <w:rFonts w:ascii="Calibri" w:hAnsi="Calibri"/>
                <w:b/>
                <w:sz w:val="16"/>
                <w:szCs w:val="16"/>
              </w:rPr>
              <w:t>Audited</w:t>
            </w:r>
          </w:p>
          <w:p w14:paraId="0229DF71" w14:textId="77777777" w:rsidR="005B5BDE" w:rsidRPr="00914EF2" w:rsidRDefault="005B5BDE" w:rsidP="005B5BDE">
            <w:pPr>
              <w:jc w:val="right"/>
              <w:rPr>
                <w:rFonts w:ascii="Calibri" w:hAnsi="Calibri"/>
                <w:b/>
                <w:sz w:val="16"/>
                <w:szCs w:val="16"/>
              </w:rPr>
            </w:pPr>
            <w:r w:rsidRPr="00914EF2">
              <w:rPr>
                <w:rFonts w:ascii="Calibri" w:hAnsi="Calibri"/>
                <w:b/>
                <w:sz w:val="16"/>
                <w:szCs w:val="16"/>
              </w:rPr>
              <w:t>£</w:t>
            </w:r>
          </w:p>
        </w:tc>
      </w:tr>
      <w:tr w:rsidR="005B5BDE" w:rsidRPr="0088473D" w14:paraId="05218833" w14:textId="77777777" w:rsidTr="005B5BDE">
        <w:trPr>
          <w:trHeight w:val="500"/>
        </w:trPr>
        <w:tc>
          <w:tcPr>
            <w:tcW w:w="3485" w:type="dxa"/>
            <w:gridSpan w:val="2"/>
          </w:tcPr>
          <w:p w14:paraId="567CF459" w14:textId="77777777" w:rsidR="005B5BDE" w:rsidRPr="00EF0876" w:rsidRDefault="005B5BDE" w:rsidP="005B5BDE">
            <w:pPr>
              <w:rPr>
                <w:rFonts w:ascii="Calibri" w:hAnsi="Calibri"/>
                <w:b/>
                <w:sz w:val="20"/>
                <w:szCs w:val="20"/>
              </w:rPr>
            </w:pPr>
          </w:p>
          <w:p w14:paraId="12B6E303" w14:textId="77777777" w:rsidR="005B5BDE" w:rsidRPr="00EF0876" w:rsidRDefault="005B5BDE" w:rsidP="005B5BDE">
            <w:pPr>
              <w:rPr>
                <w:rFonts w:ascii="Calibri" w:hAnsi="Calibri"/>
                <w:b/>
                <w:sz w:val="20"/>
                <w:szCs w:val="20"/>
              </w:rPr>
            </w:pPr>
            <w:r w:rsidRPr="00EF0876">
              <w:rPr>
                <w:rFonts w:ascii="Calibri" w:hAnsi="Calibri"/>
                <w:b/>
                <w:sz w:val="20"/>
                <w:szCs w:val="20"/>
              </w:rPr>
              <w:t>Cash flow from operating activities</w:t>
            </w:r>
          </w:p>
        </w:tc>
        <w:tc>
          <w:tcPr>
            <w:tcW w:w="304" w:type="dxa"/>
          </w:tcPr>
          <w:p w14:paraId="0D2F940E" w14:textId="77777777" w:rsidR="005B5BDE" w:rsidRPr="00435787" w:rsidRDefault="005B5BDE" w:rsidP="005B5BDE">
            <w:pPr>
              <w:jc w:val="right"/>
              <w:rPr>
                <w:rFonts w:ascii="Calibri" w:hAnsi="Calibri"/>
                <w:sz w:val="20"/>
                <w:szCs w:val="20"/>
              </w:rPr>
            </w:pPr>
          </w:p>
        </w:tc>
        <w:tc>
          <w:tcPr>
            <w:tcW w:w="252" w:type="dxa"/>
          </w:tcPr>
          <w:p w14:paraId="754F85C5" w14:textId="77777777" w:rsidR="005B5BDE" w:rsidRPr="0088473D" w:rsidRDefault="005B5BDE" w:rsidP="005B5BDE">
            <w:pPr>
              <w:jc w:val="both"/>
              <w:rPr>
                <w:rFonts w:ascii="Calibri" w:hAnsi="Calibri"/>
                <w:sz w:val="20"/>
                <w:szCs w:val="20"/>
              </w:rPr>
            </w:pPr>
          </w:p>
        </w:tc>
        <w:tc>
          <w:tcPr>
            <w:tcW w:w="1413" w:type="dxa"/>
          </w:tcPr>
          <w:p w14:paraId="06CBC89C" w14:textId="77777777" w:rsidR="005B5BDE" w:rsidRPr="00105793" w:rsidRDefault="005B5BDE" w:rsidP="005B5BDE">
            <w:pPr>
              <w:jc w:val="both"/>
              <w:rPr>
                <w:rFonts w:ascii="Calibri" w:hAnsi="Calibri"/>
                <w:sz w:val="20"/>
                <w:szCs w:val="20"/>
              </w:rPr>
            </w:pPr>
          </w:p>
          <w:p w14:paraId="52DBCDD4" w14:textId="77777777" w:rsidR="005B5BDE" w:rsidRPr="00105793" w:rsidRDefault="005B5BDE" w:rsidP="005B5BDE">
            <w:pPr>
              <w:jc w:val="right"/>
              <w:rPr>
                <w:rFonts w:ascii="Calibri" w:hAnsi="Calibri"/>
                <w:sz w:val="20"/>
                <w:szCs w:val="20"/>
              </w:rPr>
            </w:pPr>
          </w:p>
        </w:tc>
        <w:tc>
          <w:tcPr>
            <w:tcW w:w="272" w:type="dxa"/>
          </w:tcPr>
          <w:p w14:paraId="4AFFCED3" w14:textId="77777777" w:rsidR="005B5BDE" w:rsidRPr="0088473D" w:rsidRDefault="005B5BDE" w:rsidP="005B5BDE">
            <w:pPr>
              <w:jc w:val="right"/>
              <w:rPr>
                <w:rFonts w:ascii="Calibri" w:hAnsi="Calibri"/>
                <w:sz w:val="20"/>
                <w:szCs w:val="20"/>
              </w:rPr>
            </w:pPr>
          </w:p>
        </w:tc>
        <w:tc>
          <w:tcPr>
            <w:tcW w:w="1363" w:type="dxa"/>
          </w:tcPr>
          <w:p w14:paraId="29CA00A0" w14:textId="77777777" w:rsidR="005B5BDE" w:rsidRPr="00105793" w:rsidRDefault="005B5BDE" w:rsidP="005B5BDE">
            <w:pPr>
              <w:jc w:val="both"/>
              <w:rPr>
                <w:rFonts w:ascii="Calibri" w:hAnsi="Calibri"/>
                <w:sz w:val="20"/>
                <w:szCs w:val="20"/>
              </w:rPr>
            </w:pPr>
          </w:p>
          <w:p w14:paraId="57F6AEAE" w14:textId="77777777" w:rsidR="005B5BDE" w:rsidRPr="008A6B23" w:rsidRDefault="005B5BDE" w:rsidP="005B5BDE">
            <w:pPr>
              <w:jc w:val="right"/>
              <w:rPr>
                <w:rFonts w:ascii="Calibri" w:hAnsi="Calibri"/>
                <w:sz w:val="20"/>
                <w:szCs w:val="20"/>
              </w:rPr>
            </w:pPr>
          </w:p>
        </w:tc>
        <w:tc>
          <w:tcPr>
            <w:tcW w:w="333" w:type="dxa"/>
          </w:tcPr>
          <w:p w14:paraId="7D70E2DC" w14:textId="77777777" w:rsidR="005B5BDE" w:rsidRPr="008A6B23" w:rsidRDefault="005B5BDE" w:rsidP="005B5BDE">
            <w:pPr>
              <w:jc w:val="right"/>
              <w:rPr>
                <w:rFonts w:ascii="Calibri" w:hAnsi="Calibri"/>
                <w:sz w:val="20"/>
                <w:szCs w:val="20"/>
              </w:rPr>
            </w:pPr>
          </w:p>
        </w:tc>
        <w:tc>
          <w:tcPr>
            <w:tcW w:w="1513" w:type="dxa"/>
          </w:tcPr>
          <w:p w14:paraId="6586F2E8" w14:textId="7ADCA347" w:rsidR="005B5BDE" w:rsidRPr="00914EF2" w:rsidRDefault="005B5BDE" w:rsidP="005B5BDE">
            <w:pPr>
              <w:jc w:val="right"/>
              <w:rPr>
                <w:rFonts w:ascii="Calibri" w:hAnsi="Calibri"/>
                <w:bCs/>
                <w:sz w:val="16"/>
                <w:szCs w:val="16"/>
              </w:rPr>
            </w:pPr>
          </w:p>
        </w:tc>
      </w:tr>
      <w:tr w:rsidR="00BF6956" w:rsidRPr="0088473D" w14:paraId="7D83449B" w14:textId="77777777" w:rsidTr="005B5BDE">
        <w:trPr>
          <w:trHeight w:val="244"/>
        </w:trPr>
        <w:tc>
          <w:tcPr>
            <w:tcW w:w="3485" w:type="dxa"/>
            <w:gridSpan w:val="2"/>
          </w:tcPr>
          <w:p w14:paraId="7272BECD" w14:textId="77777777" w:rsidR="00BF6956" w:rsidRPr="00EF0876" w:rsidRDefault="00BF6956" w:rsidP="00BF6956">
            <w:pPr>
              <w:rPr>
                <w:rFonts w:ascii="Calibri" w:hAnsi="Calibri"/>
                <w:sz w:val="20"/>
                <w:szCs w:val="20"/>
              </w:rPr>
            </w:pPr>
            <w:r w:rsidRPr="00EF0876">
              <w:rPr>
                <w:rFonts w:ascii="Calibri" w:hAnsi="Calibri"/>
                <w:sz w:val="20"/>
                <w:szCs w:val="20"/>
              </w:rPr>
              <w:t>Operating loss</w:t>
            </w:r>
          </w:p>
        </w:tc>
        <w:tc>
          <w:tcPr>
            <w:tcW w:w="304" w:type="dxa"/>
          </w:tcPr>
          <w:p w14:paraId="370EBA1B" w14:textId="77777777" w:rsidR="00BF6956" w:rsidRPr="00435787" w:rsidRDefault="00BF6956" w:rsidP="00BF6956">
            <w:pPr>
              <w:jc w:val="right"/>
              <w:rPr>
                <w:rFonts w:ascii="Calibri" w:hAnsi="Calibri"/>
                <w:sz w:val="20"/>
                <w:szCs w:val="20"/>
              </w:rPr>
            </w:pPr>
          </w:p>
        </w:tc>
        <w:tc>
          <w:tcPr>
            <w:tcW w:w="252" w:type="dxa"/>
          </w:tcPr>
          <w:p w14:paraId="4B066C8F" w14:textId="77777777" w:rsidR="00BF6956" w:rsidRPr="0088473D" w:rsidRDefault="00BF6956" w:rsidP="00BF6956">
            <w:pPr>
              <w:jc w:val="both"/>
              <w:rPr>
                <w:rFonts w:ascii="Calibri" w:hAnsi="Calibri"/>
                <w:sz w:val="20"/>
                <w:szCs w:val="20"/>
              </w:rPr>
            </w:pPr>
          </w:p>
        </w:tc>
        <w:tc>
          <w:tcPr>
            <w:tcW w:w="1413" w:type="dxa"/>
          </w:tcPr>
          <w:p w14:paraId="507F801E" w14:textId="638AC5EA" w:rsidR="00BF6956" w:rsidRPr="00105793" w:rsidRDefault="00BF6956" w:rsidP="00BF6956">
            <w:pPr>
              <w:jc w:val="right"/>
              <w:rPr>
                <w:rFonts w:ascii="Calibri" w:hAnsi="Calibri"/>
                <w:sz w:val="20"/>
                <w:szCs w:val="20"/>
              </w:rPr>
            </w:pPr>
            <w:r w:rsidRPr="00105793">
              <w:rPr>
                <w:rFonts w:ascii="Calibri" w:hAnsi="Calibri"/>
                <w:sz w:val="20"/>
                <w:szCs w:val="20"/>
              </w:rPr>
              <w:t>(</w:t>
            </w:r>
            <w:r w:rsidR="0001512F">
              <w:rPr>
                <w:rFonts w:ascii="Calibri" w:hAnsi="Calibri"/>
                <w:sz w:val="20"/>
                <w:szCs w:val="20"/>
              </w:rPr>
              <w:t>728,291</w:t>
            </w:r>
            <w:r w:rsidRPr="00105793">
              <w:rPr>
                <w:rFonts w:ascii="Calibri" w:hAnsi="Calibri"/>
                <w:sz w:val="20"/>
                <w:szCs w:val="20"/>
              </w:rPr>
              <w:t>)</w:t>
            </w:r>
          </w:p>
        </w:tc>
        <w:tc>
          <w:tcPr>
            <w:tcW w:w="272" w:type="dxa"/>
          </w:tcPr>
          <w:p w14:paraId="06BACA48" w14:textId="77777777" w:rsidR="00BF6956" w:rsidRPr="0088473D" w:rsidRDefault="00BF6956" w:rsidP="00BF6956">
            <w:pPr>
              <w:jc w:val="right"/>
              <w:rPr>
                <w:rFonts w:ascii="Calibri" w:hAnsi="Calibri"/>
                <w:sz w:val="20"/>
                <w:szCs w:val="20"/>
              </w:rPr>
            </w:pPr>
          </w:p>
        </w:tc>
        <w:tc>
          <w:tcPr>
            <w:tcW w:w="1363" w:type="dxa"/>
          </w:tcPr>
          <w:p w14:paraId="42824481" w14:textId="06884FD2" w:rsidR="00BF6956" w:rsidRPr="00BF6956" w:rsidRDefault="00BF6956" w:rsidP="00BF6956">
            <w:pPr>
              <w:jc w:val="right"/>
              <w:rPr>
                <w:rFonts w:ascii="Calibri" w:hAnsi="Calibri"/>
                <w:sz w:val="20"/>
                <w:szCs w:val="20"/>
              </w:rPr>
            </w:pPr>
            <w:r w:rsidRPr="00BF6956">
              <w:rPr>
                <w:rFonts w:ascii="Calibri" w:hAnsi="Calibri"/>
                <w:sz w:val="20"/>
                <w:szCs w:val="20"/>
              </w:rPr>
              <w:t>(1,374,111)</w:t>
            </w:r>
          </w:p>
        </w:tc>
        <w:tc>
          <w:tcPr>
            <w:tcW w:w="333" w:type="dxa"/>
          </w:tcPr>
          <w:p w14:paraId="3F4130AF" w14:textId="77777777" w:rsidR="00BF6956" w:rsidRPr="008A6B23" w:rsidRDefault="00BF6956" w:rsidP="00BF6956">
            <w:pPr>
              <w:jc w:val="right"/>
              <w:rPr>
                <w:rFonts w:ascii="Calibri" w:hAnsi="Calibri"/>
                <w:sz w:val="20"/>
                <w:szCs w:val="20"/>
              </w:rPr>
            </w:pPr>
          </w:p>
        </w:tc>
        <w:tc>
          <w:tcPr>
            <w:tcW w:w="1513" w:type="dxa"/>
          </w:tcPr>
          <w:p w14:paraId="587AE3D5" w14:textId="7F905FE8" w:rsidR="00BF6956" w:rsidRPr="00914EF2" w:rsidRDefault="00BF6956" w:rsidP="00BF6956">
            <w:pPr>
              <w:jc w:val="right"/>
              <w:rPr>
                <w:rFonts w:ascii="Calibri" w:hAnsi="Calibri"/>
                <w:sz w:val="20"/>
                <w:szCs w:val="20"/>
              </w:rPr>
            </w:pPr>
            <w:r w:rsidRPr="00914EF2">
              <w:rPr>
                <w:rFonts w:ascii="Calibri" w:hAnsi="Calibri"/>
                <w:sz w:val="20"/>
                <w:szCs w:val="20"/>
              </w:rPr>
              <w:t>(</w:t>
            </w:r>
            <w:r w:rsidR="00910D15">
              <w:rPr>
                <w:rFonts w:ascii="Calibri" w:hAnsi="Calibri"/>
                <w:sz w:val="20"/>
                <w:szCs w:val="20"/>
              </w:rPr>
              <w:t>3,390,353</w:t>
            </w:r>
            <w:r w:rsidRPr="00914EF2">
              <w:rPr>
                <w:rFonts w:ascii="Calibri" w:hAnsi="Calibri"/>
                <w:sz w:val="20"/>
                <w:szCs w:val="20"/>
              </w:rPr>
              <w:t>)</w:t>
            </w:r>
          </w:p>
        </w:tc>
      </w:tr>
      <w:tr w:rsidR="00BF6956" w:rsidRPr="0088473D" w14:paraId="59B06E0B" w14:textId="77777777" w:rsidTr="005B5BDE">
        <w:trPr>
          <w:trHeight w:val="244"/>
        </w:trPr>
        <w:tc>
          <w:tcPr>
            <w:tcW w:w="3485" w:type="dxa"/>
            <w:gridSpan w:val="2"/>
          </w:tcPr>
          <w:p w14:paraId="2DD78572" w14:textId="2094CE4A" w:rsidR="00BF6956" w:rsidRPr="00EF0876" w:rsidRDefault="00BF6956" w:rsidP="00BF6956">
            <w:pPr>
              <w:rPr>
                <w:rFonts w:ascii="Calibri" w:hAnsi="Calibri"/>
                <w:sz w:val="20"/>
                <w:szCs w:val="20"/>
              </w:rPr>
            </w:pPr>
            <w:r w:rsidRPr="00850736">
              <w:rPr>
                <w:rFonts w:ascii="Calibri" w:hAnsi="Calibri"/>
                <w:sz w:val="20"/>
                <w:szCs w:val="20"/>
              </w:rPr>
              <w:t>Loss</w:t>
            </w:r>
            <w:r>
              <w:rPr>
                <w:rFonts w:ascii="Calibri" w:hAnsi="Calibri"/>
                <w:sz w:val="20"/>
                <w:szCs w:val="20"/>
              </w:rPr>
              <w:t xml:space="preserve"> on </w:t>
            </w:r>
            <w:r w:rsidR="00226975">
              <w:rPr>
                <w:rFonts w:ascii="Calibri" w:hAnsi="Calibri"/>
                <w:sz w:val="20"/>
                <w:szCs w:val="20"/>
              </w:rPr>
              <w:t>Disposal</w:t>
            </w:r>
          </w:p>
        </w:tc>
        <w:tc>
          <w:tcPr>
            <w:tcW w:w="304" w:type="dxa"/>
          </w:tcPr>
          <w:p w14:paraId="40273444" w14:textId="77777777" w:rsidR="00BF6956" w:rsidRPr="00435787" w:rsidRDefault="00BF6956" w:rsidP="00BF6956">
            <w:pPr>
              <w:jc w:val="right"/>
              <w:rPr>
                <w:rFonts w:ascii="Calibri" w:hAnsi="Calibri"/>
                <w:sz w:val="20"/>
                <w:szCs w:val="20"/>
              </w:rPr>
            </w:pPr>
          </w:p>
        </w:tc>
        <w:tc>
          <w:tcPr>
            <w:tcW w:w="252" w:type="dxa"/>
          </w:tcPr>
          <w:p w14:paraId="3B0CE3FA" w14:textId="77777777" w:rsidR="00BF6956" w:rsidRPr="0088473D" w:rsidRDefault="00BF6956" w:rsidP="00BF6956">
            <w:pPr>
              <w:jc w:val="both"/>
              <w:rPr>
                <w:rFonts w:ascii="Calibri" w:hAnsi="Calibri"/>
                <w:sz w:val="20"/>
                <w:szCs w:val="20"/>
              </w:rPr>
            </w:pPr>
          </w:p>
        </w:tc>
        <w:tc>
          <w:tcPr>
            <w:tcW w:w="1413" w:type="dxa"/>
          </w:tcPr>
          <w:p w14:paraId="7892CE66" w14:textId="6455354A" w:rsidR="00BF6956" w:rsidRPr="00105793" w:rsidRDefault="00BF6956" w:rsidP="00BF6956">
            <w:pPr>
              <w:jc w:val="right"/>
              <w:rPr>
                <w:rFonts w:ascii="Calibri" w:hAnsi="Calibri"/>
                <w:sz w:val="20"/>
                <w:szCs w:val="20"/>
              </w:rPr>
            </w:pPr>
            <w:r w:rsidRPr="00105793">
              <w:rPr>
                <w:rFonts w:ascii="Calibri" w:hAnsi="Calibri"/>
                <w:sz w:val="20"/>
                <w:szCs w:val="20"/>
              </w:rPr>
              <w:t>-</w:t>
            </w:r>
          </w:p>
        </w:tc>
        <w:tc>
          <w:tcPr>
            <w:tcW w:w="272" w:type="dxa"/>
          </w:tcPr>
          <w:p w14:paraId="3305246E" w14:textId="77777777" w:rsidR="00BF6956" w:rsidRPr="0088473D" w:rsidRDefault="00BF6956" w:rsidP="00BF6956">
            <w:pPr>
              <w:jc w:val="right"/>
              <w:rPr>
                <w:rFonts w:ascii="Calibri" w:hAnsi="Calibri"/>
                <w:sz w:val="20"/>
                <w:szCs w:val="20"/>
              </w:rPr>
            </w:pPr>
          </w:p>
        </w:tc>
        <w:tc>
          <w:tcPr>
            <w:tcW w:w="1363" w:type="dxa"/>
          </w:tcPr>
          <w:p w14:paraId="5D0286BE" w14:textId="3E77C549" w:rsidR="00BF6956" w:rsidRPr="00BF6956" w:rsidRDefault="00BF6956" w:rsidP="00BF6956">
            <w:pPr>
              <w:jc w:val="right"/>
              <w:rPr>
                <w:rFonts w:ascii="Calibri" w:hAnsi="Calibri"/>
                <w:sz w:val="20"/>
                <w:szCs w:val="20"/>
              </w:rPr>
            </w:pPr>
            <w:r w:rsidRPr="00BF6956">
              <w:rPr>
                <w:rFonts w:ascii="Calibri" w:hAnsi="Calibri"/>
                <w:sz w:val="20"/>
                <w:szCs w:val="20"/>
              </w:rPr>
              <w:t>-</w:t>
            </w:r>
          </w:p>
        </w:tc>
        <w:tc>
          <w:tcPr>
            <w:tcW w:w="333" w:type="dxa"/>
          </w:tcPr>
          <w:p w14:paraId="02265C27" w14:textId="77777777" w:rsidR="00BF6956" w:rsidRPr="008A6B23" w:rsidRDefault="00BF6956" w:rsidP="00BF6956">
            <w:pPr>
              <w:jc w:val="right"/>
              <w:rPr>
                <w:rFonts w:ascii="Calibri" w:hAnsi="Calibri"/>
                <w:sz w:val="20"/>
                <w:szCs w:val="20"/>
              </w:rPr>
            </w:pPr>
          </w:p>
        </w:tc>
        <w:tc>
          <w:tcPr>
            <w:tcW w:w="1513" w:type="dxa"/>
          </w:tcPr>
          <w:p w14:paraId="14AA05E2" w14:textId="5655855C" w:rsidR="00BF6956" w:rsidRPr="00914EF2" w:rsidRDefault="000D49C6" w:rsidP="00BF6956">
            <w:pPr>
              <w:jc w:val="right"/>
              <w:rPr>
                <w:rFonts w:ascii="Calibri" w:hAnsi="Calibri"/>
                <w:sz w:val="20"/>
                <w:szCs w:val="20"/>
              </w:rPr>
            </w:pPr>
            <w:r>
              <w:rPr>
                <w:rFonts w:ascii="Calibri" w:hAnsi="Calibri"/>
                <w:sz w:val="20"/>
                <w:szCs w:val="20"/>
              </w:rPr>
              <w:t>288,966</w:t>
            </w:r>
          </w:p>
        </w:tc>
      </w:tr>
      <w:tr w:rsidR="00BF6956" w:rsidRPr="0088473D" w14:paraId="20F19334" w14:textId="77777777" w:rsidTr="005B5BDE">
        <w:trPr>
          <w:trHeight w:val="256"/>
        </w:trPr>
        <w:tc>
          <w:tcPr>
            <w:tcW w:w="3485" w:type="dxa"/>
            <w:gridSpan w:val="2"/>
          </w:tcPr>
          <w:p w14:paraId="2FEBF388" w14:textId="51875D12" w:rsidR="00BF6956" w:rsidRPr="00EF0876" w:rsidRDefault="00BF6956" w:rsidP="00BF6956">
            <w:pPr>
              <w:rPr>
                <w:rFonts w:ascii="Calibri" w:hAnsi="Calibri"/>
                <w:sz w:val="20"/>
                <w:szCs w:val="20"/>
              </w:rPr>
            </w:pPr>
            <w:r>
              <w:rPr>
                <w:rFonts w:ascii="Calibri" w:hAnsi="Calibri"/>
                <w:sz w:val="20"/>
                <w:szCs w:val="20"/>
              </w:rPr>
              <w:t>Revaluation of investments</w:t>
            </w:r>
          </w:p>
        </w:tc>
        <w:tc>
          <w:tcPr>
            <w:tcW w:w="304" w:type="dxa"/>
          </w:tcPr>
          <w:p w14:paraId="09EA80C0" w14:textId="77777777" w:rsidR="00BF6956" w:rsidRPr="00435787" w:rsidRDefault="00BF6956" w:rsidP="00BF6956">
            <w:pPr>
              <w:jc w:val="right"/>
              <w:rPr>
                <w:rFonts w:ascii="Calibri" w:hAnsi="Calibri"/>
                <w:sz w:val="20"/>
                <w:szCs w:val="20"/>
              </w:rPr>
            </w:pPr>
          </w:p>
        </w:tc>
        <w:tc>
          <w:tcPr>
            <w:tcW w:w="252" w:type="dxa"/>
          </w:tcPr>
          <w:p w14:paraId="0459FF26" w14:textId="77777777" w:rsidR="00BF6956" w:rsidRPr="0088473D" w:rsidRDefault="00BF6956" w:rsidP="00BF6956">
            <w:pPr>
              <w:jc w:val="both"/>
              <w:rPr>
                <w:rFonts w:ascii="Calibri" w:hAnsi="Calibri"/>
                <w:sz w:val="20"/>
                <w:szCs w:val="20"/>
              </w:rPr>
            </w:pPr>
          </w:p>
        </w:tc>
        <w:tc>
          <w:tcPr>
            <w:tcW w:w="1413" w:type="dxa"/>
          </w:tcPr>
          <w:p w14:paraId="0B9E0D87" w14:textId="4E95F59B" w:rsidR="00BF6956" w:rsidRPr="00105793" w:rsidRDefault="00BF6956" w:rsidP="00BF6956">
            <w:pPr>
              <w:jc w:val="right"/>
              <w:rPr>
                <w:rFonts w:ascii="Calibri" w:hAnsi="Calibri"/>
                <w:sz w:val="20"/>
                <w:szCs w:val="20"/>
              </w:rPr>
            </w:pPr>
            <w:r w:rsidRPr="00105793">
              <w:rPr>
                <w:rFonts w:ascii="Calibri" w:hAnsi="Calibri"/>
                <w:sz w:val="20"/>
                <w:szCs w:val="20"/>
              </w:rPr>
              <w:t>-</w:t>
            </w:r>
          </w:p>
        </w:tc>
        <w:tc>
          <w:tcPr>
            <w:tcW w:w="272" w:type="dxa"/>
          </w:tcPr>
          <w:p w14:paraId="5598B4ED" w14:textId="77777777" w:rsidR="00BF6956" w:rsidRPr="0088473D" w:rsidRDefault="00BF6956" w:rsidP="00BF6956">
            <w:pPr>
              <w:jc w:val="right"/>
              <w:rPr>
                <w:rFonts w:ascii="Calibri" w:hAnsi="Calibri"/>
                <w:sz w:val="20"/>
                <w:szCs w:val="20"/>
              </w:rPr>
            </w:pPr>
          </w:p>
        </w:tc>
        <w:tc>
          <w:tcPr>
            <w:tcW w:w="1363" w:type="dxa"/>
          </w:tcPr>
          <w:p w14:paraId="7B7C367A" w14:textId="70635100" w:rsidR="00BF6956" w:rsidRPr="00BF6956" w:rsidRDefault="00BF6956" w:rsidP="00BF6956">
            <w:pPr>
              <w:jc w:val="right"/>
              <w:rPr>
                <w:rFonts w:ascii="Calibri" w:hAnsi="Calibri"/>
                <w:sz w:val="20"/>
                <w:szCs w:val="20"/>
              </w:rPr>
            </w:pPr>
            <w:r w:rsidRPr="00BF6956">
              <w:rPr>
                <w:rFonts w:ascii="Calibri" w:hAnsi="Calibri"/>
                <w:sz w:val="20"/>
                <w:szCs w:val="20"/>
              </w:rPr>
              <w:t>-</w:t>
            </w:r>
          </w:p>
        </w:tc>
        <w:tc>
          <w:tcPr>
            <w:tcW w:w="333" w:type="dxa"/>
          </w:tcPr>
          <w:p w14:paraId="5F355163" w14:textId="77777777" w:rsidR="00BF6956" w:rsidRDefault="00BF6956" w:rsidP="00BF6956">
            <w:pPr>
              <w:jc w:val="right"/>
              <w:rPr>
                <w:rFonts w:ascii="Calibri" w:hAnsi="Calibri"/>
                <w:sz w:val="20"/>
                <w:szCs w:val="20"/>
              </w:rPr>
            </w:pPr>
          </w:p>
        </w:tc>
        <w:tc>
          <w:tcPr>
            <w:tcW w:w="1513" w:type="dxa"/>
          </w:tcPr>
          <w:p w14:paraId="5DFF29C0" w14:textId="320DA087" w:rsidR="00BF6956" w:rsidRPr="00914EF2" w:rsidRDefault="00910D15" w:rsidP="00BF6956">
            <w:pPr>
              <w:jc w:val="right"/>
              <w:rPr>
                <w:rFonts w:ascii="Calibri" w:hAnsi="Calibri"/>
                <w:sz w:val="20"/>
                <w:szCs w:val="20"/>
              </w:rPr>
            </w:pPr>
            <w:r>
              <w:rPr>
                <w:rFonts w:ascii="Calibri" w:hAnsi="Calibri"/>
                <w:sz w:val="20"/>
                <w:szCs w:val="20"/>
              </w:rPr>
              <w:t>-</w:t>
            </w:r>
          </w:p>
        </w:tc>
      </w:tr>
      <w:tr w:rsidR="00BF6956" w:rsidRPr="0088473D" w14:paraId="1FA978D3" w14:textId="77777777" w:rsidTr="005B5BDE">
        <w:trPr>
          <w:trHeight w:val="244"/>
        </w:trPr>
        <w:tc>
          <w:tcPr>
            <w:tcW w:w="3485" w:type="dxa"/>
            <w:gridSpan w:val="2"/>
          </w:tcPr>
          <w:p w14:paraId="3DBE11CA" w14:textId="2F83CDB3" w:rsidR="00BF6956" w:rsidRDefault="00BF6956" w:rsidP="00BF6956">
            <w:pPr>
              <w:rPr>
                <w:rFonts w:ascii="Calibri" w:hAnsi="Calibri"/>
                <w:sz w:val="20"/>
                <w:szCs w:val="20"/>
              </w:rPr>
            </w:pPr>
            <w:r>
              <w:rPr>
                <w:rFonts w:ascii="Calibri" w:hAnsi="Calibri"/>
                <w:sz w:val="20"/>
                <w:szCs w:val="20"/>
              </w:rPr>
              <w:t>Foreign exchange</w:t>
            </w:r>
          </w:p>
        </w:tc>
        <w:tc>
          <w:tcPr>
            <w:tcW w:w="304" w:type="dxa"/>
          </w:tcPr>
          <w:p w14:paraId="3FBD5237" w14:textId="77777777" w:rsidR="00BF6956" w:rsidRPr="00435787" w:rsidRDefault="00BF6956" w:rsidP="00BF6956">
            <w:pPr>
              <w:jc w:val="right"/>
              <w:rPr>
                <w:rFonts w:ascii="Calibri" w:hAnsi="Calibri"/>
                <w:sz w:val="20"/>
                <w:szCs w:val="20"/>
              </w:rPr>
            </w:pPr>
          </w:p>
        </w:tc>
        <w:tc>
          <w:tcPr>
            <w:tcW w:w="252" w:type="dxa"/>
          </w:tcPr>
          <w:p w14:paraId="5D07EE08" w14:textId="77777777" w:rsidR="00BF6956" w:rsidRPr="0088473D" w:rsidRDefault="00BF6956" w:rsidP="00BF6956">
            <w:pPr>
              <w:jc w:val="both"/>
              <w:rPr>
                <w:rFonts w:ascii="Calibri" w:hAnsi="Calibri"/>
                <w:sz w:val="20"/>
                <w:szCs w:val="20"/>
              </w:rPr>
            </w:pPr>
          </w:p>
        </w:tc>
        <w:tc>
          <w:tcPr>
            <w:tcW w:w="1413" w:type="dxa"/>
          </w:tcPr>
          <w:p w14:paraId="144391E2" w14:textId="58D2DD8F" w:rsidR="00BF6956" w:rsidRPr="00105793" w:rsidRDefault="0001512F" w:rsidP="00BF6956">
            <w:pPr>
              <w:jc w:val="right"/>
              <w:rPr>
                <w:rFonts w:ascii="Calibri" w:hAnsi="Calibri"/>
                <w:sz w:val="20"/>
                <w:szCs w:val="20"/>
              </w:rPr>
            </w:pPr>
            <w:r>
              <w:rPr>
                <w:rFonts w:ascii="Calibri" w:hAnsi="Calibri"/>
                <w:sz w:val="20"/>
                <w:szCs w:val="20"/>
              </w:rPr>
              <w:t>(21,937)</w:t>
            </w:r>
          </w:p>
        </w:tc>
        <w:tc>
          <w:tcPr>
            <w:tcW w:w="272" w:type="dxa"/>
          </w:tcPr>
          <w:p w14:paraId="7F4050EE" w14:textId="77777777" w:rsidR="00BF6956" w:rsidRPr="0088473D" w:rsidRDefault="00BF6956" w:rsidP="00BF6956">
            <w:pPr>
              <w:jc w:val="right"/>
              <w:rPr>
                <w:rFonts w:ascii="Calibri" w:hAnsi="Calibri"/>
                <w:sz w:val="20"/>
                <w:szCs w:val="20"/>
              </w:rPr>
            </w:pPr>
          </w:p>
        </w:tc>
        <w:tc>
          <w:tcPr>
            <w:tcW w:w="1363" w:type="dxa"/>
          </w:tcPr>
          <w:p w14:paraId="0B92A004" w14:textId="5D6FABCF" w:rsidR="00BF6956" w:rsidRPr="00BF6956" w:rsidRDefault="00BF6956" w:rsidP="00BF6956">
            <w:pPr>
              <w:jc w:val="right"/>
              <w:rPr>
                <w:rFonts w:ascii="Calibri" w:hAnsi="Calibri"/>
                <w:sz w:val="20"/>
                <w:szCs w:val="20"/>
              </w:rPr>
            </w:pPr>
            <w:r w:rsidRPr="00BF6956">
              <w:rPr>
                <w:rFonts w:ascii="Calibri" w:hAnsi="Calibri"/>
                <w:sz w:val="20"/>
                <w:szCs w:val="20"/>
              </w:rPr>
              <w:t>941</w:t>
            </w:r>
          </w:p>
        </w:tc>
        <w:tc>
          <w:tcPr>
            <w:tcW w:w="333" w:type="dxa"/>
          </w:tcPr>
          <w:p w14:paraId="4B484A5D" w14:textId="77777777" w:rsidR="00BF6956" w:rsidRDefault="00BF6956" w:rsidP="00BF6956">
            <w:pPr>
              <w:jc w:val="right"/>
              <w:rPr>
                <w:rFonts w:ascii="Calibri" w:hAnsi="Calibri"/>
                <w:sz w:val="20"/>
                <w:szCs w:val="20"/>
              </w:rPr>
            </w:pPr>
          </w:p>
        </w:tc>
        <w:tc>
          <w:tcPr>
            <w:tcW w:w="1513" w:type="dxa"/>
          </w:tcPr>
          <w:p w14:paraId="2F59B60A" w14:textId="7AF3306B" w:rsidR="00BF6956" w:rsidRPr="00914EF2" w:rsidRDefault="00BF6956" w:rsidP="00BF6956">
            <w:pPr>
              <w:jc w:val="right"/>
              <w:rPr>
                <w:rFonts w:ascii="Calibri" w:hAnsi="Calibri"/>
                <w:sz w:val="20"/>
                <w:szCs w:val="20"/>
              </w:rPr>
            </w:pPr>
            <w:r w:rsidRPr="00914EF2">
              <w:rPr>
                <w:rFonts w:ascii="Calibri" w:hAnsi="Calibri"/>
                <w:sz w:val="20"/>
                <w:szCs w:val="20"/>
              </w:rPr>
              <w:t>(</w:t>
            </w:r>
            <w:r w:rsidR="00910D15">
              <w:rPr>
                <w:rFonts w:ascii="Calibri" w:hAnsi="Calibri"/>
                <w:sz w:val="20"/>
                <w:szCs w:val="20"/>
              </w:rPr>
              <w:t>2,215</w:t>
            </w:r>
            <w:r w:rsidRPr="00914EF2">
              <w:rPr>
                <w:rFonts w:ascii="Calibri" w:hAnsi="Calibri"/>
                <w:sz w:val="20"/>
                <w:szCs w:val="20"/>
              </w:rPr>
              <w:t>)</w:t>
            </w:r>
          </w:p>
        </w:tc>
      </w:tr>
      <w:tr w:rsidR="00BF6956" w:rsidRPr="0088473D" w14:paraId="42239E38" w14:textId="77777777" w:rsidTr="005B5BDE">
        <w:trPr>
          <w:trHeight w:val="256"/>
        </w:trPr>
        <w:tc>
          <w:tcPr>
            <w:tcW w:w="3485" w:type="dxa"/>
            <w:gridSpan w:val="2"/>
          </w:tcPr>
          <w:p w14:paraId="2AB6AE63" w14:textId="6ADB3EBD" w:rsidR="00BF6956" w:rsidRDefault="00BF6956" w:rsidP="00BF6956">
            <w:pPr>
              <w:rPr>
                <w:rFonts w:ascii="Calibri" w:hAnsi="Calibri"/>
                <w:sz w:val="20"/>
                <w:szCs w:val="20"/>
              </w:rPr>
            </w:pPr>
            <w:r>
              <w:rPr>
                <w:rFonts w:ascii="Calibri" w:hAnsi="Calibri"/>
                <w:sz w:val="20"/>
                <w:szCs w:val="20"/>
              </w:rPr>
              <w:t>Finance income</w:t>
            </w:r>
          </w:p>
        </w:tc>
        <w:tc>
          <w:tcPr>
            <w:tcW w:w="304" w:type="dxa"/>
          </w:tcPr>
          <w:p w14:paraId="3D4CC9A2" w14:textId="77777777" w:rsidR="00BF6956" w:rsidRPr="00435787" w:rsidRDefault="00BF6956" w:rsidP="00BF6956">
            <w:pPr>
              <w:jc w:val="right"/>
              <w:rPr>
                <w:rFonts w:ascii="Calibri" w:hAnsi="Calibri"/>
                <w:sz w:val="20"/>
                <w:szCs w:val="20"/>
              </w:rPr>
            </w:pPr>
          </w:p>
        </w:tc>
        <w:tc>
          <w:tcPr>
            <w:tcW w:w="252" w:type="dxa"/>
          </w:tcPr>
          <w:p w14:paraId="45E01222" w14:textId="77777777" w:rsidR="00BF6956" w:rsidRPr="0088473D" w:rsidRDefault="00BF6956" w:rsidP="00BF6956">
            <w:pPr>
              <w:jc w:val="both"/>
              <w:rPr>
                <w:rFonts w:ascii="Calibri" w:hAnsi="Calibri"/>
                <w:sz w:val="20"/>
                <w:szCs w:val="20"/>
              </w:rPr>
            </w:pPr>
          </w:p>
        </w:tc>
        <w:tc>
          <w:tcPr>
            <w:tcW w:w="1413" w:type="dxa"/>
          </w:tcPr>
          <w:p w14:paraId="40248ABA" w14:textId="5F64F310" w:rsidR="00BF6956" w:rsidRPr="00105793" w:rsidDel="00A01435" w:rsidRDefault="0001512F" w:rsidP="00BF6956">
            <w:pPr>
              <w:jc w:val="right"/>
              <w:rPr>
                <w:rFonts w:ascii="Calibri" w:hAnsi="Calibri"/>
                <w:sz w:val="20"/>
                <w:szCs w:val="20"/>
              </w:rPr>
            </w:pPr>
            <w:r>
              <w:rPr>
                <w:rFonts w:ascii="Calibri" w:hAnsi="Calibri"/>
                <w:sz w:val="20"/>
                <w:szCs w:val="20"/>
              </w:rPr>
              <w:t>-</w:t>
            </w:r>
          </w:p>
        </w:tc>
        <w:tc>
          <w:tcPr>
            <w:tcW w:w="272" w:type="dxa"/>
          </w:tcPr>
          <w:p w14:paraId="54EADC62" w14:textId="77777777" w:rsidR="00BF6956" w:rsidRPr="0088473D" w:rsidRDefault="00BF6956" w:rsidP="00BF6956">
            <w:pPr>
              <w:jc w:val="right"/>
              <w:rPr>
                <w:rFonts w:ascii="Calibri" w:hAnsi="Calibri"/>
                <w:sz w:val="20"/>
                <w:szCs w:val="20"/>
              </w:rPr>
            </w:pPr>
          </w:p>
        </w:tc>
        <w:tc>
          <w:tcPr>
            <w:tcW w:w="1363" w:type="dxa"/>
          </w:tcPr>
          <w:p w14:paraId="1E0B5DF4" w14:textId="600D36EA" w:rsidR="00BF6956" w:rsidRPr="00BF6956" w:rsidRDefault="00BF6956" w:rsidP="00BF6956">
            <w:pPr>
              <w:jc w:val="right"/>
              <w:rPr>
                <w:rFonts w:ascii="Calibri" w:hAnsi="Calibri"/>
                <w:sz w:val="20"/>
                <w:szCs w:val="20"/>
              </w:rPr>
            </w:pPr>
            <w:r w:rsidRPr="00BF6956">
              <w:rPr>
                <w:rFonts w:ascii="Calibri" w:hAnsi="Calibri"/>
                <w:sz w:val="20"/>
                <w:szCs w:val="20"/>
              </w:rPr>
              <w:t>(10,058)</w:t>
            </w:r>
          </w:p>
        </w:tc>
        <w:tc>
          <w:tcPr>
            <w:tcW w:w="333" w:type="dxa"/>
          </w:tcPr>
          <w:p w14:paraId="4021B7E5" w14:textId="77777777" w:rsidR="00BF6956" w:rsidRDefault="00BF6956" w:rsidP="00BF6956">
            <w:pPr>
              <w:jc w:val="right"/>
              <w:rPr>
                <w:rFonts w:ascii="Calibri" w:hAnsi="Calibri"/>
                <w:sz w:val="20"/>
                <w:szCs w:val="20"/>
              </w:rPr>
            </w:pPr>
          </w:p>
        </w:tc>
        <w:tc>
          <w:tcPr>
            <w:tcW w:w="1513" w:type="dxa"/>
          </w:tcPr>
          <w:p w14:paraId="68989F49" w14:textId="76529CC6" w:rsidR="00BF6956" w:rsidRPr="00914EF2" w:rsidRDefault="00910D15" w:rsidP="00BF6956">
            <w:pPr>
              <w:jc w:val="right"/>
              <w:rPr>
                <w:rFonts w:ascii="Calibri" w:hAnsi="Calibri"/>
                <w:sz w:val="20"/>
                <w:szCs w:val="20"/>
              </w:rPr>
            </w:pPr>
            <w:r>
              <w:rPr>
                <w:rFonts w:ascii="Calibri" w:hAnsi="Calibri"/>
                <w:sz w:val="20"/>
                <w:szCs w:val="20"/>
              </w:rPr>
              <w:t>-</w:t>
            </w:r>
          </w:p>
        </w:tc>
      </w:tr>
      <w:tr w:rsidR="00BF6956" w:rsidRPr="0088473D" w14:paraId="66D572A5" w14:textId="77777777" w:rsidTr="005B5BDE">
        <w:trPr>
          <w:trHeight w:val="244"/>
        </w:trPr>
        <w:tc>
          <w:tcPr>
            <w:tcW w:w="3485" w:type="dxa"/>
            <w:gridSpan w:val="2"/>
          </w:tcPr>
          <w:p w14:paraId="4F054C49" w14:textId="00028213" w:rsidR="00BF6956" w:rsidRDefault="00BF6956" w:rsidP="00BF6956">
            <w:pPr>
              <w:rPr>
                <w:rFonts w:ascii="Calibri" w:hAnsi="Calibri"/>
                <w:sz w:val="20"/>
                <w:szCs w:val="20"/>
              </w:rPr>
            </w:pPr>
            <w:r>
              <w:rPr>
                <w:rFonts w:ascii="Calibri" w:hAnsi="Calibri"/>
                <w:sz w:val="20"/>
                <w:szCs w:val="20"/>
              </w:rPr>
              <w:t>Finance costs</w:t>
            </w:r>
          </w:p>
        </w:tc>
        <w:tc>
          <w:tcPr>
            <w:tcW w:w="304" w:type="dxa"/>
          </w:tcPr>
          <w:p w14:paraId="194C67A3" w14:textId="77777777" w:rsidR="00BF6956" w:rsidRPr="00435787" w:rsidRDefault="00BF6956" w:rsidP="00BF6956">
            <w:pPr>
              <w:jc w:val="right"/>
              <w:rPr>
                <w:rFonts w:ascii="Calibri" w:hAnsi="Calibri"/>
                <w:sz w:val="20"/>
                <w:szCs w:val="20"/>
              </w:rPr>
            </w:pPr>
          </w:p>
        </w:tc>
        <w:tc>
          <w:tcPr>
            <w:tcW w:w="252" w:type="dxa"/>
          </w:tcPr>
          <w:p w14:paraId="233086E6" w14:textId="77777777" w:rsidR="00BF6956" w:rsidRPr="0088473D" w:rsidRDefault="00BF6956" w:rsidP="00BF6956">
            <w:pPr>
              <w:jc w:val="both"/>
              <w:rPr>
                <w:rFonts w:ascii="Calibri" w:hAnsi="Calibri"/>
                <w:sz w:val="20"/>
                <w:szCs w:val="20"/>
              </w:rPr>
            </w:pPr>
          </w:p>
        </w:tc>
        <w:tc>
          <w:tcPr>
            <w:tcW w:w="1413" w:type="dxa"/>
          </w:tcPr>
          <w:p w14:paraId="17B3DF41" w14:textId="53B4E5CB" w:rsidR="00BF6956" w:rsidRPr="00105793" w:rsidRDefault="0001512F" w:rsidP="00BF6956">
            <w:pPr>
              <w:jc w:val="right"/>
              <w:rPr>
                <w:rFonts w:ascii="Calibri" w:hAnsi="Calibri"/>
                <w:sz w:val="20"/>
                <w:szCs w:val="20"/>
              </w:rPr>
            </w:pPr>
            <w:r>
              <w:rPr>
                <w:rFonts w:ascii="Calibri" w:hAnsi="Calibri"/>
                <w:sz w:val="20"/>
                <w:szCs w:val="20"/>
              </w:rPr>
              <w:t>112,588</w:t>
            </w:r>
          </w:p>
        </w:tc>
        <w:tc>
          <w:tcPr>
            <w:tcW w:w="272" w:type="dxa"/>
          </w:tcPr>
          <w:p w14:paraId="6A886ED7" w14:textId="77777777" w:rsidR="00BF6956" w:rsidRPr="0088473D" w:rsidRDefault="00BF6956" w:rsidP="00BF6956">
            <w:pPr>
              <w:jc w:val="right"/>
              <w:rPr>
                <w:rFonts w:ascii="Calibri" w:hAnsi="Calibri"/>
                <w:sz w:val="20"/>
                <w:szCs w:val="20"/>
              </w:rPr>
            </w:pPr>
          </w:p>
        </w:tc>
        <w:tc>
          <w:tcPr>
            <w:tcW w:w="1363" w:type="dxa"/>
          </w:tcPr>
          <w:p w14:paraId="2E5E3320" w14:textId="1162F268" w:rsidR="00BF6956" w:rsidRPr="00BF6956" w:rsidRDefault="00BF6956" w:rsidP="00BF6956">
            <w:pPr>
              <w:jc w:val="right"/>
              <w:rPr>
                <w:rFonts w:ascii="Calibri" w:hAnsi="Calibri"/>
                <w:sz w:val="20"/>
                <w:szCs w:val="20"/>
              </w:rPr>
            </w:pPr>
            <w:r w:rsidRPr="00BF6956">
              <w:rPr>
                <w:rFonts w:ascii="Calibri" w:hAnsi="Calibri"/>
                <w:sz w:val="20"/>
                <w:szCs w:val="20"/>
              </w:rPr>
              <w:t>92,946</w:t>
            </w:r>
          </w:p>
        </w:tc>
        <w:tc>
          <w:tcPr>
            <w:tcW w:w="333" w:type="dxa"/>
          </w:tcPr>
          <w:p w14:paraId="2194B997" w14:textId="77777777" w:rsidR="00BF6956" w:rsidRDefault="00BF6956" w:rsidP="00BF6956">
            <w:pPr>
              <w:jc w:val="right"/>
              <w:rPr>
                <w:rFonts w:ascii="Calibri" w:hAnsi="Calibri"/>
                <w:sz w:val="20"/>
                <w:szCs w:val="20"/>
              </w:rPr>
            </w:pPr>
          </w:p>
        </w:tc>
        <w:tc>
          <w:tcPr>
            <w:tcW w:w="1513" w:type="dxa"/>
          </w:tcPr>
          <w:p w14:paraId="61A089DB" w14:textId="2336679A" w:rsidR="00BF6956" w:rsidRPr="00914EF2" w:rsidRDefault="000D49C6" w:rsidP="00BF6956">
            <w:pPr>
              <w:jc w:val="right"/>
              <w:rPr>
                <w:rFonts w:ascii="Calibri" w:hAnsi="Calibri"/>
                <w:sz w:val="20"/>
                <w:szCs w:val="20"/>
              </w:rPr>
            </w:pPr>
            <w:r>
              <w:rPr>
                <w:rFonts w:ascii="Calibri" w:hAnsi="Calibri"/>
                <w:sz w:val="20"/>
                <w:szCs w:val="20"/>
              </w:rPr>
              <w:t>275,693</w:t>
            </w:r>
          </w:p>
        </w:tc>
      </w:tr>
      <w:tr w:rsidR="00BF6956" w:rsidRPr="0088473D" w14:paraId="5413E583" w14:textId="77777777" w:rsidTr="005B5BDE">
        <w:trPr>
          <w:trHeight w:val="244"/>
        </w:trPr>
        <w:tc>
          <w:tcPr>
            <w:tcW w:w="3485" w:type="dxa"/>
            <w:gridSpan w:val="2"/>
          </w:tcPr>
          <w:p w14:paraId="5DC27900" w14:textId="764B578D" w:rsidR="00BF6956" w:rsidRDefault="00BF6956" w:rsidP="00BF6956">
            <w:pPr>
              <w:rPr>
                <w:rFonts w:ascii="Calibri" w:hAnsi="Calibri"/>
                <w:sz w:val="20"/>
                <w:szCs w:val="20"/>
              </w:rPr>
            </w:pPr>
            <w:r w:rsidRPr="00995BE1">
              <w:rPr>
                <w:rFonts w:ascii="Calibri" w:hAnsi="Calibri"/>
                <w:sz w:val="20"/>
                <w:szCs w:val="20"/>
              </w:rPr>
              <w:t>Bonus shares issued</w:t>
            </w:r>
          </w:p>
        </w:tc>
        <w:tc>
          <w:tcPr>
            <w:tcW w:w="304" w:type="dxa"/>
          </w:tcPr>
          <w:p w14:paraId="08A8EE9D" w14:textId="77777777" w:rsidR="00BF6956" w:rsidRPr="00435787" w:rsidRDefault="00BF6956" w:rsidP="00BF6956">
            <w:pPr>
              <w:jc w:val="right"/>
              <w:rPr>
                <w:rFonts w:ascii="Calibri" w:hAnsi="Calibri"/>
                <w:sz w:val="20"/>
                <w:szCs w:val="20"/>
              </w:rPr>
            </w:pPr>
          </w:p>
        </w:tc>
        <w:tc>
          <w:tcPr>
            <w:tcW w:w="252" w:type="dxa"/>
          </w:tcPr>
          <w:p w14:paraId="53D6A8F1" w14:textId="77777777" w:rsidR="00BF6956" w:rsidRPr="0088473D" w:rsidRDefault="00BF6956" w:rsidP="00BF6956">
            <w:pPr>
              <w:jc w:val="both"/>
              <w:rPr>
                <w:rFonts w:ascii="Calibri" w:hAnsi="Calibri"/>
                <w:sz w:val="20"/>
                <w:szCs w:val="20"/>
              </w:rPr>
            </w:pPr>
          </w:p>
        </w:tc>
        <w:tc>
          <w:tcPr>
            <w:tcW w:w="1413" w:type="dxa"/>
          </w:tcPr>
          <w:p w14:paraId="6D1C1052" w14:textId="627C8527" w:rsidR="00BF6956" w:rsidRPr="00105793" w:rsidRDefault="00BF6956" w:rsidP="00BF6956">
            <w:pPr>
              <w:jc w:val="right"/>
              <w:rPr>
                <w:rFonts w:ascii="Calibri" w:hAnsi="Calibri"/>
                <w:sz w:val="20"/>
                <w:szCs w:val="20"/>
              </w:rPr>
            </w:pPr>
            <w:r w:rsidRPr="00105793">
              <w:rPr>
                <w:rFonts w:ascii="Calibri" w:hAnsi="Calibri"/>
                <w:sz w:val="20"/>
                <w:szCs w:val="20"/>
              </w:rPr>
              <w:t>-</w:t>
            </w:r>
          </w:p>
        </w:tc>
        <w:tc>
          <w:tcPr>
            <w:tcW w:w="272" w:type="dxa"/>
          </w:tcPr>
          <w:p w14:paraId="68AB13C5" w14:textId="77777777" w:rsidR="00BF6956" w:rsidRPr="0088473D" w:rsidRDefault="00BF6956" w:rsidP="00BF6956">
            <w:pPr>
              <w:jc w:val="right"/>
              <w:rPr>
                <w:rFonts w:ascii="Calibri" w:hAnsi="Calibri"/>
                <w:sz w:val="20"/>
                <w:szCs w:val="20"/>
              </w:rPr>
            </w:pPr>
          </w:p>
        </w:tc>
        <w:tc>
          <w:tcPr>
            <w:tcW w:w="1363" w:type="dxa"/>
          </w:tcPr>
          <w:p w14:paraId="0E46D28E" w14:textId="6A9E24DA" w:rsidR="00BF6956" w:rsidRPr="00BF6956" w:rsidRDefault="00BF6956" w:rsidP="00BF6956">
            <w:pPr>
              <w:jc w:val="right"/>
              <w:rPr>
                <w:rFonts w:ascii="Calibri" w:hAnsi="Calibri"/>
                <w:sz w:val="20"/>
                <w:szCs w:val="20"/>
              </w:rPr>
            </w:pPr>
            <w:r w:rsidRPr="00BF6956">
              <w:rPr>
                <w:rFonts w:ascii="Calibri" w:hAnsi="Calibri"/>
                <w:sz w:val="20"/>
                <w:szCs w:val="20"/>
              </w:rPr>
              <w:t>-</w:t>
            </w:r>
          </w:p>
        </w:tc>
        <w:tc>
          <w:tcPr>
            <w:tcW w:w="333" w:type="dxa"/>
          </w:tcPr>
          <w:p w14:paraId="700A2660" w14:textId="77777777" w:rsidR="00BF6956" w:rsidRDefault="00BF6956" w:rsidP="00BF6956">
            <w:pPr>
              <w:jc w:val="right"/>
              <w:rPr>
                <w:rFonts w:ascii="Calibri" w:hAnsi="Calibri"/>
                <w:sz w:val="20"/>
                <w:szCs w:val="20"/>
              </w:rPr>
            </w:pPr>
          </w:p>
        </w:tc>
        <w:tc>
          <w:tcPr>
            <w:tcW w:w="1513" w:type="dxa"/>
          </w:tcPr>
          <w:p w14:paraId="506F2CBB" w14:textId="20F2FE87" w:rsidR="00BF6956" w:rsidRPr="00914EF2" w:rsidRDefault="00BF6956" w:rsidP="00BF6956">
            <w:pPr>
              <w:jc w:val="right"/>
              <w:rPr>
                <w:rFonts w:ascii="Calibri" w:hAnsi="Calibri"/>
                <w:sz w:val="20"/>
                <w:szCs w:val="20"/>
              </w:rPr>
            </w:pPr>
            <w:r>
              <w:rPr>
                <w:rFonts w:ascii="Calibri" w:hAnsi="Calibri"/>
                <w:sz w:val="20"/>
                <w:szCs w:val="20"/>
              </w:rPr>
              <w:t>-</w:t>
            </w:r>
          </w:p>
        </w:tc>
      </w:tr>
      <w:tr w:rsidR="00BF6956" w:rsidRPr="0088473D" w14:paraId="5ED48228" w14:textId="77777777" w:rsidTr="005B5BDE">
        <w:trPr>
          <w:trHeight w:val="256"/>
        </w:trPr>
        <w:tc>
          <w:tcPr>
            <w:tcW w:w="3485" w:type="dxa"/>
            <w:gridSpan w:val="2"/>
          </w:tcPr>
          <w:p w14:paraId="000809DC" w14:textId="6AF16410" w:rsidR="00BF6956" w:rsidRDefault="00BF6956" w:rsidP="00BF6956">
            <w:pPr>
              <w:rPr>
                <w:rFonts w:ascii="Calibri" w:hAnsi="Calibri"/>
                <w:sz w:val="20"/>
                <w:szCs w:val="20"/>
              </w:rPr>
            </w:pPr>
            <w:r>
              <w:rPr>
                <w:rFonts w:ascii="Calibri" w:hAnsi="Calibri"/>
                <w:sz w:val="20"/>
                <w:szCs w:val="20"/>
              </w:rPr>
              <w:t>Share option charge</w:t>
            </w:r>
          </w:p>
        </w:tc>
        <w:tc>
          <w:tcPr>
            <w:tcW w:w="304" w:type="dxa"/>
          </w:tcPr>
          <w:p w14:paraId="4F6EE2E9" w14:textId="77777777" w:rsidR="00BF6956" w:rsidRPr="00435787" w:rsidRDefault="00BF6956" w:rsidP="00BF6956">
            <w:pPr>
              <w:jc w:val="right"/>
              <w:rPr>
                <w:rFonts w:ascii="Calibri" w:hAnsi="Calibri"/>
                <w:sz w:val="20"/>
                <w:szCs w:val="20"/>
              </w:rPr>
            </w:pPr>
          </w:p>
        </w:tc>
        <w:tc>
          <w:tcPr>
            <w:tcW w:w="252" w:type="dxa"/>
          </w:tcPr>
          <w:p w14:paraId="6C03E201" w14:textId="77777777" w:rsidR="00BF6956" w:rsidRPr="0088473D" w:rsidRDefault="00BF6956" w:rsidP="00BF6956">
            <w:pPr>
              <w:jc w:val="both"/>
              <w:rPr>
                <w:rFonts w:ascii="Calibri" w:hAnsi="Calibri"/>
                <w:sz w:val="20"/>
                <w:szCs w:val="20"/>
              </w:rPr>
            </w:pPr>
          </w:p>
        </w:tc>
        <w:tc>
          <w:tcPr>
            <w:tcW w:w="1413" w:type="dxa"/>
          </w:tcPr>
          <w:p w14:paraId="6C023446" w14:textId="06ADF01E" w:rsidR="00BF6956" w:rsidRPr="00105793" w:rsidRDefault="0001512F" w:rsidP="00BF6956">
            <w:pPr>
              <w:jc w:val="right"/>
              <w:rPr>
                <w:rFonts w:ascii="Calibri" w:hAnsi="Calibri"/>
                <w:sz w:val="20"/>
                <w:szCs w:val="20"/>
              </w:rPr>
            </w:pPr>
            <w:r>
              <w:rPr>
                <w:rFonts w:ascii="Calibri" w:hAnsi="Calibri"/>
                <w:sz w:val="20"/>
                <w:szCs w:val="20"/>
              </w:rPr>
              <w:t>-</w:t>
            </w:r>
          </w:p>
        </w:tc>
        <w:tc>
          <w:tcPr>
            <w:tcW w:w="272" w:type="dxa"/>
          </w:tcPr>
          <w:p w14:paraId="2B9C61A2" w14:textId="77777777" w:rsidR="00BF6956" w:rsidRPr="0088473D" w:rsidRDefault="00BF6956" w:rsidP="00BF6956">
            <w:pPr>
              <w:jc w:val="right"/>
              <w:rPr>
                <w:rFonts w:ascii="Calibri" w:hAnsi="Calibri"/>
                <w:sz w:val="20"/>
                <w:szCs w:val="20"/>
              </w:rPr>
            </w:pPr>
          </w:p>
        </w:tc>
        <w:tc>
          <w:tcPr>
            <w:tcW w:w="1363" w:type="dxa"/>
          </w:tcPr>
          <w:p w14:paraId="2E3D0943" w14:textId="105B7134" w:rsidR="00BF6956" w:rsidRPr="00BF6956" w:rsidRDefault="00BF6956" w:rsidP="00BF6956">
            <w:pPr>
              <w:jc w:val="right"/>
              <w:rPr>
                <w:rFonts w:ascii="Calibri" w:hAnsi="Calibri"/>
                <w:sz w:val="20"/>
                <w:szCs w:val="20"/>
              </w:rPr>
            </w:pPr>
            <w:r w:rsidRPr="00BF6956">
              <w:rPr>
                <w:rFonts w:ascii="Calibri" w:hAnsi="Calibri"/>
                <w:sz w:val="20"/>
                <w:szCs w:val="20"/>
              </w:rPr>
              <w:t>34,951</w:t>
            </w:r>
          </w:p>
        </w:tc>
        <w:tc>
          <w:tcPr>
            <w:tcW w:w="333" w:type="dxa"/>
          </w:tcPr>
          <w:p w14:paraId="0992AEF2" w14:textId="77777777" w:rsidR="00BF6956" w:rsidRDefault="00BF6956" w:rsidP="00BF6956">
            <w:pPr>
              <w:jc w:val="right"/>
              <w:rPr>
                <w:rFonts w:ascii="Calibri" w:hAnsi="Calibri"/>
                <w:sz w:val="20"/>
                <w:szCs w:val="20"/>
              </w:rPr>
            </w:pPr>
          </w:p>
        </w:tc>
        <w:tc>
          <w:tcPr>
            <w:tcW w:w="1513" w:type="dxa"/>
          </w:tcPr>
          <w:p w14:paraId="5B4E1DA7" w14:textId="498EF2EA" w:rsidR="00BF6956" w:rsidRPr="00914EF2" w:rsidRDefault="00910D15" w:rsidP="00BF6956">
            <w:pPr>
              <w:jc w:val="right"/>
              <w:rPr>
                <w:rFonts w:ascii="Calibri" w:hAnsi="Calibri"/>
                <w:sz w:val="20"/>
                <w:szCs w:val="20"/>
              </w:rPr>
            </w:pPr>
            <w:r>
              <w:rPr>
                <w:rFonts w:ascii="Calibri" w:hAnsi="Calibri"/>
                <w:sz w:val="20"/>
                <w:szCs w:val="20"/>
              </w:rPr>
              <w:t>116,851</w:t>
            </w:r>
          </w:p>
        </w:tc>
      </w:tr>
      <w:tr w:rsidR="00BF6956" w:rsidRPr="0088473D" w14:paraId="2B9558B8" w14:textId="77777777" w:rsidTr="00BF6956">
        <w:trPr>
          <w:trHeight w:val="244"/>
        </w:trPr>
        <w:tc>
          <w:tcPr>
            <w:tcW w:w="3485" w:type="dxa"/>
            <w:gridSpan w:val="2"/>
          </w:tcPr>
          <w:p w14:paraId="46631FA4" w14:textId="59334AE1" w:rsidR="00BF6956" w:rsidRDefault="00BF6956" w:rsidP="00BF6956">
            <w:pPr>
              <w:rPr>
                <w:rFonts w:ascii="Calibri" w:hAnsi="Calibri"/>
                <w:sz w:val="20"/>
                <w:szCs w:val="20"/>
              </w:rPr>
            </w:pPr>
            <w:r>
              <w:rPr>
                <w:rFonts w:ascii="Calibri" w:hAnsi="Calibri"/>
                <w:sz w:val="20"/>
                <w:szCs w:val="20"/>
              </w:rPr>
              <w:t>Increase/(decrease) in creditors</w:t>
            </w:r>
          </w:p>
        </w:tc>
        <w:tc>
          <w:tcPr>
            <w:tcW w:w="304" w:type="dxa"/>
          </w:tcPr>
          <w:p w14:paraId="63C1A52D" w14:textId="77777777" w:rsidR="00BF6956" w:rsidRPr="00435787" w:rsidRDefault="00BF6956" w:rsidP="00BF6956">
            <w:pPr>
              <w:jc w:val="right"/>
              <w:rPr>
                <w:rFonts w:ascii="Calibri" w:hAnsi="Calibri"/>
                <w:sz w:val="20"/>
                <w:szCs w:val="20"/>
              </w:rPr>
            </w:pPr>
          </w:p>
        </w:tc>
        <w:tc>
          <w:tcPr>
            <w:tcW w:w="252" w:type="dxa"/>
          </w:tcPr>
          <w:p w14:paraId="16EA9DF2" w14:textId="77777777" w:rsidR="00BF6956" w:rsidRPr="0088473D" w:rsidRDefault="00BF6956" w:rsidP="00BF6956">
            <w:pPr>
              <w:jc w:val="both"/>
              <w:rPr>
                <w:rFonts w:ascii="Calibri" w:hAnsi="Calibri"/>
                <w:sz w:val="20"/>
                <w:szCs w:val="20"/>
              </w:rPr>
            </w:pPr>
          </w:p>
        </w:tc>
        <w:tc>
          <w:tcPr>
            <w:tcW w:w="1413" w:type="dxa"/>
          </w:tcPr>
          <w:p w14:paraId="41BA0449" w14:textId="48948E0D" w:rsidR="00BF6956" w:rsidRPr="00105793" w:rsidRDefault="0001512F" w:rsidP="00BF6956">
            <w:pPr>
              <w:jc w:val="right"/>
              <w:rPr>
                <w:rFonts w:ascii="Calibri" w:hAnsi="Calibri"/>
                <w:sz w:val="20"/>
                <w:szCs w:val="20"/>
              </w:rPr>
            </w:pPr>
            <w:r>
              <w:rPr>
                <w:rFonts w:ascii="Calibri" w:hAnsi="Calibri"/>
                <w:sz w:val="20"/>
                <w:szCs w:val="20"/>
              </w:rPr>
              <w:t>521,439</w:t>
            </w:r>
          </w:p>
        </w:tc>
        <w:tc>
          <w:tcPr>
            <w:tcW w:w="272" w:type="dxa"/>
          </w:tcPr>
          <w:p w14:paraId="18434747" w14:textId="77777777" w:rsidR="00BF6956" w:rsidRPr="0088473D" w:rsidRDefault="00BF6956" w:rsidP="00BF6956">
            <w:pPr>
              <w:jc w:val="right"/>
              <w:rPr>
                <w:rFonts w:ascii="Calibri" w:hAnsi="Calibri"/>
                <w:sz w:val="20"/>
                <w:szCs w:val="20"/>
              </w:rPr>
            </w:pPr>
          </w:p>
        </w:tc>
        <w:tc>
          <w:tcPr>
            <w:tcW w:w="1363" w:type="dxa"/>
          </w:tcPr>
          <w:p w14:paraId="6AB133B2" w14:textId="23FDF7E5" w:rsidR="00BF6956" w:rsidRPr="00BF6956" w:rsidRDefault="00BF6956" w:rsidP="00BF6956">
            <w:pPr>
              <w:jc w:val="right"/>
              <w:rPr>
                <w:rFonts w:ascii="Calibri" w:hAnsi="Calibri"/>
                <w:sz w:val="20"/>
                <w:szCs w:val="20"/>
              </w:rPr>
            </w:pPr>
            <w:r w:rsidRPr="00BF6956">
              <w:rPr>
                <w:rFonts w:ascii="Calibri" w:hAnsi="Calibri"/>
                <w:sz w:val="20"/>
                <w:szCs w:val="20"/>
              </w:rPr>
              <w:t>352,273</w:t>
            </w:r>
          </w:p>
        </w:tc>
        <w:tc>
          <w:tcPr>
            <w:tcW w:w="333" w:type="dxa"/>
          </w:tcPr>
          <w:p w14:paraId="1D09A819" w14:textId="77777777" w:rsidR="00BF6956" w:rsidRDefault="00BF6956" w:rsidP="00BF6956">
            <w:pPr>
              <w:jc w:val="right"/>
              <w:rPr>
                <w:rFonts w:ascii="Calibri" w:hAnsi="Calibri"/>
                <w:sz w:val="20"/>
                <w:szCs w:val="20"/>
              </w:rPr>
            </w:pPr>
          </w:p>
        </w:tc>
        <w:tc>
          <w:tcPr>
            <w:tcW w:w="1513" w:type="dxa"/>
          </w:tcPr>
          <w:p w14:paraId="16829B87" w14:textId="1C093EE7" w:rsidR="00BF6956" w:rsidRPr="00914EF2" w:rsidRDefault="00910D15" w:rsidP="00BF6956">
            <w:pPr>
              <w:jc w:val="right"/>
              <w:rPr>
                <w:rFonts w:ascii="Calibri" w:hAnsi="Calibri"/>
                <w:sz w:val="20"/>
                <w:szCs w:val="20"/>
              </w:rPr>
            </w:pPr>
            <w:r>
              <w:rPr>
                <w:rFonts w:ascii="Calibri" w:hAnsi="Calibri"/>
                <w:sz w:val="20"/>
                <w:szCs w:val="20"/>
              </w:rPr>
              <w:t>1,277,201</w:t>
            </w:r>
          </w:p>
        </w:tc>
      </w:tr>
      <w:tr w:rsidR="00BF6956" w:rsidRPr="0088473D" w14:paraId="3D1B5ECC" w14:textId="77777777" w:rsidTr="00BF6956">
        <w:trPr>
          <w:trHeight w:val="244"/>
        </w:trPr>
        <w:tc>
          <w:tcPr>
            <w:tcW w:w="3485" w:type="dxa"/>
            <w:gridSpan w:val="2"/>
          </w:tcPr>
          <w:p w14:paraId="6EA8ED4E" w14:textId="31973E63" w:rsidR="00BF6956" w:rsidRPr="00EF0876" w:rsidRDefault="00BF6956" w:rsidP="00BF6956">
            <w:pPr>
              <w:rPr>
                <w:rFonts w:ascii="Calibri" w:hAnsi="Calibri"/>
                <w:sz w:val="20"/>
                <w:szCs w:val="20"/>
              </w:rPr>
            </w:pPr>
            <w:r>
              <w:rPr>
                <w:rFonts w:ascii="Calibri" w:hAnsi="Calibri"/>
                <w:sz w:val="20"/>
                <w:szCs w:val="20"/>
              </w:rPr>
              <w:t xml:space="preserve">Decrease/(increase) </w:t>
            </w:r>
            <w:r w:rsidRPr="00EF0876">
              <w:rPr>
                <w:rFonts w:ascii="Calibri" w:hAnsi="Calibri"/>
                <w:sz w:val="20"/>
                <w:szCs w:val="20"/>
              </w:rPr>
              <w:t xml:space="preserve">in </w:t>
            </w:r>
            <w:r>
              <w:rPr>
                <w:rFonts w:ascii="Calibri" w:hAnsi="Calibri"/>
                <w:sz w:val="20"/>
                <w:szCs w:val="20"/>
              </w:rPr>
              <w:t>debtors</w:t>
            </w:r>
          </w:p>
        </w:tc>
        <w:tc>
          <w:tcPr>
            <w:tcW w:w="304" w:type="dxa"/>
          </w:tcPr>
          <w:p w14:paraId="61A4CB1C" w14:textId="77777777" w:rsidR="00BF6956" w:rsidRPr="00435787" w:rsidRDefault="00BF6956" w:rsidP="00BF6956">
            <w:pPr>
              <w:jc w:val="right"/>
              <w:rPr>
                <w:rFonts w:ascii="Calibri" w:hAnsi="Calibri"/>
                <w:sz w:val="20"/>
                <w:szCs w:val="20"/>
              </w:rPr>
            </w:pPr>
          </w:p>
        </w:tc>
        <w:tc>
          <w:tcPr>
            <w:tcW w:w="252" w:type="dxa"/>
          </w:tcPr>
          <w:p w14:paraId="0A10E218" w14:textId="77777777" w:rsidR="00BF6956" w:rsidRPr="0088473D" w:rsidRDefault="00BF6956" w:rsidP="00BF6956">
            <w:pPr>
              <w:jc w:val="both"/>
              <w:rPr>
                <w:rFonts w:ascii="Calibri" w:hAnsi="Calibri"/>
                <w:sz w:val="20"/>
                <w:szCs w:val="20"/>
              </w:rPr>
            </w:pPr>
          </w:p>
        </w:tc>
        <w:tc>
          <w:tcPr>
            <w:tcW w:w="1413" w:type="dxa"/>
          </w:tcPr>
          <w:p w14:paraId="44BE5BEE" w14:textId="3AD23C66" w:rsidR="00BF6956" w:rsidRPr="00105793" w:rsidRDefault="0001512F" w:rsidP="00BF6956">
            <w:pPr>
              <w:jc w:val="right"/>
              <w:rPr>
                <w:rFonts w:ascii="Calibri" w:hAnsi="Calibri"/>
                <w:sz w:val="20"/>
                <w:szCs w:val="20"/>
              </w:rPr>
            </w:pPr>
            <w:r>
              <w:rPr>
                <w:rFonts w:ascii="Calibri" w:hAnsi="Calibri"/>
                <w:sz w:val="20"/>
                <w:szCs w:val="20"/>
              </w:rPr>
              <w:t>(466,151)</w:t>
            </w:r>
          </w:p>
        </w:tc>
        <w:tc>
          <w:tcPr>
            <w:tcW w:w="272" w:type="dxa"/>
          </w:tcPr>
          <w:p w14:paraId="6A48241A" w14:textId="77777777" w:rsidR="00BF6956" w:rsidRPr="0088473D" w:rsidRDefault="00BF6956" w:rsidP="00BF6956">
            <w:pPr>
              <w:jc w:val="right"/>
              <w:rPr>
                <w:rFonts w:ascii="Calibri" w:hAnsi="Calibri"/>
                <w:sz w:val="20"/>
                <w:szCs w:val="20"/>
              </w:rPr>
            </w:pPr>
          </w:p>
        </w:tc>
        <w:tc>
          <w:tcPr>
            <w:tcW w:w="1363" w:type="dxa"/>
            <w:tcBorders>
              <w:bottom w:val="single" w:sz="4" w:space="0" w:color="auto"/>
            </w:tcBorders>
          </w:tcPr>
          <w:p w14:paraId="7C3BD31E" w14:textId="018C09AD" w:rsidR="00BF6956" w:rsidRPr="00BF6956" w:rsidRDefault="00BF6956" w:rsidP="00BF6956">
            <w:pPr>
              <w:jc w:val="right"/>
              <w:rPr>
                <w:rFonts w:ascii="Calibri" w:hAnsi="Calibri"/>
                <w:sz w:val="20"/>
                <w:szCs w:val="20"/>
              </w:rPr>
            </w:pPr>
            <w:r w:rsidRPr="00BF6956">
              <w:rPr>
                <w:rFonts w:ascii="Calibri" w:hAnsi="Calibri"/>
                <w:sz w:val="20"/>
                <w:szCs w:val="20"/>
              </w:rPr>
              <w:t>66,654</w:t>
            </w:r>
          </w:p>
        </w:tc>
        <w:tc>
          <w:tcPr>
            <w:tcW w:w="333" w:type="dxa"/>
          </w:tcPr>
          <w:p w14:paraId="1DB292F1" w14:textId="77777777" w:rsidR="00BF6956" w:rsidRDefault="00BF6956" w:rsidP="00BF6956">
            <w:pPr>
              <w:jc w:val="right"/>
              <w:rPr>
                <w:rFonts w:ascii="Calibri" w:hAnsi="Calibri"/>
                <w:sz w:val="20"/>
                <w:szCs w:val="20"/>
              </w:rPr>
            </w:pPr>
          </w:p>
        </w:tc>
        <w:tc>
          <w:tcPr>
            <w:tcW w:w="1513" w:type="dxa"/>
          </w:tcPr>
          <w:p w14:paraId="1665091D" w14:textId="2AA64E8F" w:rsidR="00BF6956" w:rsidRPr="00914EF2" w:rsidRDefault="00BF6956" w:rsidP="00BF6956">
            <w:pPr>
              <w:jc w:val="right"/>
              <w:rPr>
                <w:rFonts w:ascii="Calibri" w:hAnsi="Calibri"/>
                <w:sz w:val="20"/>
                <w:szCs w:val="20"/>
              </w:rPr>
            </w:pPr>
            <w:r>
              <w:rPr>
                <w:rFonts w:ascii="Calibri" w:hAnsi="Calibri"/>
                <w:sz w:val="20"/>
                <w:szCs w:val="20"/>
              </w:rPr>
              <w:t>(</w:t>
            </w:r>
            <w:r w:rsidR="00910D15">
              <w:rPr>
                <w:rFonts w:ascii="Calibri" w:hAnsi="Calibri"/>
                <w:sz w:val="20"/>
                <w:szCs w:val="20"/>
              </w:rPr>
              <w:t>76,480</w:t>
            </w:r>
            <w:r>
              <w:rPr>
                <w:rFonts w:ascii="Calibri" w:hAnsi="Calibri"/>
                <w:sz w:val="20"/>
                <w:szCs w:val="20"/>
              </w:rPr>
              <w:t>)</w:t>
            </w:r>
          </w:p>
        </w:tc>
      </w:tr>
      <w:tr w:rsidR="00BF6956" w:rsidRPr="0088473D" w14:paraId="52B77BAD" w14:textId="77777777" w:rsidTr="00BF6956">
        <w:trPr>
          <w:trHeight w:val="244"/>
        </w:trPr>
        <w:tc>
          <w:tcPr>
            <w:tcW w:w="3485" w:type="dxa"/>
            <w:gridSpan w:val="2"/>
          </w:tcPr>
          <w:p w14:paraId="0B69F7BF" w14:textId="1E75A336" w:rsidR="00BF6956" w:rsidRPr="00EF0876" w:rsidRDefault="00BF6956" w:rsidP="00BF6956">
            <w:pPr>
              <w:rPr>
                <w:rFonts w:ascii="Calibri" w:hAnsi="Calibri"/>
                <w:b/>
                <w:sz w:val="20"/>
                <w:szCs w:val="20"/>
              </w:rPr>
            </w:pPr>
            <w:r w:rsidRPr="00EF0876">
              <w:rPr>
                <w:rFonts w:ascii="Calibri" w:hAnsi="Calibri"/>
                <w:b/>
                <w:sz w:val="20"/>
                <w:szCs w:val="20"/>
              </w:rPr>
              <w:t xml:space="preserve">Net cash </w:t>
            </w:r>
            <w:r>
              <w:rPr>
                <w:rFonts w:ascii="Calibri" w:hAnsi="Calibri"/>
                <w:b/>
                <w:sz w:val="20"/>
                <w:szCs w:val="20"/>
              </w:rPr>
              <w:t xml:space="preserve">used in </w:t>
            </w:r>
            <w:r w:rsidRPr="00EF0876">
              <w:rPr>
                <w:rFonts w:ascii="Calibri" w:hAnsi="Calibri"/>
                <w:b/>
                <w:sz w:val="20"/>
                <w:szCs w:val="20"/>
              </w:rPr>
              <w:t>operati</w:t>
            </w:r>
            <w:r>
              <w:rPr>
                <w:rFonts w:ascii="Calibri" w:hAnsi="Calibri"/>
                <w:b/>
                <w:sz w:val="20"/>
                <w:szCs w:val="20"/>
              </w:rPr>
              <w:t>ng activities</w:t>
            </w:r>
          </w:p>
        </w:tc>
        <w:tc>
          <w:tcPr>
            <w:tcW w:w="304" w:type="dxa"/>
          </w:tcPr>
          <w:p w14:paraId="7B51FF8C" w14:textId="77777777" w:rsidR="00BF6956" w:rsidRPr="00435787" w:rsidRDefault="00BF6956" w:rsidP="00BF6956">
            <w:pPr>
              <w:jc w:val="right"/>
              <w:rPr>
                <w:rFonts w:ascii="Calibri" w:hAnsi="Calibri"/>
                <w:sz w:val="20"/>
                <w:szCs w:val="20"/>
              </w:rPr>
            </w:pPr>
          </w:p>
        </w:tc>
        <w:tc>
          <w:tcPr>
            <w:tcW w:w="252" w:type="dxa"/>
          </w:tcPr>
          <w:p w14:paraId="13C5A1A9" w14:textId="77777777" w:rsidR="00BF6956" w:rsidRPr="0088473D" w:rsidRDefault="00BF6956" w:rsidP="00BF6956">
            <w:pPr>
              <w:jc w:val="both"/>
              <w:rPr>
                <w:rFonts w:ascii="Calibri" w:hAnsi="Calibri"/>
                <w:sz w:val="20"/>
                <w:szCs w:val="20"/>
              </w:rPr>
            </w:pPr>
          </w:p>
        </w:tc>
        <w:tc>
          <w:tcPr>
            <w:tcW w:w="1413" w:type="dxa"/>
            <w:tcBorders>
              <w:top w:val="single" w:sz="4" w:space="0" w:color="auto"/>
              <w:bottom w:val="single" w:sz="4" w:space="0" w:color="auto"/>
            </w:tcBorders>
          </w:tcPr>
          <w:p w14:paraId="1FD7975B" w14:textId="2DE5D314" w:rsidR="00BF6956" w:rsidRPr="0057144E" w:rsidRDefault="00BF6956" w:rsidP="00BF6956">
            <w:pPr>
              <w:jc w:val="right"/>
              <w:rPr>
                <w:rFonts w:ascii="Calibri" w:hAnsi="Calibri"/>
                <w:b/>
                <w:bCs/>
                <w:sz w:val="20"/>
                <w:szCs w:val="20"/>
              </w:rPr>
            </w:pPr>
            <w:r>
              <w:rPr>
                <w:rFonts w:ascii="Calibri" w:hAnsi="Calibri"/>
                <w:b/>
                <w:bCs/>
                <w:sz w:val="20"/>
                <w:szCs w:val="20"/>
              </w:rPr>
              <w:t>(</w:t>
            </w:r>
            <w:r w:rsidR="0001512F">
              <w:rPr>
                <w:rFonts w:ascii="Calibri" w:hAnsi="Calibri"/>
                <w:b/>
                <w:bCs/>
                <w:sz w:val="20"/>
                <w:szCs w:val="20"/>
              </w:rPr>
              <w:t>582,352</w:t>
            </w:r>
            <w:r>
              <w:rPr>
                <w:rFonts w:ascii="Calibri" w:hAnsi="Calibri"/>
                <w:b/>
                <w:bCs/>
                <w:sz w:val="20"/>
                <w:szCs w:val="20"/>
              </w:rPr>
              <w:t>)</w:t>
            </w:r>
          </w:p>
        </w:tc>
        <w:tc>
          <w:tcPr>
            <w:tcW w:w="272" w:type="dxa"/>
          </w:tcPr>
          <w:p w14:paraId="579EC04E" w14:textId="77777777" w:rsidR="00BF6956" w:rsidRPr="0057144E" w:rsidRDefault="00BF6956" w:rsidP="00BF6956">
            <w:pPr>
              <w:jc w:val="right"/>
              <w:rPr>
                <w:rFonts w:ascii="Calibri" w:hAnsi="Calibri"/>
                <w:b/>
                <w:bCs/>
                <w:sz w:val="20"/>
                <w:szCs w:val="20"/>
              </w:rPr>
            </w:pPr>
          </w:p>
        </w:tc>
        <w:tc>
          <w:tcPr>
            <w:tcW w:w="1363" w:type="dxa"/>
            <w:tcBorders>
              <w:top w:val="single" w:sz="4" w:space="0" w:color="auto"/>
              <w:bottom w:val="single" w:sz="4" w:space="0" w:color="auto"/>
            </w:tcBorders>
          </w:tcPr>
          <w:p w14:paraId="2A285AA9" w14:textId="03098362" w:rsidR="00BF6956" w:rsidRPr="00BF6956" w:rsidRDefault="00BF6956" w:rsidP="00BF6956">
            <w:pPr>
              <w:jc w:val="right"/>
              <w:rPr>
                <w:rFonts w:ascii="Calibri" w:hAnsi="Calibri"/>
                <w:b/>
                <w:bCs/>
                <w:sz w:val="20"/>
                <w:szCs w:val="20"/>
              </w:rPr>
            </w:pPr>
            <w:r w:rsidRPr="00BF6956">
              <w:rPr>
                <w:rFonts w:ascii="Calibri" w:hAnsi="Calibri"/>
                <w:b/>
                <w:bCs/>
                <w:sz w:val="20"/>
                <w:szCs w:val="20"/>
              </w:rPr>
              <w:t>(836,405)</w:t>
            </w:r>
          </w:p>
        </w:tc>
        <w:tc>
          <w:tcPr>
            <w:tcW w:w="333" w:type="dxa"/>
          </w:tcPr>
          <w:p w14:paraId="3FA9D071" w14:textId="77777777" w:rsidR="00BF6956" w:rsidRPr="0057144E" w:rsidRDefault="00BF6956" w:rsidP="00BF6956">
            <w:pPr>
              <w:jc w:val="right"/>
              <w:rPr>
                <w:rFonts w:ascii="Calibri" w:hAnsi="Calibri"/>
                <w:b/>
                <w:bCs/>
                <w:sz w:val="20"/>
                <w:szCs w:val="20"/>
              </w:rPr>
            </w:pPr>
          </w:p>
        </w:tc>
        <w:tc>
          <w:tcPr>
            <w:tcW w:w="1513" w:type="dxa"/>
            <w:tcBorders>
              <w:top w:val="single" w:sz="4" w:space="0" w:color="auto"/>
              <w:bottom w:val="single" w:sz="4" w:space="0" w:color="auto"/>
            </w:tcBorders>
          </w:tcPr>
          <w:p w14:paraId="304B458A" w14:textId="3E1D8533" w:rsidR="00BF6956" w:rsidRPr="0057144E" w:rsidRDefault="00BF6956" w:rsidP="00BF6956">
            <w:pPr>
              <w:jc w:val="right"/>
              <w:rPr>
                <w:rFonts w:ascii="Calibri" w:hAnsi="Calibri"/>
                <w:b/>
                <w:bCs/>
                <w:sz w:val="20"/>
                <w:szCs w:val="20"/>
              </w:rPr>
            </w:pPr>
            <w:r>
              <w:rPr>
                <w:rFonts w:ascii="Calibri" w:hAnsi="Calibri"/>
                <w:b/>
                <w:bCs/>
                <w:sz w:val="20"/>
                <w:szCs w:val="20"/>
              </w:rPr>
              <w:t>(</w:t>
            </w:r>
            <w:r w:rsidR="00910D15">
              <w:rPr>
                <w:rFonts w:ascii="Calibri" w:hAnsi="Calibri"/>
                <w:b/>
                <w:bCs/>
                <w:sz w:val="20"/>
                <w:szCs w:val="20"/>
              </w:rPr>
              <w:t>1,510,337</w:t>
            </w:r>
            <w:r>
              <w:rPr>
                <w:rFonts w:ascii="Calibri" w:hAnsi="Calibri"/>
                <w:b/>
                <w:bCs/>
                <w:sz w:val="20"/>
                <w:szCs w:val="20"/>
              </w:rPr>
              <w:t>)</w:t>
            </w:r>
          </w:p>
        </w:tc>
      </w:tr>
      <w:tr w:rsidR="00BF6956" w:rsidRPr="008A6B23" w14:paraId="7C421611" w14:textId="77777777" w:rsidTr="00BF6956">
        <w:trPr>
          <w:trHeight w:val="500"/>
        </w:trPr>
        <w:tc>
          <w:tcPr>
            <w:tcW w:w="3485" w:type="dxa"/>
            <w:gridSpan w:val="2"/>
          </w:tcPr>
          <w:p w14:paraId="64106CB2" w14:textId="77777777" w:rsidR="00BF6956" w:rsidRPr="00EF0876" w:rsidRDefault="00BF6956" w:rsidP="00BF6956">
            <w:pPr>
              <w:rPr>
                <w:rFonts w:ascii="Calibri" w:hAnsi="Calibri"/>
                <w:b/>
                <w:sz w:val="20"/>
                <w:szCs w:val="20"/>
              </w:rPr>
            </w:pPr>
          </w:p>
          <w:p w14:paraId="6526C220" w14:textId="77777777" w:rsidR="00BF6956" w:rsidRPr="00EF0876" w:rsidRDefault="00BF6956" w:rsidP="00BF6956">
            <w:pPr>
              <w:rPr>
                <w:rFonts w:ascii="Calibri" w:hAnsi="Calibri"/>
                <w:b/>
                <w:sz w:val="20"/>
                <w:szCs w:val="20"/>
              </w:rPr>
            </w:pPr>
            <w:r w:rsidRPr="00EF0876">
              <w:rPr>
                <w:rFonts w:ascii="Calibri" w:hAnsi="Calibri"/>
                <w:b/>
                <w:sz w:val="20"/>
                <w:szCs w:val="20"/>
              </w:rPr>
              <w:t xml:space="preserve">Cash </w:t>
            </w:r>
            <w:r>
              <w:rPr>
                <w:rFonts w:ascii="Calibri" w:hAnsi="Calibri"/>
                <w:b/>
                <w:sz w:val="20"/>
                <w:szCs w:val="20"/>
              </w:rPr>
              <w:t>f</w:t>
            </w:r>
            <w:r w:rsidRPr="00EF0876">
              <w:rPr>
                <w:rFonts w:ascii="Calibri" w:hAnsi="Calibri"/>
                <w:b/>
                <w:sz w:val="20"/>
                <w:szCs w:val="20"/>
              </w:rPr>
              <w:t xml:space="preserve">lows from </w:t>
            </w:r>
            <w:r>
              <w:rPr>
                <w:rFonts w:ascii="Calibri" w:hAnsi="Calibri"/>
                <w:b/>
                <w:sz w:val="20"/>
                <w:szCs w:val="20"/>
              </w:rPr>
              <w:t xml:space="preserve">investing </w:t>
            </w:r>
            <w:r w:rsidRPr="00EF0876">
              <w:rPr>
                <w:rFonts w:ascii="Calibri" w:hAnsi="Calibri"/>
                <w:b/>
                <w:sz w:val="20"/>
                <w:szCs w:val="20"/>
              </w:rPr>
              <w:t>activities</w:t>
            </w:r>
          </w:p>
        </w:tc>
        <w:tc>
          <w:tcPr>
            <w:tcW w:w="304" w:type="dxa"/>
          </w:tcPr>
          <w:p w14:paraId="1AF2412F" w14:textId="77777777" w:rsidR="00BF6956" w:rsidRPr="00435787" w:rsidRDefault="00BF6956" w:rsidP="00BF6956">
            <w:pPr>
              <w:jc w:val="right"/>
              <w:rPr>
                <w:rFonts w:ascii="Calibri" w:hAnsi="Calibri"/>
                <w:sz w:val="20"/>
                <w:szCs w:val="20"/>
              </w:rPr>
            </w:pPr>
          </w:p>
        </w:tc>
        <w:tc>
          <w:tcPr>
            <w:tcW w:w="252" w:type="dxa"/>
          </w:tcPr>
          <w:p w14:paraId="5ABB6FB4" w14:textId="77777777" w:rsidR="00BF6956" w:rsidRPr="0088473D" w:rsidRDefault="00BF6956" w:rsidP="00BF6956">
            <w:pPr>
              <w:jc w:val="both"/>
              <w:rPr>
                <w:rFonts w:ascii="Calibri" w:hAnsi="Calibri"/>
                <w:sz w:val="20"/>
                <w:szCs w:val="20"/>
              </w:rPr>
            </w:pPr>
          </w:p>
        </w:tc>
        <w:tc>
          <w:tcPr>
            <w:tcW w:w="1413" w:type="dxa"/>
            <w:tcBorders>
              <w:top w:val="single" w:sz="4" w:space="0" w:color="auto"/>
            </w:tcBorders>
          </w:tcPr>
          <w:p w14:paraId="63B93F1B" w14:textId="77777777" w:rsidR="00BF6956" w:rsidRPr="00105793" w:rsidRDefault="00BF6956" w:rsidP="00BF6956">
            <w:pPr>
              <w:jc w:val="right"/>
              <w:rPr>
                <w:rFonts w:ascii="Calibri" w:hAnsi="Calibri"/>
                <w:sz w:val="20"/>
                <w:szCs w:val="20"/>
              </w:rPr>
            </w:pPr>
          </w:p>
        </w:tc>
        <w:tc>
          <w:tcPr>
            <w:tcW w:w="272" w:type="dxa"/>
          </w:tcPr>
          <w:p w14:paraId="55BEFEF3" w14:textId="77777777" w:rsidR="00BF6956" w:rsidRPr="0088473D" w:rsidRDefault="00BF6956" w:rsidP="00BF6956">
            <w:pPr>
              <w:jc w:val="right"/>
              <w:rPr>
                <w:rFonts w:ascii="Calibri" w:hAnsi="Calibri"/>
                <w:sz w:val="20"/>
                <w:szCs w:val="20"/>
              </w:rPr>
            </w:pPr>
          </w:p>
        </w:tc>
        <w:tc>
          <w:tcPr>
            <w:tcW w:w="1363" w:type="dxa"/>
            <w:tcBorders>
              <w:top w:val="single" w:sz="4" w:space="0" w:color="auto"/>
            </w:tcBorders>
          </w:tcPr>
          <w:p w14:paraId="2CC5B257" w14:textId="77777777" w:rsidR="00BF6956" w:rsidRPr="00BF6956" w:rsidRDefault="00BF6956" w:rsidP="00BF6956">
            <w:pPr>
              <w:jc w:val="right"/>
              <w:rPr>
                <w:rFonts w:ascii="Calibri" w:hAnsi="Calibri"/>
                <w:sz w:val="20"/>
                <w:szCs w:val="20"/>
              </w:rPr>
            </w:pPr>
          </w:p>
        </w:tc>
        <w:tc>
          <w:tcPr>
            <w:tcW w:w="333" w:type="dxa"/>
          </w:tcPr>
          <w:p w14:paraId="6C9D6899" w14:textId="77777777" w:rsidR="00BF6956" w:rsidRPr="008A6B23" w:rsidRDefault="00BF6956" w:rsidP="00BF6956">
            <w:pPr>
              <w:jc w:val="right"/>
              <w:rPr>
                <w:rFonts w:ascii="Calibri" w:hAnsi="Calibri"/>
                <w:sz w:val="20"/>
                <w:szCs w:val="20"/>
              </w:rPr>
            </w:pPr>
          </w:p>
        </w:tc>
        <w:tc>
          <w:tcPr>
            <w:tcW w:w="1513" w:type="dxa"/>
            <w:tcBorders>
              <w:top w:val="single" w:sz="4" w:space="0" w:color="auto"/>
            </w:tcBorders>
          </w:tcPr>
          <w:p w14:paraId="03C373E7" w14:textId="70AE5FC8" w:rsidR="00BF6956" w:rsidRPr="00F80FEE" w:rsidRDefault="00BF6956" w:rsidP="00BF6956">
            <w:pPr>
              <w:jc w:val="right"/>
              <w:rPr>
                <w:rFonts w:ascii="Calibri" w:hAnsi="Calibri"/>
                <w:sz w:val="20"/>
                <w:szCs w:val="20"/>
                <w:highlight w:val="yellow"/>
              </w:rPr>
            </w:pPr>
          </w:p>
        </w:tc>
      </w:tr>
      <w:tr w:rsidR="00BF6956" w:rsidRPr="008A6B23" w14:paraId="01E3C1FD" w14:textId="77777777" w:rsidTr="005B5BDE">
        <w:trPr>
          <w:trHeight w:val="244"/>
        </w:trPr>
        <w:tc>
          <w:tcPr>
            <w:tcW w:w="3485" w:type="dxa"/>
            <w:gridSpan w:val="2"/>
          </w:tcPr>
          <w:p w14:paraId="0E559060" w14:textId="77777777" w:rsidR="00BF6956" w:rsidRPr="00EF0876" w:rsidRDefault="00BF6956" w:rsidP="00BF6956">
            <w:pPr>
              <w:rPr>
                <w:rFonts w:ascii="Calibri" w:hAnsi="Calibri"/>
                <w:b/>
                <w:sz w:val="20"/>
                <w:szCs w:val="20"/>
              </w:rPr>
            </w:pPr>
            <w:r w:rsidRPr="00EF0876">
              <w:rPr>
                <w:rFonts w:ascii="Calibri" w:hAnsi="Calibri"/>
                <w:sz w:val="20"/>
                <w:szCs w:val="20"/>
              </w:rPr>
              <w:t>P</w:t>
            </w:r>
            <w:r>
              <w:rPr>
                <w:rFonts w:ascii="Calibri" w:hAnsi="Calibri"/>
                <w:sz w:val="20"/>
                <w:szCs w:val="20"/>
              </w:rPr>
              <w:t>ayments for intangible assets</w:t>
            </w:r>
          </w:p>
        </w:tc>
        <w:tc>
          <w:tcPr>
            <w:tcW w:w="304" w:type="dxa"/>
          </w:tcPr>
          <w:p w14:paraId="039072A5" w14:textId="77777777" w:rsidR="00BF6956" w:rsidRPr="00435787" w:rsidRDefault="00BF6956" w:rsidP="00BF6956">
            <w:pPr>
              <w:jc w:val="right"/>
              <w:rPr>
                <w:rFonts w:ascii="Calibri" w:hAnsi="Calibri"/>
                <w:sz w:val="20"/>
                <w:szCs w:val="20"/>
              </w:rPr>
            </w:pPr>
          </w:p>
        </w:tc>
        <w:tc>
          <w:tcPr>
            <w:tcW w:w="252" w:type="dxa"/>
            <w:vMerge w:val="restart"/>
          </w:tcPr>
          <w:p w14:paraId="578AC728" w14:textId="77777777" w:rsidR="00BF6956" w:rsidRPr="0088473D" w:rsidRDefault="00BF6956" w:rsidP="00BF6956">
            <w:pPr>
              <w:jc w:val="both"/>
              <w:rPr>
                <w:rFonts w:ascii="Calibri" w:hAnsi="Calibri"/>
                <w:sz w:val="20"/>
                <w:szCs w:val="20"/>
              </w:rPr>
            </w:pPr>
          </w:p>
        </w:tc>
        <w:tc>
          <w:tcPr>
            <w:tcW w:w="1413" w:type="dxa"/>
          </w:tcPr>
          <w:p w14:paraId="0207319C" w14:textId="199732E3" w:rsidR="00BF6956" w:rsidRPr="00105793" w:rsidRDefault="00BF6956" w:rsidP="00BF6956">
            <w:pPr>
              <w:jc w:val="right"/>
              <w:rPr>
                <w:rFonts w:ascii="Calibri" w:hAnsi="Calibri"/>
                <w:sz w:val="20"/>
                <w:szCs w:val="20"/>
              </w:rPr>
            </w:pPr>
            <w:r w:rsidRPr="00105793">
              <w:rPr>
                <w:rFonts w:ascii="Calibri" w:hAnsi="Calibri"/>
                <w:sz w:val="20"/>
                <w:szCs w:val="20"/>
              </w:rPr>
              <w:t>-</w:t>
            </w:r>
          </w:p>
        </w:tc>
        <w:tc>
          <w:tcPr>
            <w:tcW w:w="272" w:type="dxa"/>
          </w:tcPr>
          <w:p w14:paraId="26BD9097" w14:textId="77777777" w:rsidR="00BF6956" w:rsidRPr="0088473D" w:rsidRDefault="00BF6956" w:rsidP="00BF6956">
            <w:pPr>
              <w:jc w:val="right"/>
              <w:rPr>
                <w:rFonts w:ascii="Calibri" w:hAnsi="Calibri"/>
                <w:sz w:val="20"/>
                <w:szCs w:val="20"/>
              </w:rPr>
            </w:pPr>
          </w:p>
        </w:tc>
        <w:tc>
          <w:tcPr>
            <w:tcW w:w="1363" w:type="dxa"/>
          </w:tcPr>
          <w:p w14:paraId="342AC7FA" w14:textId="2A1D205B" w:rsidR="00BF6956" w:rsidRPr="00BF6956" w:rsidRDefault="00BF6956" w:rsidP="00BF6956">
            <w:pPr>
              <w:jc w:val="right"/>
              <w:rPr>
                <w:rFonts w:ascii="Calibri" w:hAnsi="Calibri"/>
                <w:sz w:val="20"/>
                <w:szCs w:val="20"/>
              </w:rPr>
            </w:pPr>
            <w:r w:rsidRPr="00BF6956">
              <w:rPr>
                <w:rFonts w:ascii="Calibri" w:hAnsi="Calibri"/>
                <w:sz w:val="20"/>
                <w:szCs w:val="20"/>
              </w:rPr>
              <w:t>-</w:t>
            </w:r>
          </w:p>
        </w:tc>
        <w:tc>
          <w:tcPr>
            <w:tcW w:w="333" w:type="dxa"/>
          </w:tcPr>
          <w:p w14:paraId="6265AA86" w14:textId="77777777" w:rsidR="00BF6956" w:rsidRDefault="00BF6956" w:rsidP="00BF6956">
            <w:pPr>
              <w:jc w:val="right"/>
              <w:rPr>
                <w:rFonts w:ascii="Calibri" w:hAnsi="Calibri"/>
                <w:sz w:val="20"/>
                <w:szCs w:val="20"/>
              </w:rPr>
            </w:pPr>
          </w:p>
        </w:tc>
        <w:tc>
          <w:tcPr>
            <w:tcW w:w="1513" w:type="dxa"/>
          </w:tcPr>
          <w:p w14:paraId="49B00CB1" w14:textId="665E4D31" w:rsidR="00BF6956" w:rsidRPr="00850736" w:rsidRDefault="00BF6956" w:rsidP="00BF6956">
            <w:pPr>
              <w:jc w:val="right"/>
              <w:rPr>
                <w:rFonts w:ascii="Calibri" w:hAnsi="Calibri"/>
                <w:sz w:val="20"/>
                <w:szCs w:val="20"/>
              </w:rPr>
            </w:pPr>
            <w:r w:rsidRPr="00850736">
              <w:rPr>
                <w:rFonts w:ascii="Calibri" w:hAnsi="Calibri"/>
                <w:sz w:val="20"/>
                <w:szCs w:val="20"/>
              </w:rPr>
              <w:t>-</w:t>
            </w:r>
          </w:p>
        </w:tc>
      </w:tr>
      <w:tr w:rsidR="00BF6956" w:rsidRPr="008A6B23" w14:paraId="10738960" w14:textId="77777777" w:rsidTr="005B5BDE">
        <w:trPr>
          <w:trHeight w:val="256"/>
        </w:trPr>
        <w:tc>
          <w:tcPr>
            <w:tcW w:w="3485" w:type="dxa"/>
            <w:gridSpan w:val="2"/>
          </w:tcPr>
          <w:p w14:paraId="2A967ADA" w14:textId="753F8561" w:rsidR="00BF6956" w:rsidRPr="00EF0876" w:rsidRDefault="00BF6956" w:rsidP="00BF6956">
            <w:pPr>
              <w:rPr>
                <w:rFonts w:ascii="Calibri" w:hAnsi="Calibri"/>
                <w:sz w:val="20"/>
                <w:szCs w:val="20"/>
              </w:rPr>
            </w:pPr>
            <w:r>
              <w:rPr>
                <w:rFonts w:ascii="Calibri" w:hAnsi="Calibri"/>
                <w:sz w:val="20"/>
                <w:szCs w:val="20"/>
              </w:rPr>
              <w:t>Payments for tangible fixed assets</w:t>
            </w:r>
          </w:p>
        </w:tc>
        <w:tc>
          <w:tcPr>
            <w:tcW w:w="304" w:type="dxa"/>
          </w:tcPr>
          <w:p w14:paraId="69F3CE0A" w14:textId="77777777" w:rsidR="00BF6956" w:rsidRPr="00435787" w:rsidRDefault="00BF6956" w:rsidP="00BF6956">
            <w:pPr>
              <w:jc w:val="right"/>
              <w:rPr>
                <w:rFonts w:ascii="Calibri" w:hAnsi="Calibri"/>
                <w:sz w:val="20"/>
                <w:szCs w:val="20"/>
              </w:rPr>
            </w:pPr>
          </w:p>
        </w:tc>
        <w:tc>
          <w:tcPr>
            <w:tcW w:w="252" w:type="dxa"/>
            <w:vMerge/>
          </w:tcPr>
          <w:p w14:paraId="49345576" w14:textId="77777777" w:rsidR="00BF6956" w:rsidRPr="0088473D" w:rsidRDefault="00BF6956" w:rsidP="00BF6956">
            <w:pPr>
              <w:jc w:val="both"/>
              <w:rPr>
                <w:rFonts w:ascii="Calibri" w:hAnsi="Calibri"/>
                <w:sz w:val="20"/>
                <w:szCs w:val="20"/>
              </w:rPr>
            </w:pPr>
          </w:p>
        </w:tc>
        <w:tc>
          <w:tcPr>
            <w:tcW w:w="1413" w:type="dxa"/>
          </w:tcPr>
          <w:p w14:paraId="77BF650F" w14:textId="72A58D2F" w:rsidR="00BF6956" w:rsidRPr="00105793" w:rsidRDefault="00BF6956" w:rsidP="00BF6956">
            <w:pPr>
              <w:jc w:val="right"/>
              <w:rPr>
                <w:rFonts w:ascii="Calibri" w:hAnsi="Calibri"/>
                <w:sz w:val="20"/>
                <w:szCs w:val="20"/>
              </w:rPr>
            </w:pPr>
            <w:r w:rsidRPr="00105793">
              <w:rPr>
                <w:rFonts w:ascii="Calibri" w:hAnsi="Calibri"/>
                <w:sz w:val="20"/>
                <w:szCs w:val="20"/>
              </w:rPr>
              <w:t>-</w:t>
            </w:r>
          </w:p>
        </w:tc>
        <w:tc>
          <w:tcPr>
            <w:tcW w:w="272" w:type="dxa"/>
          </w:tcPr>
          <w:p w14:paraId="0494DE73" w14:textId="77777777" w:rsidR="00BF6956" w:rsidRPr="0088473D" w:rsidRDefault="00BF6956" w:rsidP="00BF6956">
            <w:pPr>
              <w:jc w:val="right"/>
              <w:rPr>
                <w:rFonts w:ascii="Calibri" w:hAnsi="Calibri"/>
                <w:sz w:val="20"/>
                <w:szCs w:val="20"/>
              </w:rPr>
            </w:pPr>
          </w:p>
        </w:tc>
        <w:tc>
          <w:tcPr>
            <w:tcW w:w="1363" w:type="dxa"/>
          </w:tcPr>
          <w:p w14:paraId="752AF274" w14:textId="507B7A58" w:rsidR="00BF6956" w:rsidRPr="00BF6956" w:rsidRDefault="00BF6956" w:rsidP="00BF6956">
            <w:pPr>
              <w:jc w:val="right"/>
              <w:rPr>
                <w:rFonts w:ascii="Calibri" w:hAnsi="Calibri"/>
                <w:sz w:val="20"/>
                <w:szCs w:val="20"/>
              </w:rPr>
            </w:pPr>
            <w:r w:rsidRPr="00BF6956">
              <w:rPr>
                <w:rFonts w:ascii="Calibri" w:hAnsi="Calibri"/>
                <w:sz w:val="20"/>
                <w:szCs w:val="20"/>
              </w:rPr>
              <w:t>-</w:t>
            </w:r>
          </w:p>
        </w:tc>
        <w:tc>
          <w:tcPr>
            <w:tcW w:w="333" w:type="dxa"/>
          </w:tcPr>
          <w:p w14:paraId="07334791" w14:textId="77777777" w:rsidR="00BF6956" w:rsidRDefault="00BF6956" w:rsidP="00BF6956">
            <w:pPr>
              <w:jc w:val="right"/>
              <w:rPr>
                <w:rFonts w:ascii="Calibri" w:hAnsi="Calibri"/>
                <w:sz w:val="20"/>
                <w:szCs w:val="20"/>
              </w:rPr>
            </w:pPr>
          </w:p>
        </w:tc>
        <w:tc>
          <w:tcPr>
            <w:tcW w:w="1513" w:type="dxa"/>
          </w:tcPr>
          <w:p w14:paraId="554D4597" w14:textId="3BC230A6" w:rsidR="00BF6956" w:rsidRPr="00850736" w:rsidRDefault="00BF6956" w:rsidP="00BF6956">
            <w:pPr>
              <w:jc w:val="right"/>
              <w:rPr>
                <w:rFonts w:ascii="Calibri" w:hAnsi="Calibri"/>
                <w:sz w:val="20"/>
                <w:szCs w:val="20"/>
              </w:rPr>
            </w:pPr>
            <w:r w:rsidRPr="00850736">
              <w:rPr>
                <w:rFonts w:ascii="Calibri" w:hAnsi="Calibri"/>
                <w:sz w:val="20"/>
                <w:szCs w:val="20"/>
              </w:rPr>
              <w:t>-</w:t>
            </w:r>
          </w:p>
        </w:tc>
      </w:tr>
      <w:tr w:rsidR="00BF6956" w:rsidRPr="008A6B23" w14:paraId="2DA9F718" w14:textId="77777777" w:rsidTr="00BF6956">
        <w:trPr>
          <w:trHeight w:val="244"/>
        </w:trPr>
        <w:tc>
          <w:tcPr>
            <w:tcW w:w="3485" w:type="dxa"/>
            <w:gridSpan w:val="2"/>
          </w:tcPr>
          <w:p w14:paraId="5C1DC86A" w14:textId="4A622E00" w:rsidR="00BF6956" w:rsidRPr="00EF0876" w:rsidRDefault="00BF6956" w:rsidP="00BF6956">
            <w:pPr>
              <w:rPr>
                <w:rFonts w:ascii="Calibri" w:hAnsi="Calibri"/>
                <w:sz w:val="20"/>
                <w:szCs w:val="20"/>
              </w:rPr>
            </w:pPr>
            <w:r>
              <w:rPr>
                <w:rFonts w:ascii="Calibri" w:hAnsi="Calibri"/>
                <w:sz w:val="20"/>
                <w:szCs w:val="20"/>
              </w:rPr>
              <w:t>Proceeds from sale of investments</w:t>
            </w:r>
          </w:p>
        </w:tc>
        <w:tc>
          <w:tcPr>
            <w:tcW w:w="304" w:type="dxa"/>
          </w:tcPr>
          <w:p w14:paraId="7D9E6ACA" w14:textId="77777777" w:rsidR="00BF6956" w:rsidRPr="00435787" w:rsidRDefault="00BF6956" w:rsidP="00BF6956">
            <w:pPr>
              <w:jc w:val="right"/>
              <w:rPr>
                <w:rFonts w:ascii="Calibri" w:hAnsi="Calibri"/>
                <w:sz w:val="20"/>
                <w:szCs w:val="20"/>
              </w:rPr>
            </w:pPr>
          </w:p>
        </w:tc>
        <w:tc>
          <w:tcPr>
            <w:tcW w:w="252" w:type="dxa"/>
            <w:vMerge/>
          </w:tcPr>
          <w:p w14:paraId="4173B0E2" w14:textId="77777777" w:rsidR="00BF6956" w:rsidRPr="0088473D" w:rsidRDefault="00BF6956" w:rsidP="00BF6956">
            <w:pPr>
              <w:jc w:val="both"/>
              <w:rPr>
                <w:rFonts w:ascii="Calibri" w:hAnsi="Calibri"/>
                <w:sz w:val="20"/>
                <w:szCs w:val="20"/>
              </w:rPr>
            </w:pPr>
          </w:p>
        </w:tc>
        <w:tc>
          <w:tcPr>
            <w:tcW w:w="1413" w:type="dxa"/>
          </w:tcPr>
          <w:p w14:paraId="0E559E5A" w14:textId="3A633237" w:rsidR="00BF6956" w:rsidRPr="00105793" w:rsidRDefault="00F76396" w:rsidP="00BF6956">
            <w:pPr>
              <w:jc w:val="right"/>
              <w:rPr>
                <w:rFonts w:ascii="Calibri" w:hAnsi="Calibri"/>
                <w:sz w:val="20"/>
                <w:szCs w:val="20"/>
              </w:rPr>
            </w:pPr>
            <w:r>
              <w:rPr>
                <w:rFonts w:ascii="Calibri" w:hAnsi="Calibri"/>
                <w:sz w:val="20"/>
                <w:szCs w:val="20"/>
              </w:rPr>
              <w:t>575,077</w:t>
            </w:r>
          </w:p>
        </w:tc>
        <w:tc>
          <w:tcPr>
            <w:tcW w:w="272" w:type="dxa"/>
          </w:tcPr>
          <w:p w14:paraId="05A8AAC8" w14:textId="77777777" w:rsidR="00BF6956" w:rsidRPr="0088473D" w:rsidRDefault="00BF6956" w:rsidP="00BF6956">
            <w:pPr>
              <w:jc w:val="right"/>
              <w:rPr>
                <w:rFonts w:ascii="Calibri" w:hAnsi="Calibri"/>
                <w:sz w:val="20"/>
                <w:szCs w:val="20"/>
              </w:rPr>
            </w:pPr>
          </w:p>
        </w:tc>
        <w:tc>
          <w:tcPr>
            <w:tcW w:w="1363" w:type="dxa"/>
          </w:tcPr>
          <w:p w14:paraId="3A67AE67" w14:textId="2FF091E6" w:rsidR="00BF6956" w:rsidRPr="00BF6956" w:rsidRDefault="00BF6956" w:rsidP="00BF6956">
            <w:pPr>
              <w:jc w:val="right"/>
              <w:rPr>
                <w:rFonts w:ascii="Calibri" w:hAnsi="Calibri"/>
                <w:sz w:val="20"/>
                <w:szCs w:val="20"/>
              </w:rPr>
            </w:pPr>
            <w:r w:rsidRPr="00BF6956">
              <w:rPr>
                <w:rFonts w:ascii="Calibri" w:hAnsi="Calibri"/>
                <w:sz w:val="20"/>
                <w:szCs w:val="20"/>
              </w:rPr>
              <w:t>780,279</w:t>
            </w:r>
          </w:p>
        </w:tc>
        <w:tc>
          <w:tcPr>
            <w:tcW w:w="333" w:type="dxa"/>
          </w:tcPr>
          <w:p w14:paraId="1A88B15B" w14:textId="77777777" w:rsidR="00BF6956" w:rsidRDefault="00BF6956" w:rsidP="00BF6956">
            <w:pPr>
              <w:jc w:val="right"/>
              <w:rPr>
                <w:rFonts w:ascii="Calibri" w:hAnsi="Calibri"/>
                <w:sz w:val="20"/>
                <w:szCs w:val="20"/>
              </w:rPr>
            </w:pPr>
          </w:p>
        </w:tc>
        <w:tc>
          <w:tcPr>
            <w:tcW w:w="1513" w:type="dxa"/>
          </w:tcPr>
          <w:p w14:paraId="0908B239" w14:textId="5C4723F7" w:rsidR="00BF6956" w:rsidRPr="00850736" w:rsidRDefault="00910D15" w:rsidP="00BF6956">
            <w:pPr>
              <w:jc w:val="right"/>
              <w:rPr>
                <w:rFonts w:ascii="Calibri" w:hAnsi="Calibri"/>
                <w:sz w:val="20"/>
                <w:szCs w:val="20"/>
              </w:rPr>
            </w:pPr>
            <w:r>
              <w:rPr>
                <w:rFonts w:ascii="Calibri" w:hAnsi="Calibri"/>
                <w:sz w:val="20"/>
                <w:szCs w:val="20"/>
              </w:rPr>
              <w:t>175,000</w:t>
            </w:r>
          </w:p>
        </w:tc>
      </w:tr>
      <w:tr w:rsidR="00BF6956" w:rsidRPr="008A6B23" w14:paraId="34C936EB" w14:textId="77777777" w:rsidTr="00BF6956">
        <w:trPr>
          <w:trHeight w:val="244"/>
        </w:trPr>
        <w:tc>
          <w:tcPr>
            <w:tcW w:w="3485" w:type="dxa"/>
            <w:gridSpan w:val="2"/>
          </w:tcPr>
          <w:p w14:paraId="59C25364" w14:textId="5DB51051" w:rsidR="00BF6956" w:rsidRPr="00EF0876" w:rsidRDefault="00BF6956" w:rsidP="00BF6956">
            <w:pPr>
              <w:rPr>
                <w:rFonts w:ascii="Calibri" w:hAnsi="Calibri"/>
                <w:sz w:val="20"/>
                <w:szCs w:val="20"/>
              </w:rPr>
            </w:pPr>
            <w:r>
              <w:rPr>
                <w:rFonts w:ascii="Calibri" w:hAnsi="Calibri"/>
                <w:sz w:val="20"/>
                <w:szCs w:val="20"/>
              </w:rPr>
              <w:t>Purchase of investments</w:t>
            </w:r>
          </w:p>
        </w:tc>
        <w:tc>
          <w:tcPr>
            <w:tcW w:w="304" w:type="dxa"/>
          </w:tcPr>
          <w:p w14:paraId="0F05FE85" w14:textId="77777777" w:rsidR="00BF6956" w:rsidRPr="00435787" w:rsidRDefault="00BF6956" w:rsidP="00BF6956">
            <w:pPr>
              <w:jc w:val="right"/>
              <w:rPr>
                <w:rFonts w:ascii="Calibri" w:hAnsi="Calibri"/>
                <w:sz w:val="20"/>
                <w:szCs w:val="20"/>
              </w:rPr>
            </w:pPr>
          </w:p>
        </w:tc>
        <w:tc>
          <w:tcPr>
            <w:tcW w:w="252" w:type="dxa"/>
            <w:vMerge/>
          </w:tcPr>
          <w:p w14:paraId="7401E9F6" w14:textId="77777777" w:rsidR="00BF6956" w:rsidRPr="0088473D" w:rsidRDefault="00BF6956" w:rsidP="00BF6956">
            <w:pPr>
              <w:jc w:val="both"/>
              <w:rPr>
                <w:rFonts w:ascii="Calibri" w:hAnsi="Calibri"/>
                <w:sz w:val="20"/>
                <w:szCs w:val="20"/>
              </w:rPr>
            </w:pPr>
          </w:p>
        </w:tc>
        <w:tc>
          <w:tcPr>
            <w:tcW w:w="1413" w:type="dxa"/>
            <w:tcBorders>
              <w:bottom w:val="single" w:sz="4" w:space="0" w:color="auto"/>
            </w:tcBorders>
          </w:tcPr>
          <w:p w14:paraId="087984AC" w14:textId="440F454E" w:rsidR="00BF6956" w:rsidRPr="00105793" w:rsidRDefault="00BF6956" w:rsidP="00BF6956">
            <w:pPr>
              <w:jc w:val="right"/>
              <w:rPr>
                <w:rFonts w:ascii="Calibri" w:hAnsi="Calibri"/>
                <w:sz w:val="20"/>
                <w:szCs w:val="20"/>
              </w:rPr>
            </w:pPr>
            <w:r>
              <w:rPr>
                <w:rFonts w:ascii="Calibri" w:hAnsi="Calibri"/>
                <w:sz w:val="20"/>
                <w:szCs w:val="20"/>
              </w:rPr>
              <w:t>-</w:t>
            </w:r>
          </w:p>
        </w:tc>
        <w:tc>
          <w:tcPr>
            <w:tcW w:w="272" w:type="dxa"/>
          </w:tcPr>
          <w:p w14:paraId="38E3692A" w14:textId="77777777" w:rsidR="00BF6956" w:rsidRPr="0088473D" w:rsidRDefault="00BF6956" w:rsidP="00BF6956">
            <w:pPr>
              <w:jc w:val="right"/>
              <w:rPr>
                <w:rFonts w:ascii="Calibri" w:hAnsi="Calibri"/>
                <w:sz w:val="20"/>
                <w:szCs w:val="20"/>
              </w:rPr>
            </w:pPr>
          </w:p>
        </w:tc>
        <w:tc>
          <w:tcPr>
            <w:tcW w:w="1363" w:type="dxa"/>
            <w:tcBorders>
              <w:bottom w:val="single" w:sz="4" w:space="0" w:color="auto"/>
            </w:tcBorders>
          </w:tcPr>
          <w:p w14:paraId="5D95953A" w14:textId="6F219BC9" w:rsidR="00BF6956" w:rsidRPr="00BF6956" w:rsidRDefault="00BF6956" w:rsidP="00BF6956">
            <w:pPr>
              <w:jc w:val="right"/>
              <w:rPr>
                <w:rFonts w:ascii="Calibri" w:hAnsi="Calibri"/>
                <w:sz w:val="20"/>
                <w:szCs w:val="20"/>
              </w:rPr>
            </w:pPr>
            <w:r w:rsidRPr="00BF6956">
              <w:rPr>
                <w:rFonts w:ascii="Calibri" w:hAnsi="Calibri"/>
                <w:sz w:val="20"/>
                <w:szCs w:val="20"/>
              </w:rPr>
              <w:t>-</w:t>
            </w:r>
          </w:p>
        </w:tc>
        <w:tc>
          <w:tcPr>
            <w:tcW w:w="333" w:type="dxa"/>
          </w:tcPr>
          <w:p w14:paraId="2F840805" w14:textId="77777777" w:rsidR="00BF6956" w:rsidRDefault="00BF6956" w:rsidP="00BF6956">
            <w:pPr>
              <w:jc w:val="right"/>
              <w:rPr>
                <w:rFonts w:ascii="Calibri" w:hAnsi="Calibri"/>
                <w:sz w:val="20"/>
                <w:szCs w:val="20"/>
              </w:rPr>
            </w:pPr>
          </w:p>
        </w:tc>
        <w:tc>
          <w:tcPr>
            <w:tcW w:w="1513" w:type="dxa"/>
            <w:tcBorders>
              <w:bottom w:val="single" w:sz="4" w:space="0" w:color="auto"/>
            </w:tcBorders>
          </w:tcPr>
          <w:p w14:paraId="7734846D" w14:textId="7B8E1660" w:rsidR="00BF6956" w:rsidRPr="00850736" w:rsidRDefault="00910D15" w:rsidP="00BF6956">
            <w:pPr>
              <w:jc w:val="right"/>
              <w:rPr>
                <w:rFonts w:ascii="Calibri" w:hAnsi="Calibri"/>
                <w:sz w:val="20"/>
                <w:szCs w:val="20"/>
              </w:rPr>
            </w:pPr>
            <w:r>
              <w:rPr>
                <w:rFonts w:ascii="Calibri" w:hAnsi="Calibri"/>
                <w:sz w:val="20"/>
                <w:szCs w:val="20"/>
              </w:rPr>
              <w:t>-</w:t>
            </w:r>
          </w:p>
        </w:tc>
      </w:tr>
      <w:tr w:rsidR="00BF6956" w:rsidRPr="008A6B23" w14:paraId="7056AEA4" w14:textId="77777777" w:rsidTr="00BF6956">
        <w:trPr>
          <w:trHeight w:val="256"/>
        </w:trPr>
        <w:tc>
          <w:tcPr>
            <w:tcW w:w="3485" w:type="dxa"/>
            <w:gridSpan w:val="2"/>
          </w:tcPr>
          <w:p w14:paraId="1995B8AA" w14:textId="0A373724" w:rsidR="00BF6956" w:rsidRPr="00EF0876" w:rsidRDefault="00BF6956" w:rsidP="00BF6956">
            <w:pPr>
              <w:rPr>
                <w:rFonts w:ascii="Calibri" w:hAnsi="Calibri"/>
                <w:b/>
                <w:sz w:val="20"/>
                <w:szCs w:val="20"/>
              </w:rPr>
            </w:pPr>
            <w:r w:rsidRPr="00EF0876">
              <w:rPr>
                <w:rFonts w:ascii="Calibri" w:hAnsi="Calibri"/>
                <w:b/>
                <w:sz w:val="20"/>
                <w:szCs w:val="20"/>
              </w:rPr>
              <w:t xml:space="preserve">Net cash </w:t>
            </w:r>
            <w:r>
              <w:rPr>
                <w:rFonts w:ascii="Calibri" w:hAnsi="Calibri"/>
                <w:b/>
                <w:sz w:val="20"/>
                <w:szCs w:val="20"/>
              </w:rPr>
              <w:t xml:space="preserve">used in investing </w:t>
            </w:r>
            <w:r w:rsidRPr="00EF0876">
              <w:rPr>
                <w:rFonts w:ascii="Calibri" w:hAnsi="Calibri"/>
                <w:b/>
                <w:sz w:val="20"/>
                <w:szCs w:val="20"/>
              </w:rPr>
              <w:t>activities</w:t>
            </w:r>
          </w:p>
        </w:tc>
        <w:tc>
          <w:tcPr>
            <w:tcW w:w="304" w:type="dxa"/>
          </w:tcPr>
          <w:p w14:paraId="1FDA1C9E" w14:textId="77777777" w:rsidR="00BF6956" w:rsidRPr="00435787" w:rsidRDefault="00BF6956" w:rsidP="00BF6956">
            <w:pPr>
              <w:jc w:val="right"/>
              <w:rPr>
                <w:rFonts w:ascii="Calibri" w:hAnsi="Calibri"/>
                <w:sz w:val="20"/>
                <w:szCs w:val="20"/>
              </w:rPr>
            </w:pPr>
          </w:p>
        </w:tc>
        <w:tc>
          <w:tcPr>
            <w:tcW w:w="252" w:type="dxa"/>
            <w:vMerge/>
          </w:tcPr>
          <w:p w14:paraId="0D888F20" w14:textId="77777777" w:rsidR="00BF6956" w:rsidRPr="0088473D" w:rsidRDefault="00BF6956" w:rsidP="00BF6956">
            <w:pPr>
              <w:jc w:val="both"/>
              <w:rPr>
                <w:rFonts w:ascii="Calibri" w:hAnsi="Calibri"/>
                <w:sz w:val="20"/>
                <w:szCs w:val="20"/>
              </w:rPr>
            </w:pPr>
          </w:p>
        </w:tc>
        <w:tc>
          <w:tcPr>
            <w:tcW w:w="1413" w:type="dxa"/>
            <w:tcBorders>
              <w:top w:val="single" w:sz="4" w:space="0" w:color="auto"/>
              <w:bottom w:val="single" w:sz="4" w:space="0" w:color="auto"/>
            </w:tcBorders>
          </w:tcPr>
          <w:p w14:paraId="4AE77B2B" w14:textId="7CF6F6BC" w:rsidR="00BF6956" w:rsidRPr="0057144E" w:rsidRDefault="00F76396" w:rsidP="00BF6956">
            <w:pPr>
              <w:jc w:val="right"/>
              <w:rPr>
                <w:rFonts w:ascii="Calibri" w:hAnsi="Calibri"/>
                <w:b/>
                <w:bCs/>
                <w:sz w:val="20"/>
                <w:szCs w:val="20"/>
              </w:rPr>
            </w:pPr>
            <w:r>
              <w:rPr>
                <w:rFonts w:ascii="Calibri" w:hAnsi="Calibri"/>
                <w:b/>
                <w:bCs/>
                <w:sz w:val="20"/>
                <w:szCs w:val="20"/>
              </w:rPr>
              <w:t>575,077</w:t>
            </w:r>
          </w:p>
        </w:tc>
        <w:tc>
          <w:tcPr>
            <w:tcW w:w="272" w:type="dxa"/>
          </w:tcPr>
          <w:p w14:paraId="0780F508" w14:textId="77777777" w:rsidR="00BF6956" w:rsidRPr="0057144E" w:rsidRDefault="00BF6956" w:rsidP="00BF6956">
            <w:pPr>
              <w:jc w:val="right"/>
              <w:rPr>
                <w:rFonts w:ascii="Calibri" w:hAnsi="Calibri"/>
                <w:b/>
                <w:bCs/>
                <w:sz w:val="20"/>
                <w:szCs w:val="20"/>
              </w:rPr>
            </w:pPr>
          </w:p>
        </w:tc>
        <w:tc>
          <w:tcPr>
            <w:tcW w:w="1363" w:type="dxa"/>
            <w:tcBorders>
              <w:top w:val="single" w:sz="4" w:space="0" w:color="auto"/>
              <w:bottom w:val="single" w:sz="4" w:space="0" w:color="auto"/>
            </w:tcBorders>
          </w:tcPr>
          <w:p w14:paraId="3D220B14" w14:textId="1165A97F" w:rsidR="00BF6956" w:rsidRPr="00BF6956" w:rsidRDefault="00BF6956" w:rsidP="00BF6956">
            <w:pPr>
              <w:jc w:val="right"/>
              <w:rPr>
                <w:rFonts w:ascii="Calibri" w:hAnsi="Calibri"/>
                <w:b/>
                <w:bCs/>
                <w:sz w:val="20"/>
                <w:szCs w:val="20"/>
              </w:rPr>
            </w:pPr>
            <w:r w:rsidRPr="00BF6956">
              <w:rPr>
                <w:rFonts w:ascii="Calibri" w:hAnsi="Calibri"/>
                <w:b/>
                <w:bCs/>
                <w:sz w:val="20"/>
                <w:szCs w:val="20"/>
              </w:rPr>
              <w:t>780,279</w:t>
            </w:r>
          </w:p>
        </w:tc>
        <w:tc>
          <w:tcPr>
            <w:tcW w:w="333" w:type="dxa"/>
          </w:tcPr>
          <w:p w14:paraId="00A5A5A5" w14:textId="77777777" w:rsidR="00BF6956" w:rsidRPr="0057144E" w:rsidRDefault="00BF6956" w:rsidP="00BF6956">
            <w:pPr>
              <w:jc w:val="right"/>
              <w:rPr>
                <w:rFonts w:ascii="Calibri" w:hAnsi="Calibri"/>
                <w:b/>
                <w:bCs/>
                <w:sz w:val="20"/>
                <w:szCs w:val="20"/>
              </w:rPr>
            </w:pPr>
          </w:p>
        </w:tc>
        <w:tc>
          <w:tcPr>
            <w:tcW w:w="1513" w:type="dxa"/>
            <w:tcBorders>
              <w:top w:val="single" w:sz="4" w:space="0" w:color="auto"/>
              <w:bottom w:val="single" w:sz="4" w:space="0" w:color="auto"/>
            </w:tcBorders>
          </w:tcPr>
          <w:p w14:paraId="4778620F" w14:textId="5E7FB910" w:rsidR="00BF6956" w:rsidRPr="0057144E" w:rsidRDefault="00910D15" w:rsidP="00BF6956">
            <w:pPr>
              <w:jc w:val="right"/>
              <w:rPr>
                <w:rFonts w:ascii="Calibri" w:hAnsi="Calibri"/>
                <w:b/>
                <w:bCs/>
                <w:sz w:val="20"/>
                <w:szCs w:val="20"/>
              </w:rPr>
            </w:pPr>
            <w:r>
              <w:rPr>
                <w:rFonts w:ascii="Calibri" w:hAnsi="Calibri"/>
                <w:b/>
                <w:bCs/>
                <w:sz w:val="20"/>
                <w:szCs w:val="20"/>
              </w:rPr>
              <w:t>175,000</w:t>
            </w:r>
          </w:p>
        </w:tc>
      </w:tr>
      <w:tr w:rsidR="00BF6956" w:rsidRPr="0088473D" w14:paraId="20124E80" w14:textId="77777777" w:rsidTr="00BF6956">
        <w:trPr>
          <w:trHeight w:val="488"/>
        </w:trPr>
        <w:tc>
          <w:tcPr>
            <w:tcW w:w="3485" w:type="dxa"/>
            <w:gridSpan w:val="2"/>
          </w:tcPr>
          <w:p w14:paraId="4876B793" w14:textId="77777777" w:rsidR="00BF6956" w:rsidRPr="00EF0876" w:rsidRDefault="00BF6956" w:rsidP="00BF6956">
            <w:pPr>
              <w:rPr>
                <w:rFonts w:ascii="Calibri" w:hAnsi="Calibri"/>
                <w:b/>
                <w:sz w:val="20"/>
                <w:szCs w:val="20"/>
              </w:rPr>
            </w:pPr>
          </w:p>
          <w:p w14:paraId="0D6D4EC2" w14:textId="77777777" w:rsidR="00BF6956" w:rsidRPr="00EF0876" w:rsidRDefault="00BF6956" w:rsidP="00BF6956">
            <w:pPr>
              <w:rPr>
                <w:rFonts w:ascii="Calibri" w:hAnsi="Calibri"/>
                <w:b/>
                <w:sz w:val="20"/>
                <w:szCs w:val="20"/>
              </w:rPr>
            </w:pPr>
            <w:r w:rsidRPr="00EF0876">
              <w:rPr>
                <w:rFonts w:ascii="Calibri" w:hAnsi="Calibri"/>
                <w:b/>
                <w:sz w:val="20"/>
                <w:szCs w:val="20"/>
              </w:rPr>
              <w:t xml:space="preserve">Cash </w:t>
            </w:r>
            <w:r>
              <w:rPr>
                <w:rFonts w:ascii="Calibri" w:hAnsi="Calibri"/>
                <w:b/>
                <w:sz w:val="20"/>
                <w:szCs w:val="20"/>
              </w:rPr>
              <w:t>f</w:t>
            </w:r>
            <w:r w:rsidRPr="00EF0876">
              <w:rPr>
                <w:rFonts w:ascii="Calibri" w:hAnsi="Calibri"/>
                <w:b/>
                <w:sz w:val="20"/>
                <w:szCs w:val="20"/>
              </w:rPr>
              <w:t>lows from financing activities</w:t>
            </w:r>
          </w:p>
        </w:tc>
        <w:tc>
          <w:tcPr>
            <w:tcW w:w="304" w:type="dxa"/>
          </w:tcPr>
          <w:p w14:paraId="35731F7A" w14:textId="77777777" w:rsidR="00BF6956" w:rsidRPr="00435787" w:rsidRDefault="00BF6956" w:rsidP="00BF6956">
            <w:pPr>
              <w:jc w:val="right"/>
              <w:rPr>
                <w:rFonts w:ascii="Calibri" w:hAnsi="Calibri"/>
                <w:sz w:val="20"/>
                <w:szCs w:val="20"/>
              </w:rPr>
            </w:pPr>
          </w:p>
        </w:tc>
        <w:tc>
          <w:tcPr>
            <w:tcW w:w="252" w:type="dxa"/>
            <w:vMerge/>
          </w:tcPr>
          <w:p w14:paraId="1C8B4B3D" w14:textId="77777777" w:rsidR="00BF6956" w:rsidRPr="0088473D" w:rsidRDefault="00BF6956" w:rsidP="00BF6956">
            <w:pPr>
              <w:jc w:val="both"/>
              <w:rPr>
                <w:rFonts w:ascii="Calibri" w:hAnsi="Calibri"/>
                <w:sz w:val="20"/>
                <w:szCs w:val="20"/>
              </w:rPr>
            </w:pPr>
          </w:p>
        </w:tc>
        <w:tc>
          <w:tcPr>
            <w:tcW w:w="1413" w:type="dxa"/>
            <w:tcBorders>
              <w:top w:val="single" w:sz="4" w:space="0" w:color="auto"/>
            </w:tcBorders>
          </w:tcPr>
          <w:p w14:paraId="26D21451" w14:textId="77777777" w:rsidR="00BF6956" w:rsidRPr="00105793" w:rsidRDefault="00BF6956" w:rsidP="00BF6956">
            <w:pPr>
              <w:jc w:val="right"/>
              <w:rPr>
                <w:rFonts w:ascii="Calibri" w:hAnsi="Calibri"/>
                <w:sz w:val="20"/>
                <w:szCs w:val="20"/>
              </w:rPr>
            </w:pPr>
          </w:p>
        </w:tc>
        <w:tc>
          <w:tcPr>
            <w:tcW w:w="272" w:type="dxa"/>
          </w:tcPr>
          <w:p w14:paraId="647020A2" w14:textId="77777777" w:rsidR="00BF6956" w:rsidRPr="0088473D" w:rsidRDefault="00BF6956" w:rsidP="00BF6956">
            <w:pPr>
              <w:jc w:val="right"/>
              <w:rPr>
                <w:rFonts w:ascii="Calibri" w:hAnsi="Calibri"/>
                <w:sz w:val="20"/>
                <w:szCs w:val="20"/>
              </w:rPr>
            </w:pPr>
          </w:p>
        </w:tc>
        <w:tc>
          <w:tcPr>
            <w:tcW w:w="1363" w:type="dxa"/>
            <w:tcBorders>
              <w:top w:val="single" w:sz="4" w:space="0" w:color="auto"/>
            </w:tcBorders>
          </w:tcPr>
          <w:p w14:paraId="206C7AC9" w14:textId="77777777" w:rsidR="00BF6956" w:rsidRPr="00BF6956" w:rsidRDefault="00BF6956" w:rsidP="00BF6956">
            <w:pPr>
              <w:jc w:val="right"/>
              <w:rPr>
                <w:rFonts w:ascii="Calibri" w:hAnsi="Calibri"/>
                <w:sz w:val="20"/>
                <w:szCs w:val="20"/>
              </w:rPr>
            </w:pPr>
          </w:p>
        </w:tc>
        <w:tc>
          <w:tcPr>
            <w:tcW w:w="333" w:type="dxa"/>
          </w:tcPr>
          <w:p w14:paraId="700D6629" w14:textId="77777777" w:rsidR="00BF6956" w:rsidRPr="008A6B23" w:rsidRDefault="00BF6956" w:rsidP="00BF6956">
            <w:pPr>
              <w:jc w:val="right"/>
              <w:rPr>
                <w:rFonts w:ascii="Calibri" w:hAnsi="Calibri"/>
                <w:sz w:val="20"/>
                <w:szCs w:val="20"/>
              </w:rPr>
            </w:pPr>
          </w:p>
        </w:tc>
        <w:tc>
          <w:tcPr>
            <w:tcW w:w="1513" w:type="dxa"/>
            <w:tcBorders>
              <w:top w:val="single" w:sz="4" w:space="0" w:color="auto"/>
            </w:tcBorders>
          </w:tcPr>
          <w:p w14:paraId="2394D73F" w14:textId="6DD06DB3" w:rsidR="00BF6956" w:rsidRPr="00F80FEE" w:rsidRDefault="00BF6956" w:rsidP="00BF6956">
            <w:pPr>
              <w:jc w:val="right"/>
              <w:rPr>
                <w:rFonts w:ascii="Calibri" w:hAnsi="Calibri"/>
                <w:sz w:val="20"/>
                <w:szCs w:val="20"/>
                <w:highlight w:val="yellow"/>
              </w:rPr>
            </w:pPr>
          </w:p>
        </w:tc>
      </w:tr>
      <w:tr w:rsidR="00BF6956" w:rsidRPr="0088473D" w14:paraId="2A1636E3" w14:textId="77777777" w:rsidTr="005B5BDE">
        <w:trPr>
          <w:trHeight w:val="500"/>
        </w:trPr>
        <w:tc>
          <w:tcPr>
            <w:tcW w:w="3485" w:type="dxa"/>
            <w:gridSpan w:val="2"/>
          </w:tcPr>
          <w:p w14:paraId="17E283CF" w14:textId="56DAC6B2" w:rsidR="00BF6956" w:rsidRPr="00EF0876" w:rsidRDefault="00BF6956" w:rsidP="00BF6956">
            <w:pPr>
              <w:rPr>
                <w:rFonts w:ascii="Calibri" w:hAnsi="Calibri"/>
                <w:b/>
                <w:sz w:val="20"/>
                <w:szCs w:val="20"/>
              </w:rPr>
            </w:pPr>
            <w:r w:rsidRPr="00EF0876">
              <w:rPr>
                <w:rFonts w:ascii="Calibri" w:hAnsi="Calibri"/>
                <w:sz w:val="20"/>
                <w:szCs w:val="20"/>
              </w:rPr>
              <w:t>Proceeds from issue of shares</w:t>
            </w:r>
            <w:r>
              <w:rPr>
                <w:rFonts w:ascii="Calibri" w:hAnsi="Calibri"/>
                <w:sz w:val="20"/>
                <w:szCs w:val="20"/>
              </w:rPr>
              <w:t xml:space="preserve"> and warrants</w:t>
            </w:r>
          </w:p>
        </w:tc>
        <w:tc>
          <w:tcPr>
            <w:tcW w:w="304" w:type="dxa"/>
          </w:tcPr>
          <w:p w14:paraId="67E76973" w14:textId="77777777" w:rsidR="00BF6956" w:rsidRPr="00435787" w:rsidRDefault="00BF6956" w:rsidP="00BF6956">
            <w:pPr>
              <w:jc w:val="right"/>
              <w:rPr>
                <w:rFonts w:ascii="Calibri" w:hAnsi="Calibri"/>
                <w:sz w:val="20"/>
                <w:szCs w:val="20"/>
              </w:rPr>
            </w:pPr>
          </w:p>
        </w:tc>
        <w:tc>
          <w:tcPr>
            <w:tcW w:w="252" w:type="dxa"/>
            <w:vMerge w:val="restart"/>
          </w:tcPr>
          <w:p w14:paraId="33C54508" w14:textId="77777777" w:rsidR="00BF6956" w:rsidRPr="0088473D" w:rsidRDefault="00BF6956" w:rsidP="00BF6956">
            <w:pPr>
              <w:jc w:val="both"/>
              <w:rPr>
                <w:rFonts w:ascii="Calibri" w:hAnsi="Calibri"/>
                <w:sz w:val="20"/>
                <w:szCs w:val="20"/>
              </w:rPr>
            </w:pPr>
          </w:p>
        </w:tc>
        <w:tc>
          <w:tcPr>
            <w:tcW w:w="1413" w:type="dxa"/>
          </w:tcPr>
          <w:p w14:paraId="4A132113" w14:textId="77777777" w:rsidR="00BF6956" w:rsidRPr="00105793" w:rsidRDefault="00BF6956" w:rsidP="00BF6956">
            <w:pPr>
              <w:jc w:val="right"/>
              <w:rPr>
                <w:rFonts w:ascii="Calibri" w:hAnsi="Calibri"/>
                <w:sz w:val="20"/>
                <w:szCs w:val="20"/>
              </w:rPr>
            </w:pPr>
          </w:p>
          <w:p w14:paraId="4A13B7BB" w14:textId="0DA14A9A" w:rsidR="00BF6956" w:rsidRPr="00105793" w:rsidRDefault="00F76396" w:rsidP="00BF6956">
            <w:pPr>
              <w:jc w:val="right"/>
              <w:rPr>
                <w:rFonts w:ascii="Calibri" w:hAnsi="Calibri"/>
                <w:sz w:val="20"/>
                <w:szCs w:val="20"/>
              </w:rPr>
            </w:pPr>
            <w:r>
              <w:rPr>
                <w:rFonts w:ascii="Calibri" w:hAnsi="Calibri"/>
                <w:sz w:val="20"/>
                <w:szCs w:val="20"/>
              </w:rPr>
              <w:t>-</w:t>
            </w:r>
          </w:p>
        </w:tc>
        <w:tc>
          <w:tcPr>
            <w:tcW w:w="272" w:type="dxa"/>
          </w:tcPr>
          <w:p w14:paraId="7FE482C2" w14:textId="77777777" w:rsidR="00BF6956" w:rsidRPr="0088473D" w:rsidRDefault="00BF6956" w:rsidP="00BF6956">
            <w:pPr>
              <w:jc w:val="right"/>
              <w:rPr>
                <w:rFonts w:ascii="Calibri" w:hAnsi="Calibri"/>
                <w:sz w:val="20"/>
                <w:szCs w:val="20"/>
              </w:rPr>
            </w:pPr>
          </w:p>
        </w:tc>
        <w:tc>
          <w:tcPr>
            <w:tcW w:w="1363" w:type="dxa"/>
          </w:tcPr>
          <w:p w14:paraId="790F7830" w14:textId="77777777" w:rsidR="00BF6956" w:rsidRPr="00BF6956" w:rsidRDefault="00BF6956" w:rsidP="00BF6956">
            <w:pPr>
              <w:jc w:val="right"/>
              <w:rPr>
                <w:rFonts w:ascii="Calibri" w:hAnsi="Calibri"/>
                <w:sz w:val="20"/>
                <w:szCs w:val="20"/>
              </w:rPr>
            </w:pPr>
          </w:p>
          <w:p w14:paraId="6859B3D0" w14:textId="6182B8B4" w:rsidR="00BF6956" w:rsidRPr="00BF6956" w:rsidRDefault="00BF6956" w:rsidP="00BF6956">
            <w:pPr>
              <w:jc w:val="right"/>
              <w:rPr>
                <w:rFonts w:ascii="Calibri" w:hAnsi="Calibri"/>
                <w:sz w:val="20"/>
                <w:szCs w:val="20"/>
              </w:rPr>
            </w:pPr>
            <w:r w:rsidRPr="00BF6956">
              <w:rPr>
                <w:rFonts w:ascii="Calibri" w:hAnsi="Calibri"/>
                <w:sz w:val="20"/>
                <w:szCs w:val="20"/>
              </w:rPr>
              <w:t>231,341</w:t>
            </w:r>
          </w:p>
        </w:tc>
        <w:tc>
          <w:tcPr>
            <w:tcW w:w="333" w:type="dxa"/>
          </w:tcPr>
          <w:p w14:paraId="3DBE4137" w14:textId="77777777" w:rsidR="00BF6956" w:rsidRDefault="00BF6956" w:rsidP="00BF6956">
            <w:pPr>
              <w:jc w:val="right"/>
              <w:rPr>
                <w:rFonts w:ascii="Calibri" w:hAnsi="Calibri"/>
                <w:sz w:val="20"/>
                <w:szCs w:val="20"/>
              </w:rPr>
            </w:pPr>
          </w:p>
        </w:tc>
        <w:tc>
          <w:tcPr>
            <w:tcW w:w="1513" w:type="dxa"/>
          </w:tcPr>
          <w:p w14:paraId="07D1D638" w14:textId="77777777" w:rsidR="00BF6956" w:rsidRPr="007D4AB7" w:rsidRDefault="00BF6956" w:rsidP="00BF6956">
            <w:pPr>
              <w:jc w:val="right"/>
              <w:rPr>
                <w:rFonts w:ascii="Calibri" w:hAnsi="Calibri"/>
                <w:sz w:val="20"/>
                <w:szCs w:val="20"/>
              </w:rPr>
            </w:pPr>
          </w:p>
          <w:p w14:paraId="66E9956C" w14:textId="50B69645" w:rsidR="00BF6956" w:rsidRPr="007D4AB7" w:rsidRDefault="00910D15" w:rsidP="00BF6956">
            <w:pPr>
              <w:jc w:val="right"/>
              <w:rPr>
                <w:rFonts w:ascii="Calibri" w:hAnsi="Calibri"/>
                <w:sz w:val="20"/>
                <w:szCs w:val="20"/>
              </w:rPr>
            </w:pPr>
            <w:r>
              <w:rPr>
                <w:rFonts w:ascii="Calibri" w:hAnsi="Calibri"/>
                <w:sz w:val="20"/>
                <w:szCs w:val="20"/>
              </w:rPr>
              <w:t>246,341</w:t>
            </w:r>
          </w:p>
        </w:tc>
      </w:tr>
      <w:tr w:rsidR="00BF6956" w:rsidRPr="0088473D" w14:paraId="62A522BE" w14:textId="77777777" w:rsidTr="005B5BDE">
        <w:trPr>
          <w:trHeight w:val="244"/>
        </w:trPr>
        <w:tc>
          <w:tcPr>
            <w:tcW w:w="3485" w:type="dxa"/>
            <w:gridSpan w:val="2"/>
          </w:tcPr>
          <w:p w14:paraId="1F980385" w14:textId="0D9E8972" w:rsidR="00BF6956" w:rsidRPr="00EF0876" w:rsidRDefault="00BF6956" w:rsidP="00BF6956">
            <w:pPr>
              <w:rPr>
                <w:rFonts w:ascii="Calibri" w:hAnsi="Calibri"/>
                <w:sz w:val="20"/>
                <w:szCs w:val="20"/>
              </w:rPr>
            </w:pPr>
            <w:r>
              <w:rPr>
                <w:rFonts w:ascii="Calibri" w:hAnsi="Calibri"/>
                <w:sz w:val="20"/>
                <w:szCs w:val="20"/>
              </w:rPr>
              <w:t>Cost of shares issued</w:t>
            </w:r>
          </w:p>
        </w:tc>
        <w:tc>
          <w:tcPr>
            <w:tcW w:w="304" w:type="dxa"/>
          </w:tcPr>
          <w:p w14:paraId="25CBC9F4" w14:textId="77777777" w:rsidR="00BF6956" w:rsidRPr="00435787" w:rsidRDefault="00BF6956" w:rsidP="00BF6956">
            <w:pPr>
              <w:jc w:val="right"/>
              <w:rPr>
                <w:rFonts w:ascii="Calibri" w:hAnsi="Calibri"/>
                <w:sz w:val="20"/>
                <w:szCs w:val="20"/>
              </w:rPr>
            </w:pPr>
          </w:p>
        </w:tc>
        <w:tc>
          <w:tcPr>
            <w:tcW w:w="252" w:type="dxa"/>
            <w:vMerge/>
          </w:tcPr>
          <w:p w14:paraId="160F57CE" w14:textId="77777777" w:rsidR="00BF6956" w:rsidRPr="0088473D" w:rsidRDefault="00BF6956" w:rsidP="00BF6956">
            <w:pPr>
              <w:jc w:val="both"/>
              <w:rPr>
                <w:rFonts w:ascii="Calibri" w:hAnsi="Calibri"/>
                <w:sz w:val="20"/>
                <w:szCs w:val="20"/>
              </w:rPr>
            </w:pPr>
          </w:p>
        </w:tc>
        <w:tc>
          <w:tcPr>
            <w:tcW w:w="1413" w:type="dxa"/>
          </w:tcPr>
          <w:p w14:paraId="65A83C38" w14:textId="766CC634" w:rsidR="00BF6956" w:rsidRPr="00105793" w:rsidRDefault="00BF6956" w:rsidP="00F76396">
            <w:pPr>
              <w:jc w:val="right"/>
              <w:rPr>
                <w:rFonts w:ascii="Calibri" w:hAnsi="Calibri"/>
                <w:sz w:val="20"/>
                <w:szCs w:val="20"/>
              </w:rPr>
            </w:pPr>
            <w:r>
              <w:rPr>
                <w:rFonts w:ascii="Calibri" w:hAnsi="Calibri"/>
                <w:sz w:val="20"/>
                <w:szCs w:val="20"/>
              </w:rPr>
              <w:t xml:space="preserve">             </w:t>
            </w:r>
            <w:r w:rsidR="00F76396">
              <w:rPr>
                <w:rFonts w:ascii="Calibri" w:hAnsi="Calibri"/>
                <w:sz w:val="20"/>
                <w:szCs w:val="20"/>
              </w:rPr>
              <w:t>-</w:t>
            </w:r>
          </w:p>
        </w:tc>
        <w:tc>
          <w:tcPr>
            <w:tcW w:w="272" w:type="dxa"/>
          </w:tcPr>
          <w:p w14:paraId="021B2E01" w14:textId="77777777" w:rsidR="00BF6956" w:rsidRPr="0088473D" w:rsidRDefault="00BF6956" w:rsidP="00BF6956">
            <w:pPr>
              <w:jc w:val="right"/>
              <w:rPr>
                <w:rFonts w:ascii="Calibri" w:hAnsi="Calibri"/>
                <w:sz w:val="20"/>
                <w:szCs w:val="20"/>
              </w:rPr>
            </w:pPr>
          </w:p>
        </w:tc>
        <w:tc>
          <w:tcPr>
            <w:tcW w:w="1363" w:type="dxa"/>
          </w:tcPr>
          <w:p w14:paraId="39B702B5" w14:textId="3F985738" w:rsidR="00BF6956" w:rsidRPr="00BF6956" w:rsidRDefault="00BF6956" w:rsidP="00BF6956">
            <w:pPr>
              <w:jc w:val="right"/>
              <w:rPr>
                <w:rFonts w:ascii="Calibri" w:hAnsi="Calibri"/>
                <w:sz w:val="20"/>
                <w:szCs w:val="20"/>
              </w:rPr>
            </w:pPr>
            <w:r w:rsidRPr="00BF6956">
              <w:rPr>
                <w:rFonts w:ascii="Calibri" w:hAnsi="Calibri"/>
                <w:sz w:val="20"/>
                <w:szCs w:val="20"/>
              </w:rPr>
              <w:t xml:space="preserve">             15,000  </w:t>
            </w:r>
          </w:p>
        </w:tc>
        <w:tc>
          <w:tcPr>
            <w:tcW w:w="333" w:type="dxa"/>
          </w:tcPr>
          <w:p w14:paraId="5F1EF684" w14:textId="77777777" w:rsidR="00BF6956" w:rsidRDefault="00BF6956" w:rsidP="00BF6956">
            <w:pPr>
              <w:jc w:val="right"/>
              <w:rPr>
                <w:rFonts w:ascii="Calibri" w:hAnsi="Calibri"/>
                <w:sz w:val="20"/>
                <w:szCs w:val="20"/>
              </w:rPr>
            </w:pPr>
          </w:p>
        </w:tc>
        <w:tc>
          <w:tcPr>
            <w:tcW w:w="1513" w:type="dxa"/>
          </w:tcPr>
          <w:p w14:paraId="41E3FE72" w14:textId="054F6F7E" w:rsidR="00BF6956" w:rsidRPr="007D4AB7" w:rsidRDefault="00BF6956" w:rsidP="00BF6956">
            <w:pPr>
              <w:jc w:val="right"/>
              <w:rPr>
                <w:rFonts w:ascii="Calibri" w:hAnsi="Calibri"/>
                <w:sz w:val="20"/>
                <w:szCs w:val="20"/>
              </w:rPr>
            </w:pPr>
            <w:r>
              <w:rPr>
                <w:rFonts w:ascii="Calibri" w:hAnsi="Calibri"/>
                <w:sz w:val="20"/>
                <w:szCs w:val="20"/>
              </w:rPr>
              <w:t>-</w:t>
            </w:r>
          </w:p>
        </w:tc>
      </w:tr>
      <w:tr w:rsidR="00BF6956" w:rsidRPr="0088473D" w14:paraId="33994406" w14:textId="77777777" w:rsidTr="005B5BDE">
        <w:trPr>
          <w:trHeight w:val="244"/>
        </w:trPr>
        <w:tc>
          <w:tcPr>
            <w:tcW w:w="3485" w:type="dxa"/>
            <w:gridSpan w:val="2"/>
          </w:tcPr>
          <w:p w14:paraId="60173690" w14:textId="798F51AD" w:rsidR="00BF6956" w:rsidRDefault="00BF6956" w:rsidP="00BF6956">
            <w:pPr>
              <w:rPr>
                <w:rFonts w:ascii="Calibri" w:hAnsi="Calibri"/>
                <w:sz w:val="20"/>
                <w:szCs w:val="20"/>
              </w:rPr>
            </w:pPr>
            <w:r>
              <w:rPr>
                <w:rFonts w:ascii="Calibri" w:hAnsi="Calibri"/>
                <w:sz w:val="20"/>
                <w:szCs w:val="20"/>
              </w:rPr>
              <w:t>Convertible loan note repayment</w:t>
            </w:r>
          </w:p>
        </w:tc>
        <w:tc>
          <w:tcPr>
            <w:tcW w:w="304" w:type="dxa"/>
          </w:tcPr>
          <w:p w14:paraId="75951A89" w14:textId="77777777" w:rsidR="00BF6956" w:rsidRPr="00435787" w:rsidRDefault="00BF6956" w:rsidP="00BF6956">
            <w:pPr>
              <w:jc w:val="right"/>
              <w:rPr>
                <w:rFonts w:ascii="Calibri" w:hAnsi="Calibri"/>
                <w:sz w:val="20"/>
                <w:szCs w:val="20"/>
              </w:rPr>
            </w:pPr>
          </w:p>
        </w:tc>
        <w:tc>
          <w:tcPr>
            <w:tcW w:w="252" w:type="dxa"/>
            <w:vMerge/>
          </w:tcPr>
          <w:p w14:paraId="7427ED02" w14:textId="77777777" w:rsidR="00BF6956" w:rsidRPr="0088473D" w:rsidRDefault="00BF6956" w:rsidP="00BF6956">
            <w:pPr>
              <w:jc w:val="both"/>
              <w:rPr>
                <w:rFonts w:ascii="Calibri" w:hAnsi="Calibri"/>
                <w:sz w:val="20"/>
                <w:szCs w:val="20"/>
              </w:rPr>
            </w:pPr>
          </w:p>
        </w:tc>
        <w:tc>
          <w:tcPr>
            <w:tcW w:w="1413" w:type="dxa"/>
          </w:tcPr>
          <w:p w14:paraId="3ABC4DA7" w14:textId="292D9ECA" w:rsidR="00BF6956" w:rsidRPr="00105793" w:rsidRDefault="00BF6956" w:rsidP="00BF6956">
            <w:pPr>
              <w:jc w:val="right"/>
              <w:rPr>
                <w:rFonts w:ascii="Calibri" w:hAnsi="Calibri"/>
                <w:sz w:val="20"/>
                <w:szCs w:val="20"/>
              </w:rPr>
            </w:pPr>
            <w:r>
              <w:rPr>
                <w:rFonts w:ascii="Calibri" w:hAnsi="Calibri"/>
                <w:sz w:val="20"/>
                <w:szCs w:val="20"/>
              </w:rPr>
              <w:t>(</w:t>
            </w:r>
            <w:r w:rsidR="00F76396">
              <w:rPr>
                <w:rFonts w:ascii="Calibri" w:hAnsi="Calibri"/>
                <w:sz w:val="20"/>
                <w:szCs w:val="20"/>
              </w:rPr>
              <w:t>4,901</w:t>
            </w:r>
            <w:r>
              <w:rPr>
                <w:rFonts w:ascii="Calibri" w:hAnsi="Calibri"/>
                <w:sz w:val="20"/>
                <w:szCs w:val="20"/>
              </w:rPr>
              <w:t>)</w:t>
            </w:r>
          </w:p>
        </w:tc>
        <w:tc>
          <w:tcPr>
            <w:tcW w:w="272" w:type="dxa"/>
          </w:tcPr>
          <w:p w14:paraId="64FBD71B" w14:textId="77777777" w:rsidR="00BF6956" w:rsidRPr="0088473D" w:rsidRDefault="00BF6956" w:rsidP="00BF6956">
            <w:pPr>
              <w:jc w:val="right"/>
              <w:rPr>
                <w:rFonts w:ascii="Calibri" w:hAnsi="Calibri"/>
                <w:sz w:val="20"/>
                <w:szCs w:val="20"/>
              </w:rPr>
            </w:pPr>
          </w:p>
        </w:tc>
        <w:tc>
          <w:tcPr>
            <w:tcW w:w="1363" w:type="dxa"/>
          </w:tcPr>
          <w:p w14:paraId="5336DAFA" w14:textId="6B0A1865" w:rsidR="00BF6956" w:rsidRPr="00BF6956" w:rsidRDefault="00BF6956" w:rsidP="00BF6956">
            <w:pPr>
              <w:jc w:val="right"/>
              <w:rPr>
                <w:rFonts w:ascii="Calibri" w:hAnsi="Calibri"/>
                <w:sz w:val="20"/>
                <w:szCs w:val="20"/>
              </w:rPr>
            </w:pPr>
            <w:r w:rsidRPr="00BF6956">
              <w:rPr>
                <w:rFonts w:ascii="Calibri" w:hAnsi="Calibri"/>
                <w:sz w:val="20"/>
                <w:szCs w:val="20"/>
              </w:rPr>
              <w:t>(318,291)</w:t>
            </w:r>
          </w:p>
        </w:tc>
        <w:tc>
          <w:tcPr>
            <w:tcW w:w="333" w:type="dxa"/>
          </w:tcPr>
          <w:p w14:paraId="18581172" w14:textId="77777777" w:rsidR="00BF6956" w:rsidRDefault="00BF6956" w:rsidP="00BF6956">
            <w:pPr>
              <w:jc w:val="right"/>
              <w:rPr>
                <w:rFonts w:ascii="Calibri" w:hAnsi="Calibri"/>
                <w:sz w:val="20"/>
                <w:szCs w:val="20"/>
              </w:rPr>
            </w:pPr>
          </w:p>
        </w:tc>
        <w:tc>
          <w:tcPr>
            <w:tcW w:w="1513" w:type="dxa"/>
          </w:tcPr>
          <w:p w14:paraId="05A204A8" w14:textId="78BEF87F" w:rsidR="00BF6956" w:rsidRPr="007D4AB7" w:rsidRDefault="00910D15" w:rsidP="00BF6956">
            <w:pPr>
              <w:jc w:val="right"/>
              <w:rPr>
                <w:rFonts w:ascii="Calibri" w:hAnsi="Calibri"/>
                <w:sz w:val="20"/>
                <w:szCs w:val="20"/>
              </w:rPr>
            </w:pPr>
            <w:r>
              <w:rPr>
                <w:rFonts w:ascii="Calibri" w:hAnsi="Calibri"/>
                <w:sz w:val="20"/>
                <w:szCs w:val="20"/>
              </w:rPr>
              <w:t>-</w:t>
            </w:r>
          </w:p>
        </w:tc>
      </w:tr>
      <w:tr w:rsidR="00BF6956" w:rsidRPr="0088473D" w14:paraId="63F0B121" w14:textId="77777777" w:rsidTr="00BF6956">
        <w:trPr>
          <w:trHeight w:val="256"/>
        </w:trPr>
        <w:tc>
          <w:tcPr>
            <w:tcW w:w="3485" w:type="dxa"/>
            <w:gridSpan w:val="2"/>
          </w:tcPr>
          <w:p w14:paraId="48CC845B" w14:textId="14DFE541" w:rsidR="00BF6956" w:rsidRDefault="00BF6956" w:rsidP="00BF6956">
            <w:pPr>
              <w:rPr>
                <w:rFonts w:ascii="Calibri" w:hAnsi="Calibri"/>
                <w:sz w:val="20"/>
                <w:szCs w:val="20"/>
              </w:rPr>
            </w:pPr>
            <w:r>
              <w:rPr>
                <w:rFonts w:ascii="Calibri" w:hAnsi="Calibri"/>
                <w:sz w:val="20"/>
                <w:szCs w:val="20"/>
              </w:rPr>
              <w:t>Bridging loan repayment</w:t>
            </w:r>
          </w:p>
        </w:tc>
        <w:tc>
          <w:tcPr>
            <w:tcW w:w="304" w:type="dxa"/>
          </w:tcPr>
          <w:p w14:paraId="68FE60B6" w14:textId="77777777" w:rsidR="00BF6956" w:rsidRPr="00435787" w:rsidRDefault="00BF6956" w:rsidP="00BF6956">
            <w:pPr>
              <w:jc w:val="right"/>
              <w:rPr>
                <w:rFonts w:ascii="Calibri" w:hAnsi="Calibri"/>
                <w:sz w:val="20"/>
                <w:szCs w:val="20"/>
              </w:rPr>
            </w:pPr>
          </w:p>
        </w:tc>
        <w:tc>
          <w:tcPr>
            <w:tcW w:w="252" w:type="dxa"/>
            <w:vMerge/>
          </w:tcPr>
          <w:p w14:paraId="01D1152A" w14:textId="77777777" w:rsidR="00BF6956" w:rsidRPr="0088473D" w:rsidRDefault="00BF6956" w:rsidP="00BF6956">
            <w:pPr>
              <w:jc w:val="both"/>
              <w:rPr>
                <w:rFonts w:ascii="Calibri" w:hAnsi="Calibri"/>
                <w:sz w:val="20"/>
                <w:szCs w:val="20"/>
              </w:rPr>
            </w:pPr>
          </w:p>
        </w:tc>
        <w:tc>
          <w:tcPr>
            <w:tcW w:w="1413" w:type="dxa"/>
          </w:tcPr>
          <w:p w14:paraId="4D25A713" w14:textId="6C6AA7EE" w:rsidR="00BF6956" w:rsidRPr="00105793" w:rsidRDefault="00BF6956" w:rsidP="00BF6956">
            <w:pPr>
              <w:jc w:val="right"/>
              <w:rPr>
                <w:rFonts w:ascii="Calibri" w:hAnsi="Calibri"/>
                <w:sz w:val="20"/>
                <w:szCs w:val="20"/>
              </w:rPr>
            </w:pPr>
            <w:r w:rsidRPr="00105793">
              <w:rPr>
                <w:rFonts w:ascii="Calibri" w:hAnsi="Calibri"/>
                <w:sz w:val="20"/>
                <w:szCs w:val="20"/>
              </w:rPr>
              <w:t>-</w:t>
            </w:r>
          </w:p>
        </w:tc>
        <w:tc>
          <w:tcPr>
            <w:tcW w:w="272" w:type="dxa"/>
          </w:tcPr>
          <w:p w14:paraId="3887744C" w14:textId="77777777" w:rsidR="00BF6956" w:rsidRPr="0088473D" w:rsidRDefault="00BF6956" w:rsidP="00BF6956">
            <w:pPr>
              <w:jc w:val="right"/>
              <w:rPr>
                <w:rFonts w:ascii="Calibri" w:hAnsi="Calibri"/>
                <w:sz w:val="20"/>
                <w:szCs w:val="20"/>
              </w:rPr>
            </w:pPr>
          </w:p>
        </w:tc>
        <w:tc>
          <w:tcPr>
            <w:tcW w:w="1363" w:type="dxa"/>
          </w:tcPr>
          <w:p w14:paraId="6EC66546" w14:textId="07B69957" w:rsidR="00BF6956" w:rsidRPr="00BF6956" w:rsidRDefault="00BF6956" w:rsidP="00BF6956">
            <w:pPr>
              <w:jc w:val="right"/>
              <w:rPr>
                <w:rFonts w:ascii="Calibri" w:hAnsi="Calibri"/>
                <w:sz w:val="20"/>
                <w:szCs w:val="20"/>
              </w:rPr>
            </w:pPr>
            <w:r w:rsidRPr="00BF6956">
              <w:rPr>
                <w:rFonts w:ascii="Calibri" w:hAnsi="Calibri"/>
                <w:sz w:val="20"/>
                <w:szCs w:val="20"/>
              </w:rPr>
              <w:t>-</w:t>
            </w:r>
          </w:p>
        </w:tc>
        <w:tc>
          <w:tcPr>
            <w:tcW w:w="333" w:type="dxa"/>
          </w:tcPr>
          <w:p w14:paraId="7B516670" w14:textId="77777777" w:rsidR="00BF6956" w:rsidRDefault="00BF6956" w:rsidP="00BF6956">
            <w:pPr>
              <w:jc w:val="right"/>
              <w:rPr>
                <w:rFonts w:ascii="Calibri" w:hAnsi="Calibri"/>
                <w:sz w:val="20"/>
                <w:szCs w:val="20"/>
              </w:rPr>
            </w:pPr>
          </w:p>
        </w:tc>
        <w:tc>
          <w:tcPr>
            <w:tcW w:w="1513" w:type="dxa"/>
          </w:tcPr>
          <w:p w14:paraId="7CD3C9C6" w14:textId="2A9071F1" w:rsidR="00BF6956" w:rsidRPr="007D4AB7" w:rsidRDefault="00BF6956" w:rsidP="00BF6956">
            <w:pPr>
              <w:jc w:val="right"/>
              <w:rPr>
                <w:rFonts w:ascii="Calibri" w:hAnsi="Calibri"/>
                <w:sz w:val="20"/>
                <w:szCs w:val="20"/>
              </w:rPr>
            </w:pPr>
            <w:r>
              <w:rPr>
                <w:rFonts w:ascii="Calibri" w:hAnsi="Calibri"/>
                <w:sz w:val="20"/>
                <w:szCs w:val="20"/>
              </w:rPr>
              <w:t>(</w:t>
            </w:r>
            <w:r w:rsidR="00910D15">
              <w:rPr>
                <w:rFonts w:ascii="Calibri" w:hAnsi="Calibri"/>
                <w:sz w:val="20"/>
                <w:szCs w:val="20"/>
              </w:rPr>
              <w:t>91,607</w:t>
            </w:r>
            <w:r>
              <w:rPr>
                <w:rFonts w:ascii="Calibri" w:hAnsi="Calibri"/>
                <w:sz w:val="20"/>
                <w:szCs w:val="20"/>
              </w:rPr>
              <w:t>)</w:t>
            </w:r>
          </w:p>
        </w:tc>
      </w:tr>
      <w:tr w:rsidR="00BF6956" w:rsidRPr="0088473D" w14:paraId="4794C879" w14:textId="77777777" w:rsidTr="00BF6956">
        <w:trPr>
          <w:trHeight w:val="244"/>
        </w:trPr>
        <w:tc>
          <w:tcPr>
            <w:tcW w:w="3485" w:type="dxa"/>
            <w:gridSpan w:val="2"/>
          </w:tcPr>
          <w:p w14:paraId="1ED777ED" w14:textId="6F497AC8" w:rsidR="00BF6956" w:rsidRDefault="00BF6956" w:rsidP="00BF6956">
            <w:pPr>
              <w:rPr>
                <w:rFonts w:ascii="Calibri" w:hAnsi="Calibri"/>
                <w:sz w:val="20"/>
                <w:szCs w:val="20"/>
              </w:rPr>
            </w:pPr>
            <w:r>
              <w:rPr>
                <w:rFonts w:ascii="Calibri" w:hAnsi="Calibri"/>
                <w:sz w:val="20"/>
                <w:szCs w:val="20"/>
              </w:rPr>
              <w:t>Bridging and other loan financing</w:t>
            </w:r>
          </w:p>
        </w:tc>
        <w:tc>
          <w:tcPr>
            <w:tcW w:w="304" w:type="dxa"/>
          </w:tcPr>
          <w:p w14:paraId="4B208515" w14:textId="77777777" w:rsidR="00BF6956" w:rsidRPr="00435787" w:rsidRDefault="00BF6956" w:rsidP="00BF6956">
            <w:pPr>
              <w:jc w:val="right"/>
              <w:rPr>
                <w:rFonts w:ascii="Calibri" w:hAnsi="Calibri"/>
                <w:sz w:val="20"/>
                <w:szCs w:val="20"/>
              </w:rPr>
            </w:pPr>
          </w:p>
        </w:tc>
        <w:tc>
          <w:tcPr>
            <w:tcW w:w="252" w:type="dxa"/>
            <w:vMerge/>
          </w:tcPr>
          <w:p w14:paraId="399E4322" w14:textId="77777777" w:rsidR="00BF6956" w:rsidRPr="0088473D" w:rsidRDefault="00BF6956" w:rsidP="00BF6956">
            <w:pPr>
              <w:jc w:val="both"/>
              <w:rPr>
                <w:rFonts w:ascii="Calibri" w:hAnsi="Calibri"/>
                <w:sz w:val="20"/>
                <w:szCs w:val="20"/>
              </w:rPr>
            </w:pPr>
          </w:p>
        </w:tc>
        <w:tc>
          <w:tcPr>
            <w:tcW w:w="1413" w:type="dxa"/>
          </w:tcPr>
          <w:p w14:paraId="0782344A" w14:textId="3FB4C839" w:rsidR="00BF6956" w:rsidRPr="00105793" w:rsidRDefault="00F76396" w:rsidP="00BF6956">
            <w:pPr>
              <w:jc w:val="right"/>
              <w:rPr>
                <w:rFonts w:ascii="Calibri" w:hAnsi="Calibri"/>
                <w:sz w:val="20"/>
                <w:szCs w:val="20"/>
              </w:rPr>
            </w:pPr>
            <w:r>
              <w:rPr>
                <w:rFonts w:ascii="Calibri" w:hAnsi="Calibri"/>
                <w:sz w:val="20"/>
                <w:szCs w:val="20"/>
              </w:rPr>
              <w:t>-</w:t>
            </w:r>
          </w:p>
        </w:tc>
        <w:tc>
          <w:tcPr>
            <w:tcW w:w="272" w:type="dxa"/>
          </w:tcPr>
          <w:p w14:paraId="291CB28E" w14:textId="77777777" w:rsidR="00BF6956" w:rsidRPr="0088473D" w:rsidRDefault="00BF6956" w:rsidP="00BF6956">
            <w:pPr>
              <w:jc w:val="right"/>
              <w:rPr>
                <w:rFonts w:ascii="Calibri" w:hAnsi="Calibri"/>
                <w:sz w:val="20"/>
                <w:szCs w:val="20"/>
              </w:rPr>
            </w:pPr>
          </w:p>
        </w:tc>
        <w:tc>
          <w:tcPr>
            <w:tcW w:w="1363" w:type="dxa"/>
            <w:tcBorders>
              <w:bottom w:val="single" w:sz="4" w:space="0" w:color="auto"/>
            </w:tcBorders>
          </w:tcPr>
          <w:p w14:paraId="37AC86FC" w14:textId="48C80CF1" w:rsidR="00BF6956" w:rsidRPr="00BF6956" w:rsidRDefault="00BF6956" w:rsidP="00BF6956">
            <w:pPr>
              <w:jc w:val="right"/>
              <w:rPr>
                <w:rFonts w:ascii="Calibri" w:hAnsi="Calibri"/>
                <w:sz w:val="20"/>
                <w:szCs w:val="20"/>
              </w:rPr>
            </w:pPr>
            <w:r w:rsidRPr="00BF6956">
              <w:rPr>
                <w:rFonts w:ascii="Calibri" w:hAnsi="Calibri"/>
                <w:sz w:val="20"/>
                <w:szCs w:val="20"/>
              </w:rPr>
              <w:t>122,780</w:t>
            </w:r>
          </w:p>
        </w:tc>
        <w:tc>
          <w:tcPr>
            <w:tcW w:w="333" w:type="dxa"/>
          </w:tcPr>
          <w:p w14:paraId="4C1E88FC" w14:textId="77777777" w:rsidR="00BF6956" w:rsidRDefault="00BF6956" w:rsidP="00BF6956">
            <w:pPr>
              <w:jc w:val="right"/>
              <w:rPr>
                <w:rFonts w:ascii="Calibri" w:hAnsi="Calibri"/>
                <w:sz w:val="20"/>
                <w:szCs w:val="20"/>
              </w:rPr>
            </w:pPr>
          </w:p>
        </w:tc>
        <w:tc>
          <w:tcPr>
            <w:tcW w:w="1513" w:type="dxa"/>
          </w:tcPr>
          <w:p w14:paraId="4A7A0EC0" w14:textId="7AB57E98" w:rsidR="00BF6956" w:rsidRPr="007D4AB7" w:rsidRDefault="00910D15" w:rsidP="00BF6956">
            <w:pPr>
              <w:jc w:val="right"/>
              <w:rPr>
                <w:rFonts w:ascii="Calibri" w:hAnsi="Calibri"/>
                <w:sz w:val="20"/>
                <w:szCs w:val="20"/>
              </w:rPr>
            </w:pPr>
            <w:r>
              <w:rPr>
                <w:rFonts w:ascii="Calibri" w:hAnsi="Calibri"/>
                <w:sz w:val="20"/>
                <w:szCs w:val="20"/>
              </w:rPr>
              <w:t>1,199,280</w:t>
            </w:r>
          </w:p>
        </w:tc>
      </w:tr>
      <w:tr w:rsidR="00BF6956" w:rsidRPr="0088473D" w14:paraId="5CB5FFD0" w14:textId="77777777" w:rsidTr="00BE731F">
        <w:trPr>
          <w:trHeight w:val="500"/>
        </w:trPr>
        <w:tc>
          <w:tcPr>
            <w:tcW w:w="3485" w:type="dxa"/>
            <w:gridSpan w:val="2"/>
          </w:tcPr>
          <w:p w14:paraId="31447676" w14:textId="45EBC967" w:rsidR="00BF6956" w:rsidRPr="00EF0876" w:rsidRDefault="00BF6956" w:rsidP="00BF6956">
            <w:pPr>
              <w:rPr>
                <w:rFonts w:ascii="Calibri" w:hAnsi="Calibri"/>
                <w:b/>
                <w:sz w:val="20"/>
                <w:szCs w:val="20"/>
              </w:rPr>
            </w:pPr>
            <w:r w:rsidRPr="00EF0876">
              <w:rPr>
                <w:rFonts w:ascii="Calibri" w:hAnsi="Calibri"/>
                <w:b/>
                <w:sz w:val="20"/>
                <w:szCs w:val="20"/>
              </w:rPr>
              <w:t xml:space="preserve">Net cash </w:t>
            </w:r>
            <w:r>
              <w:rPr>
                <w:rFonts w:ascii="Calibri" w:hAnsi="Calibri"/>
                <w:b/>
                <w:sz w:val="20"/>
                <w:szCs w:val="20"/>
              </w:rPr>
              <w:t xml:space="preserve">generated </w:t>
            </w:r>
            <w:r w:rsidRPr="00EF0876">
              <w:rPr>
                <w:rFonts w:ascii="Calibri" w:hAnsi="Calibri"/>
                <w:b/>
                <w:sz w:val="20"/>
                <w:szCs w:val="20"/>
              </w:rPr>
              <w:t>from financing activities</w:t>
            </w:r>
          </w:p>
        </w:tc>
        <w:tc>
          <w:tcPr>
            <w:tcW w:w="304" w:type="dxa"/>
          </w:tcPr>
          <w:p w14:paraId="2A815819" w14:textId="77777777" w:rsidR="00BF6956" w:rsidRPr="00435787" w:rsidRDefault="00BF6956" w:rsidP="00BF6956">
            <w:pPr>
              <w:jc w:val="right"/>
              <w:rPr>
                <w:rFonts w:ascii="Calibri" w:hAnsi="Calibri"/>
                <w:sz w:val="20"/>
                <w:szCs w:val="20"/>
              </w:rPr>
            </w:pPr>
          </w:p>
        </w:tc>
        <w:tc>
          <w:tcPr>
            <w:tcW w:w="252" w:type="dxa"/>
            <w:vMerge/>
          </w:tcPr>
          <w:p w14:paraId="3F1D78A5" w14:textId="77777777" w:rsidR="00BF6956" w:rsidRPr="0088473D" w:rsidRDefault="00BF6956" w:rsidP="00BF6956">
            <w:pPr>
              <w:jc w:val="both"/>
              <w:rPr>
                <w:rFonts w:ascii="Calibri" w:hAnsi="Calibri"/>
                <w:sz w:val="20"/>
                <w:szCs w:val="20"/>
              </w:rPr>
            </w:pPr>
          </w:p>
        </w:tc>
        <w:tc>
          <w:tcPr>
            <w:tcW w:w="1413" w:type="dxa"/>
            <w:tcBorders>
              <w:top w:val="single" w:sz="4" w:space="0" w:color="auto"/>
              <w:bottom w:val="single" w:sz="4" w:space="0" w:color="auto"/>
            </w:tcBorders>
          </w:tcPr>
          <w:p w14:paraId="68AA294E" w14:textId="44F0CD32" w:rsidR="00BF6956" w:rsidRPr="0057144E" w:rsidRDefault="00F76396" w:rsidP="00BF6956">
            <w:pPr>
              <w:jc w:val="right"/>
              <w:rPr>
                <w:rFonts w:ascii="Calibri" w:hAnsi="Calibri"/>
                <w:b/>
                <w:bCs/>
                <w:sz w:val="20"/>
                <w:szCs w:val="20"/>
              </w:rPr>
            </w:pPr>
            <w:r>
              <w:rPr>
                <w:rFonts w:ascii="Calibri" w:hAnsi="Calibri"/>
                <w:b/>
                <w:bCs/>
                <w:sz w:val="20"/>
                <w:szCs w:val="20"/>
              </w:rPr>
              <w:t>(4,901)</w:t>
            </w:r>
          </w:p>
        </w:tc>
        <w:tc>
          <w:tcPr>
            <w:tcW w:w="272" w:type="dxa"/>
          </w:tcPr>
          <w:p w14:paraId="56A1A862" w14:textId="77777777" w:rsidR="00BF6956" w:rsidRPr="0057144E" w:rsidRDefault="00BF6956" w:rsidP="00BF6956">
            <w:pPr>
              <w:jc w:val="right"/>
              <w:rPr>
                <w:rFonts w:ascii="Calibri" w:hAnsi="Calibri"/>
                <w:b/>
                <w:bCs/>
                <w:sz w:val="20"/>
                <w:szCs w:val="20"/>
              </w:rPr>
            </w:pPr>
          </w:p>
        </w:tc>
        <w:tc>
          <w:tcPr>
            <w:tcW w:w="1363" w:type="dxa"/>
            <w:tcBorders>
              <w:top w:val="single" w:sz="4" w:space="0" w:color="auto"/>
              <w:bottom w:val="single" w:sz="4" w:space="0" w:color="auto"/>
            </w:tcBorders>
          </w:tcPr>
          <w:p w14:paraId="0F388641" w14:textId="088322C5" w:rsidR="00BF6956" w:rsidRPr="00BF6956" w:rsidRDefault="00BF6956" w:rsidP="00BF6956">
            <w:pPr>
              <w:jc w:val="right"/>
              <w:rPr>
                <w:rFonts w:ascii="Calibri" w:hAnsi="Calibri"/>
                <w:b/>
                <w:bCs/>
                <w:sz w:val="20"/>
                <w:szCs w:val="20"/>
              </w:rPr>
            </w:pPr>
            <w:r w:rsidRPr="00BF6956">
              <w:rPr>
                <w:rFonts w:ascii="Calibri" w:hAnsi="Calibri"/>
                <w:b/>
                <w:bCs/>
                <w:sz w:val="20"/>
                <w:szCs w:val="20"/>
              </w:rPr>
              <w:t>50,830</w:t>
            </w:r>
          </w:p>
        </w:tc>
        <w:tc>
          <w:tcPr>
            <w:tcW w:w="333" w:type="dxa"/>
          </w:tcPr>
          <w:p w14:paraId="7FFFEC17" w14:textId="77777777" w:rsidR="00BF6956" w:rsidRPr="0057144E" w:rsidRDefault="00BF6956" w:rsidP="00BF6956">
            <w:pPr>
              <w:jc w:val="right"/>
              <w:rPr>
                <w:rFonts w:ascii="Calibri" w:hAnsi="Calibri"/>
                <w:b/>
                <w:bCs/>
                <w:sz w:val="20"/>
                <w:szCs w:val="20"/>
              </w:rPr>
            </w:pPr>
          </w:p>
        </w:tc>
        <w:tc>
          <w:tcPr>
            <w:tcW w:w="1513" w:type="dxa"/>
            <w:tcBorders>
              <w:top w:val="single" w:sz="4" w:space="0" w:color="auto"/>
              <w:bottom w:val="single" w:sz="4" w:space="0" w:color="auto"/>
            </w:tcBorders>
          </w:tcPr>
          <w:p w14:paraId="00E7EE84" w14:textId="50892614" w:rsidR="00BF6956" w:rsidRPr="0057144E" w:rsidRDefault="00910D15" w:rsidP="00BF6956">
            <w:pPr>
              <w:jc w:val="right"/>
              <w:rPr>
                <w:rFonts w:ascii="Calibri" w:hAnsi="Calibri"/>
                <w:b/>
                <w:bCs/>
                <w:sz w:val="20"/>
                <w:szCs w:val="20"/>
              </w:rPr>
            </w:pPr>
            <w:r>
              <w:rPr>
                <w:rFonts w:ascii="Calibri" w:hAnsi="Calibri"/>
                <w:b/>
                <w:bCs/>
                <w:sz w:val="20"/>
                <w:szCs w:val="20"/>
              </w:rPr>
              <w:t>1,354,014</w:t>
            </w:r>
          </w:p>
        </w:tc>
      </w:tr>
      <w:tr w:rsidR="00BF6956" w:rsidRPr="0088473D" w14:paraId="10310AB2" w14:textId="77777777" w:rsidTr="00BE731F">
        <w:trPr>
          <w:trHeight w:val="1233"/>
        </w:trPr>
        <w:tc>
          <w:tcPr>
            <w:tcW w:w="3485" w:type="dxa"/>
            <w:gridSpan w:val="2"/>
          </w:tcPr>
          <w:p w14:paraId="4D23C1CE" w14:textId="77777777" w:rsidR="00BF6956" w:rsidRPr="00EF0876" w:rsidRDefault="00BF6956" w:rsidP="00BF6956">
            <w:pPr>
              <w:rPr>
                <w:rFonts w:ascii="Calibri" w:hAnsi="Calibri"/>
                <w:b/>
                <w:sz w:val="20"/>
                <w:szCs w:val="20"/>
              </w:rPr>
            </w:pPr>
          </w:p>
          <w:p w14:paraId="6FCEC8B6" w14:textId="539FED26" w:rsidR="00BF6956" w:rsidRPr="00EF0876" w:rsidRDefault="00BF6956" w:rsidP="00BF6956">
            <w:pPr>
              <w:rPr>
                <w:rFonts w:ascii="Calibri" w:hAnsi="Calibri"/>
                <w:b/>
                <w:sz w:val="20"/>
                <w:szCs w:val="20"/>
              </w:rPr>
            </w:pPr>
            <w:r w:rsidRPr="00EF0876">
              <w:rPr>
                <w:rFonts w:ascii="Calibri" w:hAnsi="Calibri"/>
                <w:b/>
                <w:sz w:val="20"/>
                <w:szCs w:val="20"/>
              </w:rPr>
              <w:t>Net</w:t>
            </w:r>
            <w:r>
              <w:rPr>
                <w:rFonts w:ascii="Calibri" w:hAnsi="Calibri"/>
                <w:b/>
                <w:sz w:val="20"/>
                <w:szCs w:val="20"/>
              </w:rPr>
              <w:t xml:space="preserve"> increase/(decrease)</w:t>
            </w:r>
            <w:r w:rsidRPr="00EF0876">
              <w:rPr>
                <w:rFonts w:ascii="Calibri" w:hAnsi="Calibri"/>
                <w:b/>
                <w:sz w:val="20"/>
                <w:szCs w:val="20"/>
              </w:rPr>
              <w:t xml:space="preserve"> in cash and cash equivalents</w:t>
            </w:r>
          </w:p>
          <w:p w14:paraId="6AF6D5E4" w14:textId="77777777" w:rsidR="00BF6956" w:rsidRPr="00EF0876" w:rsidRDefault="00BF6956" w:rsidP="00BF6956">
            <w:pPr>
              <w:rPr>
                <w:rFonts w:ascii="Calibri" w:hAnsi="Calibri"/>
                <w:sz w:val="20"/>
                <w:szCs w:val="20"/>
              </w:rPr>
            </w:pPr>
            <w:r w:rsidRPr="00EF0876">
              <w:rPr>
                <w:rFonts w:ascii="Calibri" w:hAnsi="Calibri"/>
                <w:sz w:val="20"/>
                <w:szCs w:val="20"/>
              </w:rPr>
              <w:t xml:space="preserve">Cash and cash equivalents at the beginning of period </w:t>
            </w:r>
          </w:p>
        </w:tc>
        <w:tc>
          <w:tcPr>
            <w:tcW w:w="304" w:type="dxa"/>
          </w:tcPr>
          <w:p w14:paraId="1A787BB3" w14:textId="77777777" w:rsidR="00BF6956" w:rsidRPr="00435787" w:rsidRDefault="00BF6956" w:rsidP="00BF6956">
            <w:pPr>
              <w:jc w:val="center"/>
              <w:rPr>
                <w:rFonts w:ascii="Calibri" w:hAnsi="Calibri"/>
                <w:sz w:val="20"/>
                <w:szCs w:val="20"/>
              </w:rPr>
            </w:pPr>
          </w:p>
        </w:tc>
        <w:tc>
          <w:tcPr>
            <w:tcW w:w="252" w:type="dxa"/>
            <w:vMerge/>
          </w:tcPr>
          <w:p w14:paraId="1B2E3CD9" w14:textId="77777777" w:rsidR="00BF6956" w:rsidRPr="0088473D" w:rsidRDefault="00BF6956" w:rsidP="00BF6956">
            <w:pPr>
              <w:jc w:val="both"/>
              <w:rPr>
                <w:rFonts w:ascii="Calibri" w:hAnsi="Calibri"/>
                <w:sz w:val="20"/>
                <w:szCs w:val="20"/>
              </w:rPr>
            </w:pPr>
          </w:p>
        </w:tc>
        <w:tc>
          <w:tcPr>
            <w:tcW w:w="1413" w:type="dxa"/>
            <w:tcBorders>
              <w:top w:val="single" w:sz="4" w:space="0" w:color="auto"/>
            </w:tcBorders>
          </w:tcPr>
          <w:p w14:paraId="57E11ADC" w14:textId="77777777" w:rsidR="00BF6956" w:rsidRPr="00105793" w:rsidRDefault="00BF6956" w:rsidP="00BF6956">
            <w:pPr>
              <w:jc w:val="right"/>
              <w:rPr>
                <w:rFonts w:ascii="Calibri" w:hAnsi="Calibri"/>
                <w:sz w:val="20"/>
                <w:szCs w:val="20"/>
              </w:rPr>
            </w:pPr>
          </w:p>
          <w:p w14:paraId="71D05571" w14:textId="6CDF90A2" w:rsidR="00BF6956" w:rsidRPr="00105793" w:rsidRDefault="00BF6956" w:rsidP="00BF6956">
            <w:pPr>
              <w:jc w:val="right"/>
              <w:rPr>
                <w:rFonts w:ascii="Calibri" w:hAnsi="Calibri"/>
                <w:sz w:val="20"/>
                <w:szCs w:val="20"/>
              </w:rPr>
            </w:pPr>
            <w:r>
              <w:rPr>
                <w:rFonts w:ascii="Calibri" w:hAnsi="Calibri"/>
                <w:sz w:val="20"/>
                <w:szCs w:val="20"/>
              </w:rPr>
              <w:t>(</w:t>
            </w:r>
            <w:r w:rsidR="00F76396">
              <w:rPr>
                <w:rFonts w:ascii="Calibri" w:hAnsi="Calibri"/>
                <w:sz w:val="20"/>
                <w:szCs w:val="20"/>
              </w:rPr>
              <w:t>12,176</w:t>
            </w:r>
            <w:r>
              <w:rPr>
                <w:rFonts w:ascii="Calibri" w:hAnsi="Calibri"/>
                <w:sz w:val="20"/>
                <w:szCs w:val="20"/>
              </w:rPr>
              <w:t>)</w:t>
            </w:r>
          </w:p>
          <w:p w14:paraId="606AC2FD" w14:textId="77777777" w:rsidR="00BF6956" w:rsidRPr="00105793" w:rsidRDefault="00BF6956" w:rsidP="00BF6956">
            <w:pPr>
              <w:jc w:val="right"/>
              <w:rPr>
                <w:rFonts w:ascii="Calibri" w:hAnsi="Calibri"/>
                <w:sz w:val="20"/>
                <w:szCs w:val="20"/>
              </w:rPr>
            </w:pPr>
          </w:p>
          <w:p w14:paraId="7AC75653" w14:textId="0786481A" w:rsidR="00BF6956" w:rsidRPr="00105793" w:rsidRDefault="00F76396" w:rsidP="00BF6956">
            <w:pPr>
              <w:jc w:val="right"/>
              <w:rPr>
                <w:rFonts w:ascii="Calibri" w:hAnsi="Calibri"/>
                <w:sz w:val="20"/>
                <w:szCs w:val="20"/>
              </w:rPr>
            </w:pPr>
            <w:r>
              <w:rPr>
                <w:rFonts w:ascii="Calibri" w:hAnsi="Calibri"/>
                <w:sz w:val="20"/>
                <w:szCs w:val="20"/>
              </w:rPr>
              <w:t>24,049</w:t>
            </w:r>
          </w:p>
          <w:p w14:paraId="4C479601" w14:textId="77777777" w:rsidR="00BF6956" w:rsidRPr="00105793" w:rsidRDefault="00BF6956" w:rsidP="00BF6956">
            <w:pPr>
              <w:jc w:val="center"/>
              <w:rPr>
                <w:rFonts w:ascii="Calibri" w:hAnsi="Calibri"/>
                <w:sz w:val="20"/>
                <w:szCs w:val="20"/>
              </w:rPr>
            </w:pPr>
          </w:p>
        </w:tc>
        <w:tc>
          <w:tcPr>
            <w:tcW w:w="272" w:type="dxa"/>
          </w:tcPr>
          <w:p w14:paraId="44CA7B49" w14:textId="77777777" w:rsidR="00BF6956" w:rsidRPr="0088473D" w:rsidRDefault="00BF6956" w:rsidP="00BF6956">
            <w:pPr>
              <w:jc w:val="right"/>
              <w:rPr>
                <w:rFonts w:ascii="Calibri" w:hAnsi="Calibri"/>
                <w:sz w:val="20"/>
                <w:szCs w:val="20"/>
              </w:rPr>
            </w:pPr>
          </w:p>
        </w:tc>
        <w:tc>
          <w:tcPr>
            <w:tcW w:w="1363" w:type="dxa"/>
            <w:tcBorders>
              <w:top w:val="single" w:sz="4" w:space="0" w:color="auto"/>
              <w:bottom w:val="single" w:sz="4" w:space="0" w:color="auto"/>
            </w:tcBorders>
          </w:tcPr>
          <w:p w14:paraId="29D985EE" w14:textId="77777777" w:rsidR="00BF6956" w:rsidRPr="00BF6956" w:rsidRDefault="00BF6956" w:rsidP="00BF6956">
            <w:pPr>
              <w:jc w:val="right"/>
              <w:rPr>
                <w:rFonts w:ascii="Calibri" w:hAnsi="Calibri"/>
                <w:sz w:val="20"/>
                <w:szCs w:val="20"/>
              </w:rPr>
            </w:pPr>
          </w:p>
          <w:p w14:paraId="18F3D54D" w14:textId="77777777" w:rsidR="00BF6956" w:rsidRPr="00BF6956" w:rsidRDefault="00BF6956" w:rsidP="00BF6956">
            <w:pPr>
              <w:jc w:val="right"/>
              <w:rPr>
                <w:rFonts w:ascii="Calibri" w:hAnsi="Calibri"/>
                <w:sz w:val="20"/>
                <w:szCs w:val="20"/>
              </w:rPr>
            </w:pPr>
            <w:r w:rsidRPr="00BF6956">
              <w:rPr>
                <w:rFonts w:ascii="Calibri" w:hAnsi="Calibri"/>
                <w:sz w:val="20"/>
                <w:szCs w:val="20"/>
              </w:rPr>
              <w:t>(5,296)</w:t>
            </w:r>
          </w:p>
          <w:p w14:paraId="5D4ABCA5" w14:textId="77777777" w:rsidR="00BF6956" w:rsidRPr="00BF6956" w:rsidRDefault="00BF6956" w:rsidP="00BF6956">
            <w:pPr>
              <w:jc w:val="right"/>
              <w:rPr>
                <w:rFonts w:ascii="Calibri" w:hAnsi="Calibri"/>
                <w:sz w:val="20"/>
                <w:szCs w:val="20"/>
              </w:rPr>
            </w:pPr>
          </w:p>
          <w:p w14:paraId="1733DF55" w14:textId="77777777" w:rsidR="00BF6956" w:rsidRPr="00BF6956" w:rsidRDefault="00BF6956" w:rsidP="00BF6956">
            <w:pPr>
              <w:jc w:val="right"/>
              <w:rPr>
                <w:rFonts w:ascii="Calibri" w:hAnsi="Calibri"/>
                <w:sz w:val="20"/>
                <w:szCs w:val="20"/>
              </w:rPr>
            </w:pPr>
            <w:r w:rsidRPr="00BF6956">
              <w:rPr>
                <w:rFonts w:ascii="Calibri" w:hAnsi="Calibri"/>
                <w:sz w:val="20"/>
                <w:szCs w:val="20"/>
              </w:rPr>
              <w:t>5,372</w:t>
            </w:r>
          </w:p>
          <w:p w14:paraId="6D63DD03" w14:textId="77777777" w:rsidR="00BF6956" w:rsidRPr="00BF6956" w:rsidRDefault="00BF6956" w:rsidP="00BF6956">
            <w:pPr>
              <w:jc w:val="right"/>
              <w:rPr>
                <w:rFonts w:ascii="Calibri" w:hAnsi="Calibri"/>
                <w:sz w:val="20"/>
                <w:szCs w:val="20"/>
              </w:rPr>
            </w:pPr>
          </w:p>
        </w:tc>
        <w:tc>
          <w:tcPr>
            <w:tcW w:w="333" w:type="dxa"/>
          </w:tcPr>
          <w:p w14:paraId="664DD475" w14:textId="77777777" w:rsidR="00BF6956" w:rsidRPr="008A6B23" w:rsidRDefault="00BF6956" w:rsidP="00BF6956">
            <w:pPr>
              <w:jc w:val="right"/>
              <w:rPr>
                <w:rFonts w:ascii="Calibri" w:hAnsi="Calibri"/>
                <w:sz w:val="20"/>
                <w:szCs w:val="20"/>
              </w:rPr>
            </w:pPr>
          </w:p>
        </w:tc>
        <w:tc>
          <w:tcPr>
            <w:tcW w:w="1513" w:type="dxa"/>
            <w:tcBorders>
              <w:top w:val="single" w:sz="4" w:space="0" w:color="auto"/>
            </w:tcBorders>
          </w:tcPr>
          <w:p w14:paraId="035BF29A" w14:textId="18112F3C" w:rsidR="00BF6956" w:rsidRPr="007D4AB7" w:rsidRDefault="00BF6956" w:rsidP="00BF6956">
            <w:pPr>
              <w:jc w:val="right"/>
              <w:rPr>
                <w:rFonts w:ascii="Calibri" w:hAnsi="Calibri"/>
                <w:sz w:val="20"/>
                <w:szCs w:val="20"/>
              </w:rPr>
            </w:pPr>
          </w:p>
          <w:p w14:paraId="7976BD68" w14:textId="0F8FF0B6" w:rsidR="00BF6956" w:rsidRPr="007D4AB7" w:rsidRDefault="00910D15" w:rsidP="00BF6956">
            <w:pPr>
              <w:jc w:val="right"/>
              <w:rPr>
                <w:rFonts w:ascii="Calibri" w:hAnsi="Calibri"/>
                <w:sz w:val="20"/>
                <w:szCs w:val="20"/>
              </w:rPr>
            </w:pPr>
            <w:r>
              <w:rPr>
                <w:rFonts w:ascii="Calibri" w:hAnsi="Calibri"/>
                <w:sz w:val="20"/>
                <w:szCs w:val="20"/>
              </w:rPr>
              <w:t>18,677</w:t>
            </w:r>
          </w:p>
          <w:p w14:paraId="5B4D3936" w14:textId="77777777" w:rsidR="00BF6956" w:rsidRPr="007D4AB7" w:rsidRDefault="00BF6956" w:rsidP="00BF6956">
            <w:pPr>
              <w:jc w:val="right"/>
              <w:rPr>
                <w:rFonts w:ascii="Calibri" w:hAnsi="Calibri"/>
                <w:sz w:val="20"/>
                <w:szCs w:val="20"/>
              </w:rPr>
            </w:pPr>
          </w:p>
          <w:p w14:paraId="3C98C554" w14:textId="4ECBA3F5" w:rsidR="00BF6956" w:rsidRPr="007D4AB7" w:rsidRDefault="00910D15" w:rsidP="00BF6956">
            <w:pPr>
              <w:jc w:val="right"/>
              <w:rPr>
                <w:rFonts w:ascii="Calibri" w:hAnsi="Calibri"/>
                <w:sz w:val="20"/>
                <w:szCs w:val="20"/>
              </w:rPr>
            </w:pPr>
            <w:r>
              <w:rPr>
                <w:rFonts w:ascii="Calibri" w:hAnsi="Calibri"/>
                <w:sz w:val="20"/>
                <w:szCs w:val="20"/>
              </w:rPr>
              <w:t>5,372</w:t>
            </w:r>
          </w:p>
          <w:p w14:paraId="4BD6F2E5" w14:textId="77777777" w:rsidR="00BF6956" w:rsidRPr="007D4AB7" w:rsidRDefault="00BF6956" w:rsidP="00BF6956">
            <w:pPr>
              <w:jc w:val="center"/>
              <w:rPr>
                <w:rFonts w:ascii="Calibri" w:hAnsi="Calibri"/>
                <w:sz w:val="20"/>
                <w:szCs w:val="20"/>
              </w:rPr>
            </w:pPr>
          </w:p>
        </w:tc>
      </w:tr>
      <w:tr w:rsidR="00BF6956" w:rsidRPr="0088473D" w14:paraId="17479191" w14:textId="77777777" w:rsidTr="00BE731F">
        <w:trPr>
          <w:trHeight w:val="500"/>
        </w:trPr>
        <w:tc>
          <w:tcPr>
            <w:tcW w:w="3485" w:type="dxa"/>
            <w:gridSpan w:val="2"/>
          </w:tcPr>
          <w:p w14:paraId="4473F76D" w14:textId="77777777" w:rsidR="00BF6956" w:rsidRPr="00EF0876" w:rsidRDefault="00BF6956" w:rsidP="00BF6956">
            <w:pPr>
              <w:rPr>
                <w:rFonts w:ascii="Calibri" w:hAnsi="Calibri"/>
                <w:b/>
                <w:sz w:val="20"/>
                <w:szCs w:val="20"/>
              </w:rPr>
            </w:pPr>
            <w:r w:rsidRPr="00EF0876">
              <w:rPr>
                <w:rFonts w:ascii="Calibri" w:hAnsi="Calibri"/>
                <w:b/>
                <w:sz w:val="20"/>
                <w:szCs w:val="20"/>
              </w:rPr>
              <w:t>Cash and cash equivalents at end of period</w:t>
            </w:r>
          </w:p>
        </w:tc>
        <w:tc>
          <w:tcPr>
            <w:tcW w:w="304" w:type="dxa"/>
          </w:tcPr>
          <w:p w14:paraId="2FE7E33F" w14:textId="77777777" w:rsidR="00BF6956" w:rsidRPr="00435787" w:rsidRDefault="00BF6956" w:rsidP="00BF6956">
            <w:pPr>
              <w:jc w:val="right"/>
              <w:rPr>
                <w:rFonts w:ascii="Calibri" w:hAnsi="Calibri"/>
                <w:sz w:val="20"/>
                <w:szCs w:val="20"/>
              </w:rPr>
            </w:pPr>
          </w:p>
        </w:tc>
        <w:tc>
          <w:tcPr>
            <w:tcW w:w="252" w:type="dxa"/>
            <w:vMerge/>
          </w:tcPr>
          <w:p w14:paraId="6E05A8C6" w14:textId="77777777" w:rsidR="00BF6956" w:rsidRPr="0088473D" w:rsidRDefault="00BF6956" w:rsidP="00BF6956">
            <w:pPr>
              <w:jc w:val="both"/>
              <w:rPr>
                <w:rFonts w:ascii="Calibri" w:hAnsi="Calibri"/>
                <w:sz w:val="20"/>
                <w:szCs w:val="20"/>
              </w:rPr>
            </w:pPr>
          </w:p>
        </w:tc>
        <w:tc>
          <w:tcPr>
            <w:tcW w:w="1413" w:type="dxa"/>
            <w:tcBorders>
              <w:top w:val="single" w:sz="4" w:space="0" w:color="auto"/>
              <w:bottom w:val="double" w:sz="4" w:space="0" w:color="auto"/>
            </w:tcBorders>
          </w:tcPr>
          <w:p w14:paraId="6A28994E" w14:textId="52D9DF58" w:rsidR="00BF6956" w:rsidRPr="0057144E" w:rsidRDefault="00F76396" w:rsidP="00BF6956">
            <w:pPr>
              <w:jc w:val="right"/>
              <w:rPr>
                <w:rFonts w:ascii="Calibri" w:hAnsi="Calibri"/>
                <w:b/>
                <w:bCs/>
                <w:sz w:val="20"/>
                <w:szCs w:val="20"/>
              </w:rPr>
            </w:pPr>
            <w:r>
              <w:rPr>
                <w:rFonts w:ascii="Calibri" w:hAnsi="Calibri"/>
                <w:b/>
                <w:bCs/>
                <w:sz w:val="20"/>
                <w:szCs w:val="20"/>
              </w:rPr>
              <w:t>11,873</w:t>
            </w:r>
          </w:p>
        </w:tc>
        <w:tc>
          <w:tcPr>
            <w:tcW w:w="272" w:type="dxa"/>
          </w:tcPr>
          <w:p w14:paraId="400E89E3" w14:textId="77777777" w:rsidR="00BF6956" w:rsidRPr="0057144E" w:rsidRDefault="00BF6956" w:rsidP="00BF6956">
            <w:pPr>
              <w:jc w:val="right"/>
              <w:rPr>
                <w:rFonts w:ascii="Calibri" w:hAnsi="Calibri"/>
                <w:b/>
                <w:bCs/>
                <w:sz w:val="20"/>
                <w:szCs w:val="20"/>
              </w:rPr>
            </w:pPr>
          </w:p>
        </w:tc>
        <w:tc>
          <w:tcPr>
            <w:tcW w:w="1363" w:type="dxa"/>
            <w:tcBorders>
              <w:top w:val="single" w:sz="4" w:space="0" w:color="auto"/>
              <w:bottom w:val="double" w:sz="4" w:space="0" w:color="auto"/>
            </w:tcBorders>
          </w:tcPr>
          <w:p w14:paraId="6A4E8CA7" w14:textId="22576D90" w:rsidR="00BF6956" w:rsidRPr="00BF6956" w:rsidRDefault="00BF6956" w:rsidP="00BF6956">
            <w:pPr>
              <w:jc w:val="right"/>
              <w:rPr>
                <w:rFonts w:ascii="Calibri" w:hAnsi="Calibri"/>
                <w:b/>
                <w:bCs/>
                <w:sz w:val="20"/>
                <w:szCs w:val="20"/>
              </w:rPr>
            </w:pPr>
            <w:r w:rsidRPr="00BF6956">
              <w:rPr>
                <w:rFonts w:ascii="Calibri" w:hAnsi="Calibri"/>
                <w:b/>
                <w:bCs/>
                <w:sz w:val="20"/>
                <w:szCs w:val="20"/>
              </w:rPr>
              <w:t>76</w:t>
            </w:r>
          </w:p>
        </w:tc>
        <w:tc>
          <w:tcPr>
            <w:tcW w:w="333" w:type="dxa"/>
          </w:tcPr>
          <w:p w14:paraId="6C6EAE37" w14:textId="77777777" w:rsidR="00BF6956" w:rsidRPr="0057144E" w:rsidRDefault="00BF6956" w:rsidP="00BF6956">
            <w:pPr>
              <w:jc w:val="right"/>
              <w:rPr>
                <w:rFonts w:ascii="Calibri" w:hAnsi="Calibri"/>
                <w:b/>
                <w:bCs/>
                <w:sz w:val="20"/>
                <w:szCs w:val="20"/>
              </w:rPr>
            </w:pPr>
          </w:p>
        </w:tc>
        <w:tc>
          <w:tcPr>
            <w:tcW w:w="1513" w:type="dxa"/>
            <w:tcBorders>
              <w:top w:val="single" w:sz="4" w:space="0" w:color="auto"/>
              <w:bottom w:val="double" w:sz="4" w:space="0" w:color="auto"/>
            </w:tcBorders>
          </w:tcPr>
          <w:p w14:paraId="15AFE096" w14:textId="7AEA1240" w:rsidR="00BF6956" w:rsidRPr="0057144E" w:rsidRDefault="00910D15" w:rsidP="00BF6956">
            <w:pPr>
              <w:jc w:val="right"/>
              <w:rPr>
                <w:rFonts w:ascii="Calibri" w:hAnsi="Calibri"/>
                <w:b/>
                <w:bCs/>
                <w:sz w:val="20"/>
                <w:szCs w:val="20"/>
              </w:rPr>
            </w:pPr>
            <w:r>
              <w:rPr>
                <w:rFonts w:ascii="Calibri" w:hAnsi="Calibri"/>
                <w:b/>
                <w:bCs/>
                <w:sz w:val="20"/>
                <w:szCs w:val="20"/>
              </w:rPr>
              <w:t>24,049</w:t>
            </w:r>
          </w:p>
        </w:tc>
      </w:tr>
      <w:tr w:rsidR="00BF6956" w:rsidRPr="0088473D" w14:paraId="0CD530F4" w14:textId="77777777" w:rsidTr="00BE731F">
        <w:trPr>
          <w:trHeight w:val="244"/>
        </w:trPr>
        <w:tc>
          <w:tcPr>
            <w:tcW w:w="3485" w:type="dxa"/>
            <w:gridSpan w:val="2"/>
          </w:tcPr>
          <w:p w14:paraId="2FA82E8F" w14:textId="77777777" w:rsidR="00BF6956" w:rsidRPr="0088473D" w:rsidRDefault="00BF6956" w:rsidP="00BF6956">
            <w:pPr>
              <w:rPr>
                <w:rFonts w:ascii="Calibri" w:hAnsi="Calibri"/>
                <w:b/>
                <w:sz w:val="20"/>
                <w:szCs w:val="20"/>
              </w:rPr>
            </w:pPr>
          </w:p>
        </w:tc>
        <w:tc>
          <w:tcPr>
            <w:tcW w:w="304" w:type="dxa"/>
          </w:tcPr>
          <w:p w14:paraId="620EF758" w14:textId="77777777" w:rsidR="00BF6956" w:rsidRPr="0088473D" w:rsidRDefault="00BF6956" w:rsidP="00BF6956">
            <w:pPr>
              <w:jc w:val="right"/>
              <w:rPr>
                <w:rFonts w:ascii="Calibri" w:hAnsi="Calibri"/>
                <w:sz w:val="20"/>
                <w:szCs w:val="20"/>
              </w:rPr>
            </w:pPr>
          </w:p>
        </w:tc>
        <w:tc>
          <w:tcPr>
            <w:tcW w:w="252" w:type="dxa"/>
            <w:vMerge/>
          </w:tcPr>
          <w:p w14:paraId="7333CB2D" w14:textId="77777777" w:rsidR="00BF6956" w:rsidRPr="0088473D" w:rsidRDefault="00BF6956" w:rsidP="00BF6956">
            <w:pPr>
              <w:jc w:val="both"/>
              <w:rPr>
                <w:rFonts w:ascii="Calibri" w:hAnsi="Calibri"/>
                <w:sz w:val="20"/>
                <w:szCs w:val="20"/>
              </w:rPr>
            </w:pPr>
          </w:p>
        </w:tc>
        <w:tc>
          <w:tcPr>
            <w:tcW w:w="1413" w:type="dxa"/>
            <w:tcBorders>
              <w:top w:val="double" w:sz="4" w:space="0" w:color="auto"/>
            </w:tcBorders>
          </w:tcPr>
          <w:p w14:paraId="25065FE1" w14:textId="77777777" w:rsidR="00BF6956" w:rsidRPr="0088473D" w:rsidRDefault="00BF6956" w:rsidP="00BF6956">
            <w:pPr>
              <w:jc w:val="right"/>
              <w:rPr>
                <w:rFonts w:ascii="Calibri" w:hAnsi="Calibri"/>
                <w:sz w:val="20"/>
                <w:szCs w:val="20"/>
              </w:rPr>
            </w:pPr>
          </w:p>
        </w:tc>
        <w:tc>
          <w:tcPr>
            <w:tcW w:w="272" w:type="dxa"/>
          </w:tcPr>
          <w:p w14:paraId="2CAA8422" w14:textId="77777777" w:rsidR="00BF6956" w:rsidRPr="0088473D" w:rsidRDefault="00BF6956" w:rsidP="00BF6956">
            <w:pPr>
              <w:jc w:val="right"/>
              <w:rPr>
                <w:rFonts w:ascii="Calibri" w:hAnsi="Calibri"/>
                <w:sz w:val="20"/>
                <w:szCs w:val="20"/>
              </w:rPr>
            </w:pPr>
          </w:p>
        </w:tc>
        <w:tc>
          <w:tcPr>
            <w:tcW w:w="1363" w:type="dxa"/>
            <w:tcBorders>
              <w:top w:val="double" w:sz="4" w:space="0" w:color="auto"/>
            </w:tcBorders>
          </w:tcPr>
          <w:p w14:paraId="02949D19" w14:textId="77777777" w:rsidR="00BF6956" w:rsidRPr="00BF6956" w:rsidRDefault="00BF6956" w:rsidP="00BF6956">
            <w:pPr>
              <w:jc w:val="right"/>
              <w:rPr>
                <w:rFonts w:ascii="Calibri" w:hAnsi="Calibri"/>
                <w:sz w:val="20"/>
                <w:szCs w:val="20"/>
                <w:highlight w:val="yellow"/>
              </w:rPr>
            </w:pPr>
          </w:p>
        </w:tc>
        <w:tc>
          <w:tcPr>
            <w:tcW w:w="333" w:type="dxa"/>
          </w:tcPr>
          <w:p w14:paraId="433F6D8D" w14:textId="77777777" w:rsidR="00BF6956" w:rsidRPr="00110DC3" w:rsidRDefault="00BF6956" w:rsidP="00BF6956">
            <w:pPr>
              <w:jc w:val="right"/>
              <w:rPr>
                <w:rFonts w:ascii="Calibri" w:hAnsi="Calibri"/>
                <w:sz w:val="20"/>
                <w:szCs w:val="20"/>
                <w:highlight w:val="yellow"/>
              </w:rPr>
            </w:pPr>
          </w:p>
        </w:tc>
        <w:tc>
          <w:tcPr>
            <w:tcW w:w="1513" w:type="dxa"/>
            <w:tcBorders>
              <w:top w:val="double" w:sz="4" w:space="0" w:color="auto"/>
            </w:tcBorders>
          </w:tcPr>
          <w:p w14:paraId="0AE84CC1" w14:textId="6D1E6CC3" w:rsidR="00BF6956" w:rsidRPr="00110DC3" w:rsidRDefault="00BF6956" w:rsidP="00BF6956">
            <w:pPr>
              <w:jc w:val="right"/>
              <w:rPr>
                <w:rFonts w:ascii="Calibri" w:hAnsi="Calibri"/>
                <w:sz w:val="20"/>
                <w:szCs w:val="20"/>
                <w:highlight w:val="yellow"/>
              </w:rPr>
            </w:pPr>
          </w:p>
        </w:tc>
      </w:tr>
    </w:tbl>
    <w:p w14:paraId="67FA01F4" w14:textId="46D63C42" w:rsidR="00FA496C" w:rsidRDefault="00FA496C">
      <w:pPr>
        <w:jc w:val="both"/>
        <w:rPr>
          <w:rFonts w:ascii="Calibri" w:hAnsi="Calibri"/>
          <w:b/>
        </w:rPr>
      </w:pPr>
    </w:p>
    <w:p w14:paraId="23D28BD7" w14:textId="77777777" w:rsidR="00FA496C" w:rsidRDefault="00FA496C">
      <w:pPr>
        <w:rPr>
          <w:rFonts w:ascii="Calibri" w:hAnsi="Calibri"/>
          <w:b/>
        </w:rPr>
      </w:pPr>
      <w:r>
        <w:rPr>
          <w:rFonts w:ascii="Calibri" w:hAnsi="Calibri"/>
          <w:b/>
        </w:rPr>
        <w:br w:type="page"/>
      </w:r>
    </w:p>
    <w:p w14:paraId="21048E5D" w14:textId="77777777" w:rsidR="000D7766" w:rsidRPr="000D7766" w:rsidRDefault="000D7766">
      <w:pPr>
        <w:jc w:val="both"/>
        <w:rPr>
          <w:rFonts w:ascii="Calibri" w:hAnsi="Calibri"/>
          <w:b/>
        </w:rPr>
      </w:pPr>
    </w:p>
    <w:tbl>
      <w:tblPr>
        <w:tblW w:w="10485" w:type="dxa"/>
        <w:tblInd w:w="-851" w:type="dxa"/>
        <w:tblLook w:val="04A0" w:firstRow="1" w:lastRow="0" w:firstColumn="1" w:lastColumn="0" w:noHBand="0" w:noVBand="1"/>
      </w:tblPr>
      <w:tblGrid>
        <w:gridCol w:w="3828"/>
        <w:gridCol w:w="460"/>
        <w:gridCol w:w="751"/>
        <w:gridCol w:w="873"/>
        <w:gridCol w:w="816"/>
        <w:gridCol w:w="1047"/>
        <w:gridCol w:w="799"/>
        <w:gridCol w:w="933"/>
        <w:gridCol w:w="966"/>
        <w:gridCol w:w="12"/>
      </w:tblGrid>
      <w:tr w:rsidR="000D7766" w:rsidRPr="000D7766" w14:paraId="3095C451" w14:textId="77777777" w:rsidTr="000D7766">
        <w:trPr>
          <w:trHeight w:val="50"/>
        </w:trPr>
        <w:tc>
          <w:tcPr>
            <w:tcW w:w="10485" w:type="dxa"/>
            <w:gridSpan w:val="10"/>
            <w:tcBorders>
              <w:top w:val="nil"/>
              <w:left w:val="nil"/>
              <w:bottom w:val="nil"/>
              <w:right w:val="nil"/>
            </w:tcBorders>
            <w:noWrap/>
            <w:vAlign w:val="bottom"/>
            <w:hideMark/>
          </w:tcPr>
          <w:p w14:paraId="47BCC9C7" w14:textId="77777777" w:rsidR="000D7766" w:rsidRPr="000D7766" w:rsidRDefault="000D7766">
            <w:pPr>
              <w:rPr>
                <w:rFonts w:ascii="Calibri" w:hAnsi="Calibri" w:cs="Calibri"/>
                <w:b/>
                <w:bCs/>
                <w:color w:val="000000"/>
              </w:rPr>
            </w:pPr>
            <w:r w:rsidRPr="000D7766">
              <w:rPr>
                <w:rFonts w:ascii="Calibri" w:hAnsi="Calibri" w:cs="Calibri"/>
                <w:b/>
                <w:bCs/>
                <w:color w:val="000000"/>
              </w:rPr>
              <w:t>Consolidated Statement of Changes in Equity</w:t>
            </w:r>
          </w:p>
        </w:tc>
      </w:tr>
      <w:tr w:rsidR="000D7766" w14:paraId="59C4E647" w14:textId="77777777" w:rsidTr="00371F32">
        <w:trPr>
          <w:gridAfter w:val="1"/>
          <w:wAfter w:w="12" w:type="dxa"/>
          <w:trHeight w:val="50"/>
        </w:trPr>
        <w:tc>
          <w:tcPr>
            <w:tcW w:w="3828" w:type="dxa"/>
            <w:tcBorders>
              <w:top w:val="nil"/>
              <w:left w:val="nil"/>
              <w:bottom w:val="nil"/>
              <w:right w:val="nil"/>
            </w:tcBorders>
            <w:vAlign w:val="center"/>
            <w:hideMark/>
          </w:tcPr>
          <w:p w14:paraId="7C9915EA" w14:textId="77777777" w:rsidR="000D7766" w:rsidRPr="00E75C6B" w:rsidRDefault="000D7766">
            <w:pPr>
              <w:rPr>
                <w:rFonts w:ascii="Calibri" w:hAnsi="Calibri" w:cs="Calibri"/>
                <w:b/>
                <w:bCs/>
                <w:color w:val="000000"/>
                <w:sz w:val="16"/>
                <w:szCs w:val="16"/>
              </w:rPr>
            </w:pPr>
          </w:p>
        </w:tc>
        <w:tc>
          <w:tcPr>
            <w:tcW w:w="541" w:type="dxa"/>
            <w:tcBorders>
              <w:top w:val="nil"/>
              <w:left w:val="nil"/>
              <w:bottom w:val="nil"/>
              <w:right w:val="nil"/>
            </w:tcBorders>
            <w:vAlign w:val="center"/>
            <w:hideMark/>
          </w:tcPr>
          <w:p w14:paraId="17EA9E95" w14:textId="77777777" w:rsidR="000D7766" w:rsidRPr="00E75C6B" w:rsidRDefault="000D7766">
            <w:pPr>
              <w:rPr>
                <w:sz w:val="16"/>
                <w:szCs w:val="16"/>
              </w:rPr>
            </w:pPr>
          </w:p>
        </w:tc>
        <w:tc>
          <w:tcPr>
            <w:tcW w:w="751" w:type="dxa"/>
            <w:tcBorders>
              <w:top w:val="nil"/>
              <w:left w:val="nil"/>
              <w:bottom w:val="nil"/>
              <w:right w:val="nil"/>
            </w:tcBorders>
            <w:vAlign w:val="center"/>
            <w:hideMark/>
          </w:tcPr>
          <w:p w14:paraId="1ED27540" w14:textId="77777777" w:rsidR="000D7766" w:rsidRPr="00E75C6B" w:rsidRDefault="000D7766">
            <w:pPr>
              <w:jc w:val="center"/>
              <w:rPr>
                <w:rFonts w:ascii="Calibri" w:hAnsi="Calibri" w:cs="Calibri"/>
                <w:b/>
                <w:bCs/>
                <w:color w:val="000000"/>
                <w:sz w:val="16"/>
                <w:szCs w:val="16"/>
              </w:rPr>
            </w:pPr>
            <w:r w:rsidRPr="00E75C6B">
              <w:rPr>
                <w:rFonts w:ascii="Calibri" w:hAnsi="Calibri" w:cs="Calibri"/>
                <w:b/>
                <w:bCs/>
                <w:color w:val="000000"/>
                <w:sz w:val="16"/>
                <w:szCs w:val="16"/>
              </w:rPr>
              <w:t>Share capital</w:t>
            </w:r>
          </w:p>
        </w:tc>
        <w:tc>
          <w:tcPr>
            <w:tcW w:w="873" w:type="dxa"/>
            <w:tcBorders>
              <w:top w:val="nil"/>
              <w:left w:val="nil"/>
              <w:bottom w:val="nil"/>
              <w:right w:val="nil"/>
            </w:tcBorders>
            <w:vAlign w:val="center"/>
            <w:hideMark/>
          </w:tcPr>
          <w:p w14:paraId="0AE8D7CB" w14:textId="77777777" w:rsidR="000D7766" w:rsidRPr="00E75C6B" w:rsidRDefault="000D7766">
            <w:pPr>
              <w:jc w:val="center"/>
              <w:rPr>
                <w:rFonts w:ascii="Calibri" w:hAnsi="Calibri" w:cs="Calibri"/>
                <w:b/>
                <w:bCs/>
                <w:color w:val="000000"/>
                <w:sz w:val="16"/>
                <w:szCs w:val="16"/>
              </w:rPr>
            </w:pPr>
            <w:r w:rsidRPr="00E75C6B">
              <w:rPr>
                <w:rFonts w:ascii="Calibri" w:hAnsi="Calibri" w:cs="Calibri"/>
                <w:b/>
                <w:bCs/>
                <w:color w:val="000000"/>
                <w:sz w:val="16"/>
                <w:szCs w:val="16"/>
              </w:rPr>
              <w:t>Share premium</w:t>
            </w:r>
          </w:p>
        </w:tc>
        <w:tc>
          <w:tcPr>
            <w:tcW w:w="816" w:type="dxa"/>
            <w:tcBorders>
              <w:top w:val="nil"/>
              <w:left w:val="nil"/>
              <w:bottom w:val="nil"/>
              <w:right w:val="nil"/>
            </w:tcBorders>
            <w:vAlign w:val="center"/>
            <w:hideMark/>
          </w:tcPr>
          <w:p w14:paraId="21AB3B6C" w14:textId="77777777" w:rsidR="000D7766" w:rsidRPr="00E75C6B" w:rsidRDefault="000D7766">
            <w:pPr>
              <w:jc w:val="center"/>
              <w:rPr>
                <w:rFonts w:ascii="Calibri" w:hAnsi="Calibri" w:cs="Calibri"/>
                <w:b/>
                <w:bCs/>
                <w:color w:val="000000"/>
                <w:sz w:val="16"/>
                <w:szCs w:val="16"/>
              </w:rPr>
            </w:pPr>
            <w:r w:rsidRPr="00E75C6B">
              <w:rPr>
                <w:rFonts w:ascii="Calibri" w:hAnsi="Calibri" w:cs="Calibri"/>
                <w:b/>
                <w:bCs/>
                <w:color w:val="000000"/>
                <w:sz w:val="16"/>
                <w:szCs w:val="16"/>
              </w:rPr>
              <w:t>Share based payment reserve</w:t>
            </w:r>
          </w:p>
        </w:tc>
        <w:tc>
          <w:tcPr>
            <w:tcW w:w="966" w:type="dxa"/>
            <w:tcBorders>
              <w:top w:val="nil"/>
              <w:left w:val="nil"/>
              <w:bottom w:val="nil"/>
              <w:right w:val="nil"/>
            </w:tcBorders>
            <w:vAlign w:val="center"/>
            <w:hideMark/>
          </w:tcPr>
          <w:p w14:paraId="41136C4F" w14:textId="77777777" w:rsidR="000D7766" w:rsidRPr="00E75C6B" w:rsidRDefault="000D7766">
            <w:pPr>
              <w:jc w:val="center"/>
              <w:rPr>
                <w:rFonts w:ascii="Calibri" w:hAnsi="Calibri" w:cs="Calibri"/>
                <w:b/>
                <w:bCs/>
                <w:color w:val="000000"/>
                <w:sz w:val="16"/>
                <w:szCs w:val="16"/>
              </w:rPr>
            </w:pPr>
            <w:r w:rsidRPr="00E75C6B">
              <w:rPr>
                <w:rFonts w:ascii="Calibri" w:hAnsi="Calibri" w:cs="Calibri"/>
                <w:b/>
                <w:bCs/>
                <w:color w:val="000000"/>
                <w:sz w:val="16"/>
                <w:szCs w:val="16"/>
              </w:rPr>
              <w:t>Retained earnings</w:t>
            </w:r>
          </w:p>
        </w:tc>
        <w:tc>
          <w:tcPr>
            <w:tcW w:w="799" w:type="dxa"/>
            <w:tcBorders>
              <w:top w:val="nil"/>
              <w:left w:val="nil"/>
              <w:bottom w:val="nil"/>
              <w:right w:val="nil"/>
            </w:tcBorders>
            <w:vAlign w:val="center"/>
            <w:hideMark/>
          </w:tcPr>
          <w:p w14:paraId="212EF6E1" w14:textId="77777777" w:rsidR="000D7766" w:rsidRPr="00E75C6B" w:rsidRDefault="000D7766">
            <w:pPr>
              <w:jc w:val="center"/>
              <w:rPr>
                <w:rFonts w:ascii="Calibri" w:hAnsi="Calibri" w:cs="Calibri"/>
                <w:b/>
                <w:bCs/>
                <w:color w:val="000000"/>
                <w:sz w:val="16"/>
                <w:szCs w:val="16"/>
              </w:rPr>
            </w:pPr>
            <w:r w:rsidRPr="00E75C6B">
              <w:rPr>
                <w:rFonts w:ascii="Calibri" w:hAnsi="Calibri" w:cs="Calibri"/>
                <w:b/>
                <w:bCs/>
                <w:color w:val="000000"/>
                <w:sz w:val="16"/>
                <w:szCs w:val="16"/>
              </w:rPr>
              <w:t>Foreign currency reserve</w:t>
            </w:r>
          </w:p>
        </w:tc>
        <w:tc>
          <w:tcPr>
            <w:tcW w:w="933" w:type="dxa"/>
            <w:tcBorders>
              <w:top w:val="nil"/>
              <w:left w:val="nil"/>
              <w:bottom w:val="nil"/>
              <w:right w:val="nil"/>
            </w:tcBorders>
            <w:vAlign w:val="center"/>
            <w:hideMark/>
          </w:tcPr>
          <w:p w14:paraId="21C1E9F6" w14:textId="77777777" w:rsidR="000D7766" w:rsidRPr="00E75C6B" w:rsidRDefault="000D7766">
            <w:pPr>
              <w:jc w:val="center"/>
              <w:rPr>
                <w:rFonts w:ascii="Calibri" w:hAnsi="Calibri" w:cs="Calibri"/>
                <w:b/>
                <w:bCs/>
                <w:color w:val="000000"/>
                <w:sz w:val="16"/>
                <w:szCs w:val="16"/>
              </w:rPr>
            </w:pPr>
            <w:r w:rsidRPr="00E75C6B">
              <w:rPr>
                <w:rFonts w:ascii="Calibri" w:hAnsi="Calibri" w:cs="Calibri"/>
                <w:b/>
                <w:bCs/>
                <w:color w:val="000000"/>
                <w:sz w:val="16"/>
                <w:szCs w:val="16"/>
              </w:rPr>
              <w:t>Non-controlling interest</w:t>
            </w:r>
          </w:p>
        </w:tc>
        <w:tc>
          <w:tcPr>
            <w:tcW w:w="966" w:type="dxa"/>
            <w:tcBorders>
              <w:top w:val="nil"/>
              <w:left w:val="nil"/>
              <w:bottom w:val="nil"/>
              <w:right w:val="nil"/>
            </w:tcBorders>
            <w:vAlign w:val="center"/>
            <w:hideMark/>
          </w:tcPr>
          <w:p w14:paraId="27393C24" w14:textId="77777777" w:rsidR="000D7766" w:rsidRPr="00E75C6B" w:rsidRDefault="000D7766">
            <w:pPr>
              <w:jc w:val="center"/>
              <w:rPr>
                <w:rFonts w:ascii="Calibri" w:hAnsi="Calibri" w:cs="Calibri"/>
                <w:b/>
                <w:bCs/>
                <w:color w:val="000000"/>
                <w:sz w:val="16"/>
                <w:szCs w:val="16"/>
              </w:rPr>
            </w:pPr>
            <w:r w:rsidRPr="00E75C6B">
              <w:rPr>
                <w:rFonts w:ascii="Calibri" w:hAnsi="Calibri" w:cs="Calibri"/>
                <w:b/>
                <w:bCs/>
                <w:color w:val="000000"/>
                <w:sz w:val="16"/>
                <w:szCs w:val="16"/>
              </w:rPr>
              <w:t>Total</w:t>
            </w:r>
          </w:p>
        </w:tc>
      </w:tr>
      <w:tr w:rsidR="000D7766" w14:paraId="4F44D238" w14:textId="77777777" w:rsidTr="00371F32">
        <w:trPr>
          <w:gridAfter w:val="1"/>
          <w:wAfter w:w="12" w:type="dxa"/>
          <w:trHeight w:val="50"/>
        </w:trPr>
        <w:tc>
          <w:tcPr>
            <w:tcW w:w="3828" w:type="dxa"/>
            <w:tcBorders>
              <w:top w:val="nil"/>
              <w:left w:val="nil"/>
              <w:bottom w:val="nil"/>
              <w:right w:val="nil"/>
            </w:tcBorders>
            <w:vAlign w:val="center"/>
            <w:hideMark/>
          </w:tcPr>
          <w:p w14:paraId="71C30A48" w14:textId="77777777" w:rsidR="000D7766" w:rsidRPr="00E75C6B" w:rsidRDefault="000D7766">
            <w:pPr>
              <w:jc w:val="center"/>
              <w:rPr>
                <w:rFonts w:ascii="Calibri" w:hAnsi="Calibri" w:cs="Calibri"/>
                <w:b/>
                <w:bCs/>
                <w:color w:val="000000"/>
                <w:sz w:val="16"/>
                <w:szCs w:val="16"/>
              </w:rPr>
            </w:pPr>
          </w:p>
        </w:tc>
        <w:tc>
          <w:tcPr>
            <w:tcW w:w="541" w:type="dxa"/>
            <w:tcBorders>
              <w:top w:val="nil"/>
              <w:left w:val="nil"/>
              <w:bottom w:val="nil"/>
              <w:right w:val="nil"/>
            </w:tcBorders>
            <w:vAlign w:val="center"/>
            <w:hideMark/>
          </w:tcPr>
          <w:p w14:paraId="626E59D9" w14:textId="77777777" w:rsidR="000D7766" w:rsidRPr="00E75C6B" w:rsidRDefault="000D7766">
            <w:pPr>
              <w:rPr>
                <w:sz w:val="16"/>
                <w:szCs w:val="16"/>
              </w:rPr>
            </w:pPr>
          </w:p>
        </w:tc>
        <w:tc>
          <w:tcPr>
            <w:tcW w:w="751" w:type="dxa"/>
            <w:tcBorders>
              <w:top w:val="nil"/>
              <w:left w:val="nil"/>
              <w:bottom w:val="nil"/>
              <w:right w:val="nil"/>
            </w:tcBorders>
            <w:vAlign w:val="center"/>
            <w:hideMark/>
          </w:tcPr>
          <w:p w14:paraId="3E79D70A" w14:textId="77777777" w:rsidR="000D7766" w:rsidRPr="00E75C6B" w:rsidRDefault="000D7766">
            <w:pPr>
              <w:jc w:val="center"/>
              <w:rPr>
                <w:rFonts w:ascii="Calibri" w:hAnsi="Calibri" w:cs="Calibri"/>
                <w:color w:val="000000"/>
                <w:sz w:val="16"/>
                <w:szCs w:val="16"/>
              </w:rPr>
            </w:pPr>
            <w:r w:rsidRPr="00E75C6B">
              <w:rPr>
                <w:rFonts w:ascii="Calibri" w:hAnsi="Calibri" w:cs="Calibri"/>
                <w:color w:val="000000"/>
                <w:sz w:val="16"/>
                <w:szCs w:val="16"/>
              </w:rPr>
              <w:t>£</w:t>
            </w:r>
          </w:p>
        </w:tc>
        <w:tc>
          <w:tcPr>
            <w:tcW w:w="873" w:type="dxa"/>
            <w:tcBorders>
              <w:top w:val="nil"/>
              <w:left w:val="nil"/>
              <w:bottom w:val="nil"/>
              <w:right w:val="nil"/>
            </w:tcBorders>
            <w:vAlign w:val="center"/>
            <w:hideMark/>
          </w:tcPr>
          <w:p w14:paraId="633B621D" w14:textId="77777777" w:rsidR="000D7766" w:rsidRPr="00E75C6B" w:rsidRDefault="000D7766">
            <w:pPr>
              <w:jc w:val="center"/>
              <w:rPr>
                <w:rFonts w:ascii="Calibri" w:hAnsi="Calibri" w:cs="Calibri"/>
                <w:color w:val="000000"/>
                <w:sz w:val="16"/>
                <w:szCs w:val="16"/>
              </w:rPr>
            </w:pPr>
            <w:r w:rsidRPr="00E75C6B">
              <w:rPr>
                <w:rFonts w:ascii="Calibri" w:hAnsi="Calibri" w:cs="Calibri"/>
                <w:color w:val="000000"/>
                <w:sz w:val="16"/>
                <w:szCs w:val="16"/>
              </w:rPr>
              <w:t>£</w:t>
            </w:r>
          </w:p>
        </w:tc>
        <w:tc>
          <w:tcPr>
            <w:tcW w:w="816" w:type="dxa"/>
            <w:tcBorders>
              <w:top w:val="nil"/>
              <w:left w:val="nil"/>
              <w:bottom w:val="nil"/>
              <w:right w:val="nil"/>
            </w:tcBorders>
            <w:vAlign w:val="center"/>
            <w:hideMark/>
          </w:tcPr>
          <w:p w14:paraId="782FD750" w14:textId="77777777" w:rsidR="000D7766" w:rsidRPr="00E75C6B" w:rsidRDefault="000D7766">
            <w:pPr>
              <w:jc w:val="center"/>
              <w:rPr>
                <w:rFonts w:ascii="Calibri" w:hAnsi="Calibri" w:cs="Calibri"/>
                <w:color w:val="000000"/>
                <w:sz w:val="16"/>
                <w:szCs w:val="16"/>
              </w:rPr>
            </w:pPr>
            <w:r w:rsidRPr="00E75C6B">
              <w:rPr>
                <w:rFonts w:ascii="Calibri" w:hAnsi="Calibri" w:cs="Calibri"/>
                <w:color w:val="000000"/>
                <w:sz w:val="16"/>
                <w:szCs w:val="16"/>
              </w:rPr>
              <w:t>£</w:t>
            </w:r>
          </w:p>
        </w:tc>
        <w:tc>
          <w:tcPr>
            <w:tcW w:w="966" w:type="dxa"/>
            <w:tcBorders>
              <w:top w:val="nil"/>
              <w:left w:val="nil"/>
              <w:bottom w:val="nil"/>
              <w:right w:val="nil"/>
            </w:tcBorders>
            <w:vAlign w:val="center"/>
            <w:hideMark/>
          </w:tcPr>
          <w:p w14:paraId="5E63FDAA" w14:textId="77777777" w:rsidR="000D7766" w:rsidRPr="00E75C6B" w:rsidRDefault="000D7766">
            <w:pPr>
              <w:jc w:val="center"/>
              <w:rPr>
                <w:rFonts w:ascii="Calibri" w:hAnsi="Calibri" w:cs="Calibri"/>
                <w:color w:val="000000"/>
                <w:sz w:val="16"/>
                <w:szCs w:val="16"/>
              </w:rPr>
            </w:pPr>
            <w:r w:rsidRPr="00E75C6B">
              <w:rPr>
                <w:rFonts w:ascii="Calibri" w:hAnsi="Calibri" w:cs="Calibri"/>
                <w:color w:val="000000"/>
                <w:sz w:val="16"/>
                <w:szCs w:val="16"/>
              </w:rPr>
              <w:t>£</w:t>
            </w:r>
          </w:p>
        </w:tc>
        <w:tc>
          <w:tcPr>
            <w:tcW w:w="799" w:type="dxa"/>
            <w:tcBorders>
              <w:top w:val="nil"/>
              <w:left w:val="nil"/>
              <w:bottom w:val="nil"/>
              <w:right w:val="nil"/>
            </w:tcBorders>
            <w:vAlign w:val="center"/>
            <w:hideMark/>
          </w:tcPr>
          <w:p w14:paraId="3D074849" w14:textId="77777777" w:rsidR="000D7766" w:rsidRPr="00E75C6B" w:rsidRDefault="000D7766">
            <w:pPr>
              <w:jc w:val="center"/>
              <w:rPr>
                <w:rFonts w:ascii="Calibri" w:hAnsi="Calibri" w:cs="Calibri"/>
                <w:color w:val="000000"/>
                <w:sz w:val="16"/>
                <w:szCs w:val="16"/>
              </w:rPr>
            </w:pPr>
            <w:r w:rsidRPr="00E75C6B">
              <w:rPr>
                <w:rFonts w:ascii="Calibri" w:hAnsi="Calibri" w:cs="Calibri"/>
                <w:color w:val="000000"/>
                <w:sz w:val="16"/>
                <w:szCs w:val="16"/>
              </w:rPr>
              <w:t>£</w:t>
            </w:r>
          </w:p>
        </w:tc>
        <w:tc>
          <w:tcPr>
            <w:tcW w:w="933" w:type="dxa"/>
            <w:tcBorders>
              <w:top w:val="nil"/>
              <w:left w:val="nil"/>
              <w:bottom w:val="nil"/>
              <w:right w:val="nil"/>
            </w:tcBorders>
            <w:vAlign w:val="center"/>
            <w:hideMark/>
          </w:tcPr>
          <w:p w14:paraId="5B6CF714" w14:textId="77777777" w:rsidR="000D7766" w:rsidRPr="00E75C6B" w:rsidRDefault="000D7766">
            <w:pPr>
              <w:jc w:val="center"/>
              <w:rPr>
                <w:rFonts w:ascii="Calibri" w:hAnsi="Calibri" w:cs="Calibri"/>
                <w:color w:val="000000"/>
                <w:sz w:val="16"/>
                <w:szCs w:val="16"/>
              </w:rPr>
            </w:pPr>
            <w:r w:rsidRPr="00E75C6B">
              <w:rPr>
                <w:rFonts w:ascii="Calibri" w:hAnsi="Calibri" w:cs="Calibri"/>
                <w:color w:val="000000"/>
                <w:sz w:val="16"/>
                <w:szCs w:val="16"/>
              </w:rPr>
              <w:t>£</w:t>
            </w:r>
          </w:p>
        </w:tc>
        <w:tc>
          <w:tcPr>
            <w:tcW w:w="966" w:type="dxa"/>
            <w:tcBorders>
              <w:top w:val="nil"/>
              <w:left w:val="nil"/>
              <w:bottom w:val="nil"/>
              <w:right w:val="nil"/>
            </w:tcBorders>
            <w:vAlign w:val="center"/>
            <w:hideMark/>
          </w:tcPr>
          <w:p w14:paraId="7E4F9CF1" w14:textId="77777777" w:rsidR="000D7766" w:rsidRPr="00E75C6B" w:rsidRDefault="000D7766">
            <w:pPr>
              <w:jc w:val="center"/>
              <w:rPr>
                <w:rFonts w:ascii="Calibri" w:hAnsi="Calibri" w:cs="Calibri"/>
                <w:color w:val="000000"/>
                <w:sz w:val="16"/>
                <w:szCs w:val="16"/>
              </w:rPr>
            </w:pPr>
            <w:r w:rsidRPr="00E75C6B">
              <w:rPr>
                <w:rFonts w:ascii="Calibri" w:hAnsi="Calibri" w:cs="Calibri"/>
                <w:color w:val="000000"/>
                <w:sz w:val="16"/>
                <w:szCs w:val="16"/>
              </w:rPr>
              <w:t>£</w:t>
            </w:r>
          </w:p>
        </w:tc>
      </w:tr>
      <w:tr w:rsidR="005B5BDE" w14:paraId="3A9E960F" w14:textId="77777777" w:rsidTr="00371F32">
        <w:trPr>
          <w:gridAfter w:val="1"/>
          <w:wAfter w:w="12" w:type="dxa"/>
          <w:trHeight w:val="50"/>
        </w:trPr>
        <w:tc>
          <w:tcPr>
            <w:tcW w:w="3828" w:type="dxa"/>
            <w:tcBorders>
              <w:top w:val="nil"/>
              <w:left w:val="nil"/>
              <w:bottom w:val="nil"/>
              <w:right w:val="nil"/>
            </w:tcBorders>
            <w:vAlign w:val="center"/>
            <w:hideMark/>
          </w:tcPr>
          <w:p w14:paraId="1E41942C" w14:textId="674BF5D0" w:rsidR="005B5BDE" w:rsidRPr="00E75C6B" w:rsidRDefault="005B5BDE" w:rsidP="005B5BDE">
            <w:pPr>
              <w:rPr>
                <w:rFonts w:ascii="Calibri" w:hAnsi="Calibri" w:cs="Calibri"/>
                <w:b/>
                <w:bCs/>
                <w:color w:val="000000"/>
                <w:sz w:val="16"/>
                <w:szCs w:val="16"/>
              </w:rPr>
            </w:pPr>
            <w:r w:rsidRPr="00E75C6B">
              <w:rPr>
                <w:rFonts w:ascii="Calibri" w:hAnsi="Calibri" w:cs="Calibri"/>
                <w:b/>
                <w:bCs/>
                <w:color w:val="000000"/>
                <w:sz w:val="16"/>
                <w:szCs w:val="16"/>
              </w:rPr>
              <w:t xml:space="preserve">As </w:t>
            </w:r>
            <w:proofErr w:type="gramStart"/>
            <w:r w:rsidRPr="00E75C6B">
              <w:rPr>
                <w:rFonts w:ascii="Calibri" w:hAnsi="Calibri" w:cs="Calibri"/>
                <w:b/>
                <w:bCs/>
                <w:color w:val="000000"/>
                <w:sz w:val="16"/>
                <w:szCs w:val="16"/>
              </w:rPr>
              <w:t>at</w:t>
            </w:r>
            <w:proofErr w:type="gramEnd"/>
            <w:r w:rsidRPr="00E75C6B">
              <w:rPr>
                <w:rFonts w:ascii="Calibri" w:hAnsi="Calibri" w:cs="Calibri"/>
                <w:b/>
                <w:bCs/>
                <w:color w:val="000000"/>
                <w:sz w:val="16"/>
                <w:szCs w:val="16"/>
              </w:rPr>
              <w:t xml:space="preserve"> 30 June 2023</w:t>
            </w:r>
          </w:p>
        </w:tc>
        <w:tc>
          <w:tcPr>
            <w:tcW w:w="541" w:type="dxa"/>
            <w:tcBorders>
              <w:top w:val="nil"/>
              <w:left w:val="nil"/>
              <w:bottom w:val="nil"/>
              <w:right w:val="nil"/>
            </w:tcBorders>
            <w:vAlign w:val="bottom"/>
            <w:hideMark/>
          </w:tcPr>
          <w:p w14:paraId="54DE300E" w14:textId="77777777" w:rsidR="005B5BDE" w:rsidRPr="00E75C6B" w:rsidRDefault="005B5BDE" w:rsidP="005B5BDE">
            <w:pPr>
              <w:rPr>
                <w:rFonts w:ascii="Calibri" w:hAnsi="Calibri" w:cs="Calibri"/>
                <w:b/>
                <w:bCs/>
                <w:color w:val="000000"/>
                <w:sz w:val="16"/>
                <w:szCs w:val="16"/>
              </w:rPr>
            </w:pPr>
          </w:p>
        </w:tc>
        <w:tc>
          <w:tcPr>
            <w:tcW w:w="751" w:type="dxa"/>
            <w:tcBorders>
              <w:top w:val="nil"/>
              <w:left w:val="nil"/>
              <w:bottom w:val="double" w:sz="6" w:space="0" w:color="auto"/>
              <w:right w:val="nil"/>
            </w:tcBorders>
            <w:vAlign w:val="bottom"/>
            <w:hideMark/>
          </w:tcPr>
          <w:p w14:paraId="6AE65B48" w14:textId="000584EF" w:rsidR="005B5BDE" w:rsidRPr="00E75C6B" w:rsidRDefault="005B5BDE" w:rsidP="005B5BDE">
            <w:pPr>
              <w:jc w:val="right"/>
              <w:rPr>
                <w:rFonts w:ascii="Calibri" w:hAnsi="Calibri" w:cs="Calibri"/>
                <w:b/>
                <w:bCs/>
                <w:color w:val="000000"/>
                <w:sz w:val="16"/>
                <w:szCs w:val="16"/>
              </w:rPr>
            </w:pPr>
            <w:r w:rsidRPr="00E75C6B">
              <w:rPr>
                <w:rFonts w:ascii="Calibri" w:hAnsi="Calibri" w:cs="Calibri"/>
                <w:b/>
                <w:bCs/>
                <w:color w:val="000000"/>
                <w:sz w:val="16"/>
                <w:szCs w:val="16"/>
              </w:rPr>
              <w:t xml:space="preserve">           359,997 </w:t>
            </w:r>
          </w:p>
        </w:tc>
        <w:tc>
          <w:tcPr>
            <w:tcW w:w="873" w:type="dxa"/>
            <w:tcBorders>
              <w:top w:val="nil"/>
              <w:left w:val="nil"/>
              <w:bottom w:val="double" w:sz="6" w:space="0" w:color="auto"/>
              <w:right w:val="nil"/>
            </w:tcBorders>
            <w:vAlign w:val="bottom"/>
            <w:hideMark/>
          </w:tcPr>
          <w:p w14:paraId="2248BCF6" w14:textId="41EAF5B7" w:rsidR="005B5BDE" w:rsidRPr="00E75C6B" w:rsidRDefault="005B5BDE" w:rsidP="005B5BDE">
            <w:pPr>
              <w:jc w:val="right"/>
              <w:rPr>
                <w:rFonts w:ascii="Calibri" w:hAnsi="Calibri" w:cs="Calibri"/>
                <w:b/>
                <w:bCs/>
                <w:color w:val="000000"/>
                <w:sz w:val="16"/>
                <w:szCs w:val="16"/>
              </w:rPr>
            </w:pPr>
            <w:r w:rsidRPr="00E75C6B">
              <w:rPr>
                <w:rFonts w:ascii="Calibri" w:hAnsi="Calibri" w:cs="Calibri"/>
                <w:b/>
                <w:bCs/>
                <w:color w:val="000000"/>
                <w:sz w:val="16"/>
                <w:szCs w:val="16"/>
              </w:rPr>
              <w:t xml:space="preserve">        6,495,541 </w:t>
            </w:r>
          </w:p>
        </w:tc>
        <w:tc>
          <w:tcPr>
            <w:tcW w:w="816" w:type="dxa"/>
            <w:tcBorders>
              <w:top w:val="nil"/>
              <w:left w:val="nil"/>
              <w:bottom w:val="double" w:sz="6" w:space="0" w:color="auto"/>
              <w:right w:val="nil"/>
            </w:tcBorders>
            <w:vAlign w:val="bottom"/>
            <w:hideMark/>
          </w:tcPr>
          <w:p w14:paraId="5B86011B" w14:textId="76E161CD" w:rsidR="005B5BDE" w:rsidRPr="00E75C6B" w:rsidRDefault="005B5BDE" w:rsidP="005B5BDE">
            <w:pPr>
              <w:jc w:val="right"/>
              <w:rPr>
                <w:rFonts w:ascii="Calibri" w:hAnsi="Calibri" w:cs="Calibri"/>
                <w:b/>
                <w:bCs/>
                <w:color w:val="000000"/>
                <w:sz w:val="16"/>
                <w:szCs w:val="16"/>
              </w:rPr>
            </w:pPr>
            <w:r w:rsidRPr="00E75C6B">
              <w:rPr>
                <w:rFonts w:ascii="Calibri" w:hAnsi="Calibri" w:cs="Calibri"/>
                <w:b/>
                <w:bCs/>
                <w:color w:val="000000"/>
                <w:sz w:val="16"/>
                <w:szCs w:val="16"/>
              </w:rPr>
              <w:t xml:space="preserve">             47,392 </w:t>
            </w:r>
          </w:p>
        </w:tc>
        <w:tc>
          <w:tcPr>
            <w:tcW w:w="966" w:type="dxa"/>
            <w:tcBorders>
              <w:top w:val="nil"/>
              <w:left w:val="nil"/>
              <w:bottom w:val="double" w:sz="6" w:space="0" w:color="auto"/>
              <w:right w:val="nil"/>
            </w:tcBorders>
            <w:vAlign w:val="bottom"/>
            <w:hideMark/>
          </w:tcPr>
          <w:p w14:paraId="3EE55D8C" w14:textId="12A2B752" w:rsidR="005B5BDE" w:rsidRPr="00E75C6B" w:rsidRDefault="005B5BDE" w:rsidP="005B5BDE">
            <w:pPr>
              <w:jc w:val="right"/>
              <w:rPr>
                <w:rFonts w:ascii="Calibri" w:hAnsi="Calibri" w:cs="Calibri"/>
                <w:b/>
                <w:bCs/>
                <w:color w:val="000000"/>
                <w:sz w:val="16"/>
                <w:szCs w:val="16"/>
              </w:rPr>
            </w:pPr>
            <w:r w:rsidRPr="00E75C6B">
              <w:rPr>
                <w:rFonts w:ascii="Calibri" w:hAnsi="Calibri" w:cs="Calibri"/>
                <w:b/>
                <w:bCs/>
                <w:color w:val="000000"/>
                <w:sz w:val="16"/>
                <w:szCs w:val="16"/>
              </w:rPr>
              <w:t xml:space="preserve">     (7,197,430) </w:t>
            </w:r>
          </w:p>
        </w:tc>
        <w:tc>
          <w:tcPr>
            <w:tcW w:w="799" w:type="dxa"/>
            <w:tcBorders>
              <w:top w:val="nil"/>
              <w:left w:val="nil"/>
              <w:bottom w:val="double" w:sz="6" w:space="0" w:color="auto"/>
              <w:right w:val="nil"/>
            </w:tcBorders>
            <w:vAlign w:val="bottom"/>
            <w:hideMark/>
          </w:tcPr>
          <w:p w14:paraId="00429D8E" w14:textId="7647A6D8" w:rsidR="005B5BDE" w:rsidRPr="00E75C6B" w:rsidRDefault="005B5BDE" w:rsidP="005B5BDE">
            <w:pPr>
              <w:jc w:val="right"/>
              <w:rPr>
                <w:rFonts w:ascii="Calibri" w:hAnsi="Calibri" w:cs="Calibri"/>
                <w:b/>
                <w:bCs/>
                <w:color w:val="000000"/>
                <w:sz w:val="16"/>
                <w:szCs w:val="16"/>
              </w:rPr>
            </w:pPr>
            <w:r w:rsidRPr="00E75C6B">
              <w:rPr>
                <w:rFonts w:ascii="Calibri" w:hAnsi="Calibri" w:cs="Calibri"/>
                <w:b/>
                <w:bCs/>
                <w:color w:val="000000"/>
                <w:sz w:val="16"/>
                <w:szCs w:val="16"/>
              </w:rPr>
              <w:t xml:space="preserve">           (17,528) </w:t>
            </w:r>
          </w:p>
        </w:tc>
        <w:tc>
          <w:tcPr>
            <w:tcW w:w="933" w:type="dxa"/>
            <w:tcBorders>
              <w:top w:val="nil"/>
              <w:left w:val="nil"/>
              <w:bottom w:val="double" w:sz="6" w:space="0" w:color="auto"/>
              <w:right w:val="nil"/>
            </w:tcBorders>
            <w:vAlign w:val="bottom"/>
            <w:hideMark/>
          </w:tcPr>
          <w:p w14:paraId="16A2EDF6" w14:textId="530F038C" w:rsidR="005B5BDE" w:rsidRPr="00E75C6B" w:rsidRDefault="005B5BDE" w:rsidP="005B5BDE">
            <w:pPr>
              <w:jc w:val="right"/>
              <w:rPr>
                <w:rFonts w:ascii="Calibri" w:hAnsi="Calibri" w:cs="Calibri"/>
                <w:b/>
                <w:bCs/>
                <w:color w:val="000000"/>
                <w:sz w:val="16"/>
                <w:szCs w:val="16"/>
              </w:rPr>
            </w:pPr>
            <w:r w:rsidRPr="00E75C6B">
              <w:rPr>
                <w:rFonts w:ascii="Calibri" w:hAnsi="Calibri" w:cs="Calibri"/>
                <w:b/>
                <w:bCs/>
                <w:color w:val="000000"/>
                <w:sz w:val="16"/>
                <w:szCs w:val="16"/>
              </w:rPr>
              <w:t xml:space="preserve">                       -   </w:t>
            </w:r>
          </w:p>
        </w:tc>
        <w:tc>
          <w:tcPr>
            <w:tcW w:w="966" w:type="dxa"/>
            <w:tcBorders>
              <w:top w:val="nil"/>
              <w:left w:val="nil"/>
              <w:bottom w:val="double" w:sz="6" w:space="0" w:color="auto"/>
              <w:right w:val="nil"/>
            </w:tcBorders>
            <w:vAlign w:val="bottom"/>
            <w:hideMark/>
          </w:tcPr>
          <w:p w14:paraId="038FB1A4" w14:textId="0399B2D6" w:rsidR="005B5BDE" w:rsidRPr="00E75C6B" w:rsidRDefault="005B5BDE" w:rsidP="005B5BDE">
            <w:pPr>
              <w:jc w:val="right"/>
              <w:rPr>
                <w:rFonts w:ascii="Calibri" w:hAnsi="Calibri" w:cs="Calibri"/>
                <w:b/>
                <w:bCs/>
                <w:color w:val="000000"/>
                <w:sz w:val="16"/>
                <w:szCs w:val="16"/>
              </w:rPr>
            </w:pPr>
            <w:r w:rsidRPr="00E75C6B">
              <w:rPr>
                <w:rFonts w:ascii="Calibri" w:hAnsi="Calibri" w:cs="Calibri"/>
                <w:b/>
                <w:bCs/>
                <w:color w:val="000000"/>
                <w:sz w:val="16"/>
                <w:szCs w:val="16"/>
              </w:rPr>
              <w:t xml:space="preserve">        (312,028) </w:t>
            </w:r>
          </w:p>
        </w:tc>
      </w:tr>
      <w:tr w:rsidR="005B5BDE" w14:paraId="7BA1D8AD" w14:textId="77777777" w:rsidTr="00371F32">
        <w:trPr>
          <w:gridAfter w:val="1"/>
          <w:wAfter w:w="12" w:type="dxa"/>
          <w:trHeight w:val="50"/>
        </w:trPr>
        <w:tc>
          <w:tcPr>
            <w:tcW w:w="3828" w:type="dxa"/>
            <w:tcBorders>
              <w:top w:val="nil"/>
              <w:left w:val="nil"/>
              <w:bottom w:val="nil"/>
              <w:right w:val="nil"/>
            </w:tcBorders>
            <w:vAlign w:val="center"/>
            <w:hideMark/>
          </w:tcPr>
          <w:p w14:paraId="70EF934C" w14:textId="37211D5E" w:rsidR="005B5BDE" w:rsidRPr="00E75C6B" w:rsidRDefault="005B5BDE" w:rsidP="005B5BDE">
            <w:pPr>
              <w:rPr>
                <w:rFonts w:ascii="Calibri" w:hAnsi="Calibri" w:cs="Calibri"/>
                <w:color w:val="000000"/>
                <w:sz w:val="16"/>
                <w:szCs w:val="16"/>
              </w:rPr>
            </w:pPr>
            <w:r w:rsidRPr="00E75C6B">
              <w:rPr>
                <w:rFonts w:ascii="Calibri" w:hAnsi="Calibri" w:cs="Calibri"/>
                <w:color w:val="000000"/>
                <w:sz w:val="16"/>
                <w:szCs w:val="16"/>
              </w:rPr>
              <w:t>Loss for the period</w:t>
            </w:r>
          </w:p>
        </w:tc>
        <w:tc>
          <w:tcPr>
            <w:tcW w:w="541" w:type="dxa"/>
            <w:tcBorders>
              <w:top w:val="nil"/>
              <w:left w:val="nil"/>
              <w:bottom w:val="nil"/>
              <w:right w:val="nil"/>
            </w:tcBorders>
            <w:vAlign w:val="bottom"/>
            <w:hideMark/>
          </w:tcPr>
          <w:p w14:paraId="31F2B276" w14:textId="77777777" w:rsidR="005B5BDE" w:rsidRPr="00E75C6B" w:rsidRDefault="005B5BDE" w:rsidP="005B5BDE">
            <w:pPr>
              <w:rPr>
                <w:rFonts w:ascii="Calibri" w:hAnsi="Calibri" w:cs="Calibri"/>
                <w:color w:val="000000"/>
                <w:sz w:val="16"/>
                <w:szCs w:val="16"/>
              </w:rPr>
            </w:pPr>
          </w:p>
        </w:tc>
        <w:tc>
          <w:tcPr>
            <w:tcW w:w="751" w:type="dxa"/>
            <w:tcBorders>
              <w:top w:val="nil"/>
              <w:left w:val="nil"/>
              <w:bottom w:val="nil"/>
              <w:right w:val="nil"/>
            </w:tcBorders>
            <w:vAlign w:val="bottom"/>
            <w:hideMark/>
          </w:tcPr>
          <w:p w14:paraId="46B5296A" w14:textId="505D24E9"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nil"/>
              <w:left w:val="nil"/>
              <w:bottom w:val="nil"/>
              <w:right w:val="nil"/>
            </w:tcBorders>
            <w:vAlign w:val="bottom"/>
            <w:hideMark/>
          </w:tcPr>
          <w:p w14:paraId="2F02AB77" w14:textId="4D7A455F"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bottom w:val="nil"/>
              <w:right w:val="nil"/>
            </w:tcBorders>
            <w:vAlign w:val="bottom"/>
            <w:hideMark/>
          </w:tcPr>
          <w:p w14:paraId="1478B38C" w14:textId="0DC4BDC5"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nil"/>
              <w:right w:val="nil"/>
            </w:tcBorders>
            <w:vAlign w:val="bottom"/>
            <w:hideMark/>
          </w:tcPr>
          <w:p w14:paraId="758CC7FD" w14:textId="4DCBA977"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(944,333) </w:t>
            </w:r>
          </w:p>
        </w:tc>
        <w:tc>
          <w:tcPr>
            <w:tcW w:w="799" w:type="dxa"/>
            <w:tcBorders>
              <w:top w:val="nil"/>
              <w:left w:val="nil"/>
              <w:bottom w:val="nil"/>
              <w:right w:val="nil"/>
            </w:tcBorders>
            <w:vAlign w:val="bottom"/>
            <w:hideMark/>
          </w:tcPr>
          <w:p w14:paraId="34E135B7" w14:textId="09719882"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nil"/>
              <w:left w:val="nil"/>
              <w:bottom w:val="nil"/>
              <w:right w:val="nil"/>
            </w:tcBorders>
            <w:vAlign w:val="bottom"/>
            <w:hideMark/>
          </w:tcPr>
          <w:p w14:paraId="3ED66A3F" w14:textId="6F173667"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nil"/>
              <w:right w:val="nil"/>
            </w:tcBorders>
            <w:vAlign w:val="bottom"/>
            <w:hideMark/>
          </w:tcPr>
          <w:p w14:paraId="42B6D8A4" w14:textId="4E6FD388"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(944,333) </w:t>
            </w:r>
          </w:p>
        </w:tc>
      </w:tr>
      <w:tr w:rsidR="005B5BDE" w14:paraId="616A39DB" w14:textId="77777777" w:rsidTr="00371F32">
        <w:trPr>
          <w:gridAfter w:val="1"/>
          <w:wAfter w:w="12" w:type="dxa"/>
          <w:trHeight w:val="50"/>
        </w:trPr>
        <w:tc>
          <w:tcPr>
            <w:tcW w:w="3828" w:type="dxa"/>
            <w:tcBorders>
              <w:top w:val="nil"/>
              <w:left w:val="nil"/>
              <w:bottom w:val="nil"/>
              <w:right w:val="nil"/>
            </w:tcBorders>
            <w:vAlign w:val="center"/>
            <w:hideMark/>
          </w:tcPr>
          <w:p w14:paraId="0B026188" w14:textId="77B7AE75" w:rsidR="005B5BDE" w:rsidRPr="00E75C6B" w:rsidRDefault="005B5BDE" w:rsidP="005B5BDE">
            <w:pPr>
              <w:rPr>
                <w:rFonts w:ascii="Calibri" w:hAnsi="Calibri" w:cs="Calibri"/>
                <w:color w:val="000000"/>
                <w:sz w:val="16"/>
                <w:szCs w:val="16"/>
              </w:rPr>
            </w:pPr>
            <w:r w:rsidRPr="00E75C6B">
              <w:rPr>
                <w:rFonts w:ascii="Calibri" w:hAnsi="Calibri" w:cs="Calibri"/>
                <w:color w:val="000000"/>
                <w:sz w:val="16"/>
                <w:szCs w:val="16"/>
              </w:rPr>
              <w:t>Translation differences</w:t>
            </w:r>
          </w:p>
        </w:tc>
        <w:tc>
          <w:tcPr>
            <w:tcW w:w="541" w:type="dxa"/>
            <w:tcBorders>
              <w:top w:val="nil"/>
              <w:left w:val="nil"/>
              <w:bottom w:val="nil"/>
              <w:right w:val="nil"/>
            </w:tcBorders>
            <w:vAlign w:val="bottom"/>
            <w:hideMark/>
          </w:tcPr>
          <w:p w14:paraId="75645B78" w14:textId="77777777" w:rsidR="005B5BDE" w:rsidRPr="00E75C6B" w:rsidRDefault="005B5BDE" w:rsidP="005B5BDE">
            <w:pPr>
              <w:rPr>
                <w:rFonts w:ascii="Calibri" w:hAnsi="Calibri" w:cs="Calibri"/>
                <w:color w:val="000000"/>
                <w:sz w:val="16"/>
                <w:szCs w:val="16"/>
              </w:rPr>
            </w:pPr>
          </w:p>
        </w:tc>
        <w:tc>
          <w:tcPr>
            <w:tcW w:w="751" w:type="dxa"/>
            <w:tcBorders>
              <w:top w:val="nil"/>
              <w:left w:val="nil"/>
              <w:bottom w:val="single" w:sz="4" w:space="0" w:color="auto"/>
              <w:right w:val="nil"/>
            </w:tcBorders>
            <w:vAlign w:val="bottom"/>
            <w:hideMark/>
          </w:tcPr>
          <w:p w14:paraId="26160C39" w14:textId="6BB80514"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nil"/>
              <w:left w:val="nil"/>
              <w:bottom w:val="single" w:sz="4" w:space="0" w:color="auto"/>
              <w:right w:val="nil"/>
            </w:tcBorders>
            <w:vAlign w:val="bottom"/>
            <w:hideMark/>
          </w:tcPr>
          <w:p w14:paraId="36DFA37A" w14:textId="79E6FE0F"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bottom w:val="single" w:sz="4" w:space="0" w:color="auto"/>
              <w:right w:val="nil"/>
            </w:tcBorders>
            <w:vAlign w:val="bottom"/>
            <w:hideMark/>
          </w:tcPr>
          <w:p w14:paraId="3C8F3EB6" w14:textId="744950DC"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5E659938" w14:textId="682F483C"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nil"/>
              <w:left w:val="nil"/>
              <w:bottom w:val="single" w:sz="4" w:space="0" w:color="auto"/>
              <w:right w:val="nil"/>
            </w:tcBorders>
            <w:vAlign w:val="bottom"/>
            <w:hideMark/>
          </w:tcPr>
          <w:p w14:paraId="7AB3CFA8" w14:textId="1EB2F177"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711 </w:t>
            </w:r>
          </w:p>
        </w:tc>
        <w:tc>
          <w:tcPr>
            <w:tcW w:w="933" w:type="dxa"/>
            <w:tcBorders>
              <w:top w:val="nil"/>
              <w:left w:val="nil"/>
              <w:bottom w:val="single" w:sz="4" w:space="0" w:color="auto"/>
              <w:right w:val="nil"/>
            </w:tcBorders>
            <w:vAlign w:val="bottom"/>
            <w:hideMark/>
          </w:tcPr>
          <w:p w14:paraId="5F3269D3" w14:textId="04DB3B69"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2C129EFE" w14:textId="5BDFD43A"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711 </w:t>
            </w:r>
          </w:p>
        </w:tc>
      </w:tr>
      <w:tr w:rsidR="005B5BDE" w14:paraId="0F175228" w14:textId="77777777" w:rsidTr="00371F32">
        <w:trPr>
          <w:gridAfter w:val="1"/>
          <w:wAfter w:w="12" w:type="dxa"/>
          <w:trHeight w:val="50"/>
        </w:trPr>
        <w:tc>
          <w:tcPr>
            <w:tcW w:w="3828" w:type="dxa"/>
            <w:tcBorders>
              <w:top w:val="nil"/>
              <w:left w:val="nil"/>
              <w:bottom w:val="nil"/>
              <w:right w:val="nil"/>
            </w:tcBorders>
            <w:vAlign w:val="center"/>
            <w:hideMark/>
          </w:tcPr>
          <w:p w14:paraId="433A809E" w14:textId="346F7EEB" w:rsidR="005B5BDE" w:rsidRPr="00E75C6B" w:rsidRDefault="005B5BDE" w:rsidP="005B5BDE">
            <w:pPr>
              <w:rPr>
                <w:rFonts w:ascii="Calibri" w:hAnsi="Calibri" w:cs="Calibri"/>
                <w:color w:val="000000"/>
                <w:sz w:val="16"/>
                <w:szCs w:val="16"/>
              </w:rPr>
            </w:pPr>
            <w:r w:rsidRPr="00E75C6B">
              <w:rPr>
                <w:rFonts w:ascii="Calibri" w:hAnsi="Calibri" w:cs="Calibri"/>
                <w:color w:val="000000"/>
                <w:sz w:val="16"/>
                <w:szCs w:val="16"/>
              </w:rPr>
              <w:t>Total comprehensive income</w:t>
            </w:r>
          </w:p>
        </w:tc>
        <w:tc>
          <w:tcPr>
            <w:tcW w:w="541" w:type="dxa"/>
            <w:tcBorders>
              <w:top w:val="nil"/>
              <w:left w:val="nil"/>
              <w:bottom w:val="nil"/>
              <w:right w:val="nil"/>
            </w:tcBorders>
            <w:vAlign w:val="bottom"/>
            <w:hideMark/>
          </w:tcPr>
          <w:p w14:paraId="3665031E" w14:textId="77777777" w:rsidR="005B5BDE" w:rsidRPr="00E75C6B" w:rsidRDefault="005B5BDE" w:rsidP="005B5BDE">
            <w:pPr>
              <w:rPr>
                <w:rFonts w:ascii="Calibri" w:hAnsi="Calibri" w:cs="Calibri"/>
                <w:color w:val="000000"/>
                <w:sz w:val="16"/>
                <w:szCs w:val="16"/>
              </w:rPr>
            </w:pPr>
          </w:p>
        </w:tc>
        <w:tc>
          <w:tcPr>
            <w:tcW w:w="751" w:type="dxa"/>
            <w:tcBorders>
              <w:top w:val="nil"/>
              <w:left w:val="nil"/>
              <w:bottom w:val="nil"/>
              <w:right w:val="nil"/>
            </w:tcBorders>
            <w:vAlign w:val="bottom"/>
            <w:hideMark/>
          </w:tcPr>
          <w:p w14:paraId="5C3567F2" w14:textId="1AE90C92"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nil"/>
              <w:left w:val="nil"/>
              <w:bottom w:val="nil"/>
              <w:right w:val="nil"/>
            </w:tcBorders>
            <w:vAlign w:val="bottom"/>
            <w:hideMark/>
          </w:tcPr>
          <w:p w14:paraId="07E184C9" w14:textId="3AB592AE"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bottom w:val="nil"/>
              <w:right w:val="nil"/>
            </w:tcBorders>
            <w:vAlign w:val="bottom"/>
            <w:hideMark/>
          </w:tcPr>
          <w:p w14:paraId="71AFCCA3" w14:textId="4FE61FFC"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nil"/>
              <w:right w:val="nil"/>
            </w:tcBorders>
            <w:vAlign w:val="bottom"/>
            <w:hideMark/>
          </w:tcPr>
          <w:p w14:paraId="004A7D35" w14:textId="41B443C2"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(944,333) </w:t>
            </w:r>
          </w:p>
        </w:tc>
        <w:tc>
          <w:tcPr>
            <w:tcW w:w="799" w:type="dxa"/>
            <w:tcBorders>
              <w:top w:val="nil"/>
              <w:left w:val="nil"/>
              <w:bottom w:val="nil"/>
              <w:right w:val="nil"/>
            </w:tcBorders>
            <w:vAlign w:val="bottom"/>
            <w:hideMark/>
          </w:tcPr>
          <w:p w14:paraId="44B214A0" w14:textId="5A025B9E"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711 </w:t>
            </w:r>
          </w:p>
        </w:tc>
        <w:tc>
          <w:tcPr>
            <w:tcW w:w="933" w:type="dxa"/>
            <w:tcBorders>
              <w:top w:val="nil"/>
              <w:left w:val="nil"/>
              <w:bottom w:val="nil"/>
              <w:right w:val="nil"/>
            </w:tcBorders>
            <w:vAlign w:val="bottom"/>
            <w:hideMark/>
          </w:tcPr>
          <w:p w14:paraId="7ECE04B5" w14:textId="30BB3BDA"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nil"/>
              <w:right w:val="nil"/>
            </w:tcBorders>
            <w:vAlign w:val="bottom"/>
            <w:hideMark/>
          </w:tcPr>
          <w:p w14:paraId="40978007" w14:textId="3CE06638"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(943,622) </w:t>
            </w:r>
          </w:p>
        </w:tc>
      </w:tr>
      <w:tr w:rsidR="005B5BDE" w14:paraId="399CEFD5" w14:textId="77777777" w:rsidTr="00487C6A">
        <w:trPr>
          <w:gridAfter w:val="1"/>
          <w:wAfter w:w="12" w:type="dxa"/>
          <w:trHeight w:val="50"/>
        </w:trPr>
        <w:tc>
          <w:tcPr>
            <w:tcW w:w="3828" w:type="dxa"/>
            <w:tcBorders>
              <w:top w:val="nil"/>
              <w:left w:val="nil"/>
              <w:bottom w:val="nil"/>
              <w:right w:val="nil"/>
            </w:tcBorders>
            <w:vAlign w:val="center"/>
            <w:hideMark/>
          </w:tcPr>
          <w:p w14:paraId="0CB77232" w14:textId="2C5AA348" w:rsidR="005B5BDE" w:rsidRPr="00E75C6B" w:rsidRDefault="005B5BDE" w:rsidP="005B5BDE">
            <w:pPr>
              <w:rPr>
                <w:rFonts w:ascii="Calibri" w:hAnsi="Calibri" w:cs="Calibri"/>
                <w:color w:val="000000"/>
                <w:sz w:val="16"/>
                <w:szCs w:val="16"/>
              </w:rPr>
            </w:pPr>
            <w:r w:rsidRPr="00E75C6B">
              <w:rPr>
                <w:rFonts w:ascii="Calibri" w:hAnsi="Calibri" w:cs="Calibri"/>
                <w:color w:val="000000"/>
                <w:sz w:val="16"/>
                <w:szCs w:val="16"/>
              </w:rPr>
              <w:t>Share option charge</w:t>
            </w:r>
          </w:p>
        </w:tc>
        <w:tc>
          <w:tcPr>
            <w:tcW w:w="541" w:type="dxa"/>
            <w:tcBorders>
              <w:top w:val="nil"/>
              <w:left w:val="nil"/>
              <w:bottom w:val="nil"/>
              <w:right w:val="nil"/>
            </w:tcBorders>
            <w:vAlign w:val="bottom"/>
            <w:hideMark/>
          </w:tcPr>
          <w:p w14:paraId="74A49B56" w14:textId="77777777" w:rsidR="005B5BDE" w:rsidRPr="00E75C6B" w:rsidRDefault="005B5BDE" w:rsidP="005B5BDE">
            <w:pPr>
              <w:rPr>
                <w:rFonts w:ascii="Calibri" w:hAnsi="Calibri" w:cs="Calibri"/>
                <w:color w:val="000000"/>
                <w:sz w:val="16"/>
                <w:szCs w:val="16"/>
              </w:rPr>
            </w:pPr>
          </w:p>
        </w:tc>
        <w:tc>
          <w:tcPr>
            <w:tcW w:w="751" w:type="dxa"/>
            <w:tcBorders>
              <w:top w:val="nil"/>
              <w:left w:val="nil"/>
              <w:right w:val="nil"/>
            </w:tcBorders>
            <w:vAlign w:val="bottom"/>
            <w:hideMark/>
          </w:tcPr>
          <w:p w14:paraId="69E834C4" w14:textId="2C36BAA1" w:rsidR="005B5BDE" w:rsidRPr="00E75C6B" w:rsidRDefault="005B5BDE" w:rsidP="005B5BDE">
            <w:pPr>
              <w:jc w:val="right"/>
              <w:rPr>
                <w:color w:val="000000"/>
                <w:sz w:val="16"/>
                <w:szCs w:val="16"/>
              </w:rPr>
            </w:pPr>
          </w:p>
        </w:tc>
        <w:tc>
          <w:tcPr>
            <w:tcW w:w="873" w:type="dxa"/>
            <w:tcBorders>
              <w:top w:val="nil"/>
              <w:left w:val="nil"/>
              <w:right w:val="nil"/>
            </w:tcBorders>
            <w:vAlign w:val="bottom"/>
            <w:hideMark/>
          </w:tcPr>
          <w:p w14:paraId="0C3D2D3B" w14:textId="55031152"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right w:val="nil"/>
            </w:tcBorders>
            <w:vAlign w:val="bottom"/>
            <w:hideMark/>
          </w:tcPr>
          <w:p w14:paraId="21FCE4BC" w14:textId="632E4279"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9,906 </w:t>
            </w:r>
          </w:p>
        </w:tc>
        <w:tc>
          <w:tcPr>
            <w:tcW w:w="966" w:type="dxa"/>
            <w:tcBorders>
              <w:top w:val="nil"/>
              <w:left w:val="nil"/>
              <w:right w:val="nil"/>
            </w:tcBorders>
            <w:vAlign w:val="bottom"/>
            <w:hideMark/>
          </w:tcPr>
          <w:p w14:paraId="7DDFD1E4" w14:textId="5697384B"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nil"/>
              <w:left w:val="nil"/>
              <w:right w:val="nil"/>
            </w:tcBorders>
            <w:vAlign w:val="bottom"/>
            <w:hideMark/>
          </w:tcPr>
          <w:p w14:paraId="0E84109E" w14:textId="6F8139CC"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nil"/>
              <w:left w:val="nil"/>
              <w:right w:val="nil"/>
            </w:tcBorders>
            <w:vAlign w:val="bottom"/>
            <w:hideMark/>
          </w:tcPr>
          <w:p w14:paraId="7B7E2961" w14:textId="6B409B07"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right w:val="nil"/>
            </w:tcBorders>
            <w:vAlign w:val="bottom"/>
            <w:hideMark/>
          </w:tcPr>
          <w:p w14:paraId="32065FFB" w14:textId="0EDEC69F"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9,906 </w:t>
            </w:r>
          </w:p>
        </w:tc>
      </w:tr>
      <w:tr w:rsidR="005B5BDE" w14:paraId="6CEE90AA" w14:textId="77777777" w:rsidTr="00487C6A">
        <w:trPr>
          <w:gridAfter w:val="1"/>
          <w:wAfter w:w="12" w:type="dxa"/>
          <w:trHeight w:val="50"/>
        </w:trPr>
        <w:tc>
          <w:tcPr>
            <w:tcW w:w="3828" w:type="dxa"/>
            <w:tcBorders>
              <w:top w:val="nil"/>
              <w:left w:val="nil"/>
              <w:bottom w:val="nil"/>
              <w:right w:val="nil"/>
            </w:tcBorders>
            <w:vAlign w:val="center"/>
            <w:hideMark/>
          </w:tcPr>
          <w:p w14:paraId="54A99B70" w14:textId="43F505E4" w:rsidR="005B5BDE" w:rsidRPr="00E75C6B" w:rsidRDefault="005B5BDE" w:rsidP="005B5BDE">
            <w:pPr>
              <w:rPr>
                <w:rFonts w:ascii="Calibri" w:hAnsi="Calibri" w:cs="Calibri"/>
                <w:color w:val="000000"/>
                <w:sz w:val="16"/>
                <w:szCs w:val="16"/>
              </w:rPr>
            </w:pPr>
            <w:r w:rsidRPr="00E75C6B">
              <w:rPr>
                <w:rFonts w:ascii="Calibri" w:hAnsi="Calibri" w:cs="Calibri"/>
                <w:color w:val="000000"/>
                <w:sz w:val="16"/>
                <w:szCs w:val="16"/>
              </w:rPr>
              <w:t>Shares issued</w:t>
            </w:r>
          </w:p>
        </w:tc>
        <w:tc>
          <w:tcPr>
            <w:tcW w:w="541" w:type="dxa"/>
            <w:tcBorders>
              <w:top w:val="nil"/>
              <w:left w:val="nil"/>
              <w:bottom w:val="nil"/>
              <w:right w:val="nil"/>
            </w:tcBorders>
            <w:vAlign w:val="bottom"/>
            <w:hideMark/>
          </w:tcPr>
          <w:p w14:paraId="09BD0875" w14:textId="77777777" w:rsidR="005B5BDE" w:rsidRPr="00E75C6B" w:rsidRDefault="005B5BDE" w:rsidP="005B5BDE">
            <w:pPr>
              <w:rPr>
                <w:rFonts w:ascii="Calibri" w:hAnsi="Calibri" w:cs="Calibri"/>
                <w:color w:val="000000"/>
                <w:sz w:val="16"/>
                <w:szCs w:val="16"/>
              </w:rPr>
            </w:pPr>
          </w:p>
        </w:tc>
        <w:tc>
          <w:tcPr>
            <w:tcW w:w="751" w:type="dxa"/>
            <w:tcBorders>
              <w:top w:val="nil"/>
              <w:left w:val="nil"/>
              <w:bottom w:val="single" w:sz="4" w:space="0" w:color="auto"/>
              <w:right w:val="nil"/>
            </w:tcBorders>
            <w:vAlign w:val="bottom"/>
            <w:hideMark/>
          </w:tcPr>
          <w:p w14:paraId="33FA3224" w14:textId="7069385A"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nil"/>
              <w:left w:val="nil"/>
              <w:bottom w:val="single" w:sz="4" w:space="0" w:color="auto"/>
              <w:right w:val="nil"/>
            </w:tcBorders>
            <w:vAlign w:val="bottom"/>
            <w:hideMark/>
          </w:tcPr>
          <w:p w14:paraId="20626D6A" w14:textId="18E98760"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bottom w:val="single" w:sz="4" w:space="0" w:color="auto"/>
              <w:right w:val="nil"/>
            </w:tcBorders>
            <w:vAlign w:val="bottom"/>
            <w:hideMark/>
          </w:tcPr>
          <w:p w14:paraId="7B0C4948" w14:textId="29E7EF1F"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21643DD4" w14:textId="77AC1C7A"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nil"/>
              <w:left w:val="nil"/>
              <w:bottom w:val="single" w:sz="4" w:space="0" w:color="auto"/>
              <w:right w:val="nil"/>
            </w:tcBorders>
            <w:vAlign w:val="bottom"/>
            <w:hideMark/>
          </w:tcPr>
          <w:p w14:paraId="1DA4AC6F" w14:textId="00EE5931"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nil"/>
              <w:left w:val="nil"/>
              <w:bottom w:val="single" w:sz="4" w:space="0" w:color="auto"/>
              <w:right w:val="nil"/>
            </w:tcBorders>
            <w:vAlign w:val="bottom"/>
            <w:hideMark/>
          </w:tcPr>
          <w:p w14:paraId="5177DD90" w14:textId="059AECCE"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7E7BC2D6" w14:textId="4CFC5EC9"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r>
      <w:tr w:rsidR="005B5BDE" w14:paraId="14B8CD3C" w14:textId="77777777" w:rsidTr="00487C6A">
        <w:trPr>
          <w:gridAfter w:val="1"/>
          <w:wAfter w:w="12" w:type="dxa"/>
          <w:trHeight w:val="50"/>
        </w:trPr>
        <w:tc>
          <w:tcPr>
            <w:tcW w:w="3828" w:type="dxa"/>
            <w:tcBorders>
              <w:top w:val="nil"/>
              <w:left w:val="nil"/>
              <w:bottom w:val="nil"/>
              <w:right w:val="nil"/>
            </w:tcBorders>
            <w:vAlign w:val="center"/>
            <w:hideMark/>
          </w:tcPr>
          <w:p w14:paraId="1730AC97" w14:textId="406AAC7D" w:rsidR="005B5BDE" w:rsidRPr="00E75C6B" w:rsidRDefault="005B5BDE" w:rsidP="005B5BDE">
            <w:pPr>
              <w:rPr>
                <w:rFonts w:ascii="Calibri" w:hAnsi="Calibri" w:cs="Calibri"/>
                <w:color w:val="000000"/>
                <w:sz w:val="16"/>
                <w:szCs w:val="16"/>
              </w:rPr>
            </w:pPr>
            <w:r w:rsidRPr="00E75C6B">
              <w:rPr>
                <w:rFonts w:ascii="Calibri" w:hAnsi="Calibri" w:cs="Calibri"/>
                <w:color w:val="000000"/>
                <w:sz w:val="16"/>
                <w:szCs w:val="16"/>
              </w:rPr>
              <w:t>Total contributions by and distributions to owners of the Company</w:t>
            </w:r>
          </w:p>
        </w:tc>
        <w:tc>
          <w:tcPr>
            <w:tcW w:w="541" w:type="dxa"/>
            <w:tcBorders>
              <w:top w:val="nil"/>
              <w:left w:val="nil"/>
              <w:bottom w:val="nil"/>
              <w:right w:val="nil"/>
            </w:tcBorders>
            <w:vAlign w:val="bottom"/>
            <w:hideMark/>
          </w:tcPr>
          <w:p w14:paraId="4159E6CF" w14:textId="77777777" w:rsidR="005B5BDE" w:rsidRPr="00E75C6B" w:rsidRDefault="005B5BDE" w:rsidP="005B5BDE">
            <w:pPr>
              <w:rPr>
                <w:rFonts w:ascii="Calibri" w:hAnsi="Calibri" w:cs="Calibri"/>
                <w:color w:val="000000"/>
                <w:sz w:val="16"/>
                <w:szCs w:val="16"/>
              </w:rPr>
            </w:pPr>
          </w:p>
        </w:tc>
        <w:tc>
          <w:tcPr>
            <w:tcW w:w="751" w:type="dxa"/>
            <w:tcBorders>
              <w:top w:val="single" w:sz="4" w:space="0" w:color="auto"/>
              <w:left w:val="nil"/>
              <w:bottom w:val="single" w:sz="4" w:space="0" w:color="auto"/>
              <w:right w:val="nil"/>
            </w:tcBorders>
            <w:vAlign w:val="bottom"/>
            <w:hideMark/>
          </w:tcPr>
          <w:p w14:paraId="30F877C1" w14:textId="50C63AC3" w:rsidR="005B5BDE" w:rsidRPr="00E75C6B" w:rsidRDefault="005B5BDE" w:rsidP="005B5BDE">
            <w:pPr>
              <w:jc w:val="right"/>
              <w:rPr>
                <w:color w:val="000000"/>
                <w:sz w:val="16"/>
                <w:szCs w:val="16"/>
              </w:rPr>
            </w:pPr>
            <w:r w:rsidRPr="00E75C6B">
              <w:rPr>
                <w:rFonts w:ascii="Calibri" w:hAnsi="Calibri" w:cs="Calibri"/>
                <w:color w:val="000000"/>
                <w:sz w:val="16"/>
                <w:szCs w:val="16"/>
              </w:rPr>
              <w:t xml:space="preserve">                       -   </w:t>
            </w:r>
          </w:p>
        </w:tc>
        <w:tc>
          <w:tcPr>
            <w:tcW w:w="873" w:type="dxa"/>
            <w:tcBorders>
              <w:top w:val="single" w:sz="4" w:space="0" w:color="auto"/>
              <w:left w:val="nil"/>
              <w:bottom w:val="single" w:sz="4" w:space="0" w:color="auto"/>
              <w:right w:val="nil"/>
            </w:tcBorders>
            <w:vAlign w:val="bottom"/>
            <w:hideMark/>
          </w:tcPr>
          <w:p w14:paraId="4716F7D0" w14:textId="45095C6E"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single" w:sz="4" w:space="0" w:color="auto"/>
              <w:left w:val="nil"/>
              <w:bottom w:val="single" w:sz="4" w:space="0" w:color="auto"/>
              <w:right w:val="nil"/>
            </w:tcBorders>
            <w:vAlign w:val="bottom"/>
            <w:hideMark/>
          </w:tcPr>
          <w:p w14:paraId="572DB217" w14:textId="12C1CF9C"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9,906 </w:t>
            </w:r>
          </w:p>
        </w:tc>
        <w:tc>
          <w:tcPr>
            <w:tcW w:w="966" w:type="dxa"/>
            <w:tcBorders>
              <w:top w:val="single" w:sz="4" w:space="0" w:color="auto"/>
              <w:left w:val="nil"/>
              <w:bottom w:val="single" w:sz="4" w:space="0" w:color="auto"/>
              <w:right w:val="nil"/>
            </w:tcBorders>
            <w:vAlign w:val="bottom"/>
            <w:hideMark/>
          </w:tcPr>
          <w:p w14:paraId="0F15F9CB" w14:textId="15A83183"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single" w:sz="4" w:space="0" w:color="auto"/>
              <w:left w:val="nil"/>
              <w:bottom w:val="single" w:sz="4" w:space="0" w:color="auto"/>
              <w:right w:val="nil"/>
            </w:tcBorders>
            <w:vAlign w:val="bottom"/>
            <w:hideMark/>
          </w:tcPr>
          <w:p w14:paraId="591CA7A1" w14:textId="7E3A7CC2"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single" w:sz="4" w:space="0" w:color="auto"/>
              <w:left w:val="nil"/>
              <w:bottom w:val="single" w:sz="4" w:space="0" w:color="auto"/>
              <w:right w:val="nil"/>
            </w:tcBorders>
            <w:vAlign w:val="bottom"/>
            <w:hideMark/>
          </w:tcPr>
          <w:p w14:paraId="3B579EE2" w14:textId="05FA464E"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single" w:sz="4" w:space="0" w:color="auto"/>
              <w:left w:val="nil"/>
              <w:bottom w:val="single" w:sz="4" w:space="0" w:color="auto"/>
              <w:right w:val="nil"/>
            </w:tcBorders>
            <w:vAlign w:val="bottom"/>
            <w:hideMark/>
          </w:tcPr>
          <w:p w14:paraId="2B772450" w14:textId="44A67630"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9,906 </w:t>
            </w:r>
          </w:p>
        </w:tc>
      </w:tr>
      <w:tr w:rsidR="005B5BDE" w14:paraId="5A321A18" w14:textId="77777777" w:rsidTr="00CD1DA7">
        <w:trPr>
          <w:gridAfter w:val="1"/>
          <w:wAfter w:w="12" w:type="dxa"/>
          <w:trHeight w:val="50"/>
        </w:trPr>
        <w:tc>
          <w:tcPr>
            <w:tcW w:w="3828" w:type="dxa"/>
            <w:tcBorders>
              <w:top w:val="nil"/>
              <w:left w:val="nil"/>
              <w:bottom w:val="nil"/>
              <w:right w:val="nil"/>
            </w:tcBorders>
            <w:vAlign w:val="center"/>
            <w:hideMark/>
          </w:tcPr>
          <w:p w14:paraId="10A624CE" w14:textId="42C643F6" w:rsidR="005B5BDE" w:rsidRPr="00E75C6B" w:rsidRDefault="005B5BDE" w:rsidP="005B5BDE">
            <w:pPr>
              <w:rPr>
                <w:rFonts w:ascii="Calibri" w:hAnsi="Calibri" w:cs="Calibri"/>
                <w:color w:val="000000"/>
                <w:sz w:val="16"/>
                <w:szCs w:val="16"/>
              </w:rPr>
            </w:pPr>
            <w:r w:rsidRPr="00E75C6B">
              <w:rPr>
                <w:rFonts w:ascii="Calibri" w:hAnsi="Calibri" w:cs="Calibri"/>
                <w:b/>
                <w:bCs/>
                <w:color w:val="000000"/>
                <w:sz w:val="16"/>
                <w:szCs w:val="16"/>
              </w:rPr>
              <w:t xml:space="preserve">As </w:t>
            </w:r>
            <w:proofErr w:type="gramStart"/>
            <w:r w:rsidRPr="00E75C6B">
              <w:rPr>
                <w:rFonts w:ascii="Calibri" w:hAnsi="Calibri" w:cs="Calibri"/>
                <w:b/>
                <w:bCs/>
                <w:color w:val="000000"/>
                <w:sz w:val="16"/>
                <w:szCs w:val="16"/>
              </w:rPr>
              <w:t>at</w:t>
            </w:r>
            <w:proofErr w:type="gramEnd"/>
            <w:r w:rsidRPr="00E75C6B">
              <w:rPr>
                <w:rFonts w:ascii="Calibri" w:hAnsi="Calibri" w:cs="Calibri"/>
                <w:b/>
                <w:bCs/>
                <w:color w:val="000000"/>
                <w:sz w:val="16"/>
                <w:szCs w:val="16"/>
              </w:rPr>
              <w:t xml:space="preserve"> 31 December 2023</w:t>
            </w:r>
          </w:p>
        </w:tc>
        <w:tc>
          <w:tcPr>
            <w:tcW w:w="541" w:type="dxa"/>
            <w:tcBorders>
              <w:top w:val="nil"/>
              <w:left w:val="nil"/>
              <w:bottom w:val="nil"/>
              <w:right w:val="nil"/>
            </w:tcBorders>
            <w:vAlign w:val="bottom"/>
            <w:hideMark/>
          </w:tcPr>
          <w:p w14:paraId="50DEBA8B" w14:textId="77777777" w:rsidR="005B5BDE" w:rsidRPr="00E75C6B" w:rsidRDefault="005B5BDE" w:rsidP="005B5BDE">
            <w:pPr>
              <w:rPr>
                <w:rFonts w:ascii="Calibri" w:hAnsi="Calibri" w:cs="Calibri"/>
                <w:color w:val="000000"/>
                <w:sz w:val="16"/>
                <w:szCs w:val="16"/>
              </w:rPr>
            </w:pPr>
          </w:p>
        </w:tc>
        <w:tc>
          <w:tcPr>
            <w:tcW w:w="751" w:type="dxa"/>
            <w:tcBorders>
              <w:top w:val="single" w:sz="4" w:space="0" w:color="auto"/>
              <w:left w:val="nil"/>
              <w:bottom w:val="double" w:sz="4" w:space="0" w:color="auto"/>
              <w:right w:val="nil"/>
            </w:tcBorders>
            <w:vAlign w:val="bottom"/>
            <w:hideMark/>
          </w:tcPr>
          <w:p w14:paraId="0BA739D2" w14:textId="2924C545"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359,997 </w:t>
            </w:r>
          </w:p>
        </w:tc>
        <w:tc>
          <w:tcPr>
            <w:tcW w:w="873" w:type="dxa"/>
            <w:tcBorders>
              <w:top w:val="single" w:sz="4" w:space="0" w:color="auto"/>
              <w:left w:val="nil"/>
              <w:bottom w:val="double" w:sz="4" w:space="0" w:color="auto"/>
              <w:right w:val="nil"/>
            </w:tcBorders>
            <w:vAlign w:val="bottom"/>
            <w:hideMark/>
          </w:tcPr>
          <w:p w14:paraId="2961E02B" w14:textId="50178975"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6,495,541 </w:t>
            </w:r>
          </w:p>
        </w:tc>
        <w:tc>
          <w:tcPr>
            <w:tcW w:w="816" w:type="dxa"/>
            <w:tcBorders>
              <w:top w:val="single" w:sz="4" w:space="0" w:color="auto"/>
              <w:left w:val="nil"/>
              <w:bottom w:val="double" w:sz="4" w:space="0" w:color="auto"/>
              <w:right w:val="nil"/>
            </w:tcBorders>
            <w:vAlign w:val="bottom"/>
            <w:hideMark/>
          </w:tcPr>
          <w:p w14:paraId="2AE191E9" w14:textId="6F77D8DA"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57,298 </w:t>
            </w:r>
          </w:p>
        </w:tc>
        <w:tc>
          <w:tcPr>
            <w:tcW w:w="966" w:type="dxa"/>
            <w:tcBorders>
              <w:top w:val="single" w:sz="4" w:space="0" w:color="auto"/>
              <w:left w:val="nil"/>
              <w:bottom w:val="double" w:sz="4" w:space="0" w:color="auto"/>
              <w:right w:val="nil"/>
            </w:tcBorders>
            <w:vAlign w:val="bottom"/>
            <w:hideMark/>
          </w:tcPr>
          <w:p w14:paraId="2AA76BA4" w14:textId="66055B7F"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(8,141,763) </w:t>
            </w:r>
          </w:p>
        </w:tc>
        <w:tc>
          <w:tcPr>
            <w:tcW w:w="799" w:type="dxa"/>
            <w:tcBorders>
              <w:top w:val="single" w:sz="4" w:space="0" w:color="auto"/>
              <w:left w:val="nil"/>
              <w:bottom w:val="double" w:sz="4" w:space="0" w:color="auto"/>
              <w:right w:val="nil"/>
            </w:tcBorders>
            <w:vAlign w:val="bottom"/>
            <w:hideMark/>
          </w:tcPr>
          <w:p w14:paraId="73D93DCE" w14:textId="28816B1A"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(16,817) </w:t>
            </w:r>
          </w:p>
        </w:tc>
        <w:tc>
          <w:tcPr>
            <w:tcW w:w="933" w:type="dxa"/>
            <w:tcBorders>
              <w:top w:val="single" w:sz="4" w:space="0" w:color="auto"/>
              <w:left w:val="nil"/>
              <w:bottom w:val="double" w:sz="4" w:space="0" w:color="auto"/>
              <w:right w:val="nil"/>
            </w:tcBorders>
            <w:vAlign w:val="bottom"/>
            <w:hideMark/>
          </w:tcPr>
          <w:p w14:paraId="7024EFC2" w14:textId="17071787"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   </w:t>
            </w:r>
          </w:p>
        </w:tc>
        <w:tc>
          <w:tcPr>
            <w:tcW w:w="966" w:type="dxa"/>
            <w:tcBorders>
              <w:top w:val="single" w:sz="4" w:space="0" w:color="auto"/>
              <w:left w:val="nil"/>
              <w:bottom w:val="double" w:sz="4" w:space="0" w:color="auto"/>
              <w:right w:val="nil"/>
            </w:tcBorders>
            <w:vAlign w:val="bottom"/>
            <w:hideMark/>
          </w:tcPr>
          <w:p w14:paraId="540EE348" w14:textId="54B7B0D0"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(1,245,744) </w:t>
            </w:r>
          </w:p>
        </w:tc>
      </w:tr>
      <w:tr w:rsidR="005B5BDE" w14:paraId="64D03E5A" w14:textId="77777777" w:rsidTr="00CD1DA7">
        <w:trPr>
          <w:gridAfter w:val="1"/>
          <w:wAfter w:w="12" w:type="dxa"/>
          <w:trHeight w:val="50"/>
        </w:trPr>
        <w:tc>
          <w:tcPr>
            <w:tcW w:w="3828" w:type="dxa"/>
            <w:tcBorders>
              <w:top w:val="nil"/>
              <w:left w:val="nil"/>
              <w:bottom w:val="nil"/>
              <w:right w:val="nil"/>
            </w:tcBorders>
            <w:vAlign w:val="center"/>
            <w:hideMark/>
          </w:tcPr>
          <w:p w14:paraId="4F1FFBDC" w14:textId="755472D4" w:rsidR="005B5BDE" w:rsidRPr="00E75C6B" w:rsidRDefault="005B5BDE" w:rsidP="005B5BDE">
            <w:pPr>
              <w:rPr>
                <w:rFonts w:ascii="Calibri" w:hAnsi="Calibri" w:cs="Calibri"/>
                <w:b/>
                <w:bCs/>
                <w:color w:val="000000"/>
                <w:sz w:val="16"/>
                <w:szCs w:val="16"/>
              </w:rPr>
            </w:pPr>
            <w:r w:rsidRPr="00E75C6B">
              <w:rPr>
                <w:rFonts w:ascii="Calibri" w:hAnsi="Calibri" w:cs="Calibri"/>
                <w:color w:val="000000"/>
                <w:sz w:val="16"/>
                <w:szCs w:val="16"/>
              </w:rPr>
              <w:t>Loss for the period</w:t>
            </w:r>
          </w:p>
        </w:tc>
        <w:tc>
          <w:tcPr>
            <w:tcW w:w="541" w:type="dxa"/>
            <w:tcBorders>
              <w:top w:val="nil"/>
              <w:left w:val="nil"/>
              <w:bottom w:val="nil"/>
              <w:right w:val="nil"/>
            </w:tcBorders>
            <w:vAlign w:val="bottom"/>
            <w:hideMark/>
          </w:tcPr>
          <w:p w14:paraId="190E0B67" w14:textId="77777777" w:rsidR="005B5BDE" w:rsidRPr="00E75C6B" w:rsidRDefault="005B5BDE" w:rsidP="005B5BDE">
            <w:pPr>
              <w:rPr>
                <w:rFonts w:ascii="Calibri" w:hAnsi="Calibri" w:cs="Calibri"/>
                <w:b/>
                <w:bCs/>
                <w:color w:val="000000"/>
                <w:sz w:val="16"/>
                <w:szCs w:val="16"/>
              </w:rPr>
            </w:pPr>
          </w:p>
        </w:tc>
        <w:tc>
          <w:tcPr>
            <w:tcW w:w="751" w:type="dxa"/>
            <w:tcBorders>
              <w:top w:val="double" w:sz="4" w:space="0" w:color="auto"/>
              <w:left w:val="nil"/>
              <w:right w:val="nil"/>
            </w:tcBorders>
            <w:vAlign w:val="bottom"/>
            <w:hideMark/>
          </w:tcPr>
          <w:p w14:paraId="4AD83826" w14:textId="211A769E" w:rsidR="005B5BDE" w:rsidRPr="00E75C6B" w:rsidRDefault="005B5BDE" w:rsidP="005B5BDE">
            <w:pPr>
              <w:jc w:val="right"/>
              <w:rPr>
                <w:rFonts w:ascii="Calibri" w:hAnsi="Calibri" w:cs="Calibri"/>
                <w:b/>
                <w:bCs/>
                <w:color w:val="000000"/>
                <w:sz w:val="16"/>
                <w:szCs w:val="16"/>
              </w:rPr>
            </w:pPr>
            <w:r w:rsidRPr="00E75C6B">
              <w:rPr>
                <w:rFonts w:ascii="Calibri" w:hAnsi="Calibri" w:cs="Calibri"/>
                <w:color w:val="000000"/>
                <w:sz w:val="16"/>
                <w:szCs w:val="16"/>
              </w:rPr>
              <w:t xml:space="preserve">                       -   </w:t>
            </w:r>
          </w:p>
        </w:tc>
        <w:tc>
          <w:tcPr>
            <w:tcW w:w="873" w:type="dxa"/>
            <w:tcBorders>
              <w:top w:val="double" w:sz="4" w:space="0" w:color="auto"/>
              <w:left w:val="nil"/>
              <w:right w:val="nil"/>
            </w:tcBorders>
            <w:vAlign w:val="bottom"/>
            <w:hideMark/>
          </w:tcPr>
          <w:p w14:paraId="63EED974" w14:textId="6E700A35" w:rsidR="005B5BDE" w:rsidRPr="00E75C6B" w:rsidRDefault="005B5BDE" w:rsidP="005B5BDE">
            <w:pPr>
              <w:jc w:val="right"/>
              <w:rPr>
                <w:rFonts w:ascii="Calibri" w:hAnsi="Calibri" w:cs="Calibri"/>
                <w:b/>
                <w:bCs/>
                <w:color w:val="000000"/>
                <w:sz w:val="16"/>
                <w:szCs w:val="16"/>
              </w:rPr>
            </w:pPr>
            <w:r w:rsidRPr="00E75C6B">
              <w:rPr>
                <w:rFonts w:ascii="Calibri" w:hAnsi="Calibri" w:cs="Calibri"/>
                <w:color w:val="000000"/>
                <w:sz w:val="16"/>
                <w:szCs w:val="16"/>
              </w:rPr>
              <w:t xml:space="preserve">                       -   </w:t>
            </w:r>
          </w:p>
        </w:tc>
        <w:tc>
          <w:tcPr>
            <w:tcW w:w="816" w:type="dxa"/>
            <w:tcBorders>
              <w:top w:val="double" w:sz="4" w:space="0" w:color="auto"/>
              <w:left w:val="nil"/>
              <w:right w:val="nil"/>
            </w:tcBorders>
            <w:vAlign w:val="bottom"/>
            <w:hideMark/>
          </w:tcPr>
          <w:p w14:paraId="5D191433" w14:textId="7097A426" w:rsidR="005B5BDE" w:rsidRPr="00E75C6B" w:rsidRDefault="005B5BDE" w:rsidP="005B5BDE">
            <w:pPr>
              <w:jc w:val="right"/>
              <w:rPr>
                <w:rFonts w:ascii="Calibri" w:hAnsi="Calibri" w:cs="Calibri"/>
                <w:b/>
                <w:bCs/>
                <w:color w:val="000000"/>
                <w:sz w:val="16"/>
                <w:szCs w:val="16"/>
              </w:rPr>
            </w:pPr>
            <w:r w:rsidRPr="00E75C6B">
              <w:rPr>
                <w:rFonts w:ascii="Calibri" w:hAnsi="Calibri" w:cs="Calibri"/>
                <w:color w:val="000000"/>
                <w:sz w:val="16"/>
                <w:szCs w:val="16"/>
              </w:rPr>
              <w:t xml:space="preserve">                       -   </w:t>
            </w:r>
          </w:p>
        </w:tc>
        <w:tc>
          <w:tcPr>
            <w:tcW w:w="966" w:type="dxa"/>
            <w:tcBorders>
              <w:top w:val="double" w:sz="4" w:space="0" w:color="auto"/>
              <w:left w:val="nil"/>
              <w:right w:val="nil"/>
            </w:tcBorders>
            <w:vAlign w:val="bottom"/>
            <w:hideMark/>
          </w:tcPr>
          <w:p w14:paraId="2628D94C" w14:textId="6B4B505F" w:rsidR="005B5BDE" w:rsidRPr="00E75C6B" w:rsidRDefault="005B5BDE" w:rsidP="005B5BDE">
            <w:pPr>
              <w:jc w:val="right"/>
              <w:rPr>
                <w:rFonts w:ascii="Calibri" w:hAnsi="Calibri" w:cs="Calibri"/>
                <w:b/>
                <w:bCs/>
                <w:color w:val="000000"/>
                <w:sz w:val="16"/>
                <w:szCs w:val="16"/>
              </w:rPr>
            </w:pPr>
            <w:r w:rsidRPr="00E75C6B">
              <w:rPr>
                <w:rFonts w:ascii="Calibri" w:hAnsi="Calibri" w:cs="Calibri"/>
                <w:color w:val="000000"/>
                <w:sz w:val="16"/>
                <w:szCs w:val="16"/>
              </w:rPr>
              <w:t xml:space="preserve">     (1,3</w:t>
            </w:r>
            <w:r>
              <w:rPr>
                <w:rFonts w:ascii="Calibri" w:hAnsi="Calibri" w:cs="Calibri"/>
                <w:color w:val="000000"/>
                <w:sz w:val="16"/>
                <w:szCs w:val="16"/>
              </w:rPr>
              <w:t>7</w:t>
            </w:r>
            <w:r w:rsidRPr="00E75C6B">
              <w:rPr>
                <w:rFonts w:ascii="Calibri" w:hAnsi="Calibri" w:cs="Calibri"/>
                <w:color w:val="000000"/>
                <w:sz w:val="16"/>
                <w:szCs w:val="16"/>
              </w:rPr>
              <w:t>4,11</w:t>
            </w:r>
            <w:r>
              <w:rPr>
                <w:rFonts w:ascii="Calibri" w:hAnsi="Calibri" w:cs="Calibri"/>
                <w:color w:val="000000"/>
                <w:sz w:val="16"/>
                <w:szCs w:val="16"/>
              </w:rPr>
              <w:t>1</w:t>
            </w:r>
            <w:r w:rsidRPr="00E75C6B">
              <w:rPr>
                <w:rFonts w:ascii="Calibri" w:hAnsi="Calibri" w:cs="Calibri"/>
                <w:color w:val="000000"/>
                <w:sz w:val="16"/>
                <w:szCs w:val="16"/>
              </w:rPr>
              <w:t xml:space="preserve">) </w:t>
            </w:r>
          </w:p>
        </w:tc>
        <w:tc>
          <w:tcPr>
            <w:tcW w:w="799" w:type="dxa"/>
            <w:tcBorders>
              <w:top w:val="double" w:sz="4" w:space="0" w:color="auto"/>
              <w:left w:val="nil"/>
              <w:right w:val="nil"/>
            </w:tcBorders>
            <w:vAlign w:val="bottom"/>
            <w:hideMark/>
          </w:tcPr>
          <w:p w14:paraId="0824FA40" w14:textId="02053568" w:rsidR="005B5BDE" w:rsidRPr="00E75C6B" w:rsidRDefault="005B5BDE" w:rsidP="005B5BDE">
            <w:pPr>
              <w:jc w:val="right"/>
              <w:rPr>
                <w:rFonts w:ascii="Calibri" w:hAnsi="Calibri" w:cs="Calibri"/>
                <w:b/>
                <w:bCs/>
                <w:color w:val="000000"/>
                <w:sz w:val="16"/>
                <w:szCs w:val="16"/>
              </w:rPr>
            </w:pPr>
            <w:r w:rsidRPr="00E75C6B">
              <w:rPr>
                <w:rFonts w:ascii="Calibri" w:hAnsi="Calibri" w:cs="Calibri"/>
                <w:color w:val="000000"/>
                <w:sz w:val="16"/>
                <w:szCs w:val="16"/>
              </w:rPr>
              <w:t xml:space="preserve">                       -   </w:t>
            </w:r>
          </w:p>
        </w:tc>
        <w:tc>
          <w:tcPr>
            <w:tcW w:w="933" w:type="dxa"/>
            <w:tcBorders>
              <w:top w:val="double" w:sz="4" w:space="0" w:color="auto"/>
              <w:left w:val="nil"/>
              <w:right w:val="nil"/>
            </w:tcBorders>
            <w:vAlign w:val="bottom"/>
            <w:hideMark/>
          </w:tcPr>
          <w:p w14:paraId="0DA1213A" w14:textId="22F75A4C" w:rsidR="005B5BDE" w:rsidRPr="00E75C6B" w:rsidRDefault="005B5BDE" w:rsidP="005B5BDE">
            <w:pPr>
              <w:jc w:val="right"/>
              <w:rPr>
                <w:rFonts w:ascii="Calibri" w:hAnsi="Calibri" w:cs="Calibri"/>
                <w:b/>
                <w:bCs/>
                <w:color w:val="000000"/>
                <w:sz w:val="16"/>
                <w:szCs w:val="16"/>
              </w:rPr>
            </w:pPr>
            <w:r w:rsidRPr="00E75C6B">
              <w:rPr>
                <w:rFonts w:ascii="Calibri" w:hAnsi="Calibri" w:cs="Calibri"/>
                <w:color w:val="000000"/>
                <w:sz w:val="16"/>
                <w:szCs w:val="16"/>
              </w:rPr>
              <w:t xml:space="preserve">                       -   </w:t>
            </w:r>
          </w:p>
        </w:tc>
        <w:tc>
          <w:tcPr>
            <w:tcW w:w="966" w:type="dxa"/>
            <w:tcBorders>
              <w:top w:val="double" w:sz="4" w:space="0" w:color="auto"/>
              <w:left w:val="nil"/>
              <w:right w:val="nil"/>
            </w:tcBorders>
            <w:vAlign w:val="bottom"/>
            <w:hideMark/>
          </w:tcPr>
          <w:p w14:paraId="7984557B" w14:textId="3F0D1537" w:rsidR="005B5BDE" w:rsidRPr="00E75C6B" w:rsidRDefault="005B5BDE" w:rsidP="005B5BDE">
            <w:pPr>
              <w:jc w:val="right"/>
              <w:rPr>
                <w:rFonts w:ascii="Calibri" w:hAnsi="Calibri" w:cs="Calibri"/>
                <w:b/>
                <w:bCs/>
                <w:color w:val="000000"/>
                <w:sz w:val="16"/>
                <w:szCs w:val="16"/>
              </w:rPr>
            </w:pPr>
            <w:r w:rsidRPr="00E75C6B">
              <w:rPr>
                <w:rFonts w:ascii="Calibri" w:hAnsi="Calibri" w:cs="Calibri"/>
                <w:color w:val="000000"/>
                <w:sz w:val="16"/>
                <w:szCs w:val="16"/>
              </w:rPr>
              <w:t xml:space="preserve">     (1,3</w:t>
            </w:r>
            <w:r>
              <w:rPr>
                <w:rFonts w:ascii="Calibri" w:hAnsi="Calibri" w:cs="Calibri"/>
                <w:color w:val="000000"/>
                <w:sz w:val="16"/>
                <w:szCs w:val="16"/>
              </w:rPr>
              <w:t>7</w:t>
            </w:r>
            <w:r w:rsidRPr="00E75C6B">
              <w:rPr>
                <w:rFonts w:ascii="Calibri" w:hAnsi="Calibri" w:cs="Calibri"/>
                <w:color w:val="000000"/>
                <w:sz w:val="16"/>
                <w:szCs w:val="16"/>
              </w:rPr>
              <w:t>4,11</w:t>
            </w:r>
            <w:r>
              <w:rPr>
                <w:rFonts w:ascii="Calibri" w:hAnsi="Calibri" w:cs="Calibri"/>
                <w:color w:val="000000"/>
                <w:sz w:val="16"/>
                <w:szCs w:val="16"/>
              </w:rPr>
              <w:t>1</w:t>
            </w:r>
            <w:r w:rsidRPr="00E75C6B">
              <w:rPr>
                <w:rFonts w:ascii="Calibri" w:hAnsi="Calibri" w:cs="Calibri"/>
                <w:color w:val="000000"/>
                <w:sz w:val="16"/>
                <w:szCs w:val="16"/>
              </w:rPr>
              <w:t xml:space="preserve">) </w:t>
            </w:r>
          </w:p>
        </w:tc>
      </w:tr>
      <w:tr w:rsidR="005B5BDE" w14:paraId="7A4B68F5" w14:textId="77777777" w:rsidTr="00032618">
        <w:trPr>
          <w:gridAfter w:val="1"/>
          <w:wAfter w:w="12" w:type="dxa"/>
          <w:trHeight w:val="50"/>
        </w:trPr>
        <w:tc>
          <w:tcPr>
            <w:tcW w:w="3828" w:type="dxa"/>
            <w:tcBorders>
              <w:top w:val="nil"/>
              <w:left w:val="nil"/>
              <w:bottom w:val="nil"/>
              <w:right w:val="nil"/>
            </w:tcBorders>
            <w:vAlign w:val="center"/>
            <w:hideMark/>
          </w:tcPr>
          <w:p w14:paraId="23F4E77A" w14:textId="66F7EE1E" w:rsidR="005B5BDE" w:rsidRPr="00E75C6B" w:rsidRDefault="005B5BDE" w:rsidP="005B5BDE">
            <w:pPr>
              <w:rPr>
                <w:rFonts w:ascii="Calibri" w:hAnsi="Calibri" w:cs="Calibri"/>
                <w:color w:val="000000"/>
                <w:sz w:val="16"/>
                <w:szCs w:val="16"/>
              </w:rPr>
            </w:pPr>
            <w:r w:rsidRPr="00E75C6B">
              <w:rPr>
                <w:rFonts w:ascii="Calibri" w:hAnsi="Calibri" w:cs="Calibri"/>
                <w:color w:val="000000"/>
                <w:sz w:val="16"/>
                <w:szCs w:val="16"/>
              </w:rPr>
              <w:t>Translation differences</w:t>
            </w:r>
          </w:p>
        </w:tc>
        <w:tc>
          <w:tcPr>
            <w:tcW w:w="541" w:type="dxa"/>
            <w:tcBorders>
              <w:top w:val="nil"/>
              <w:left w:val="nil"/>
              <w:bottom w:val="nil"/>
              <w:right w:val="nil"/>
            </w:tcBorders>
            <w:vAlign w:val="center"/>
            <w:hideMark/>
          </w:tcPr>
          <w:p w14:paraId="0560F290" w14:textId="77777777" w:rsidR="005B5BDE" w:rsidRPr="00E75C6B" w:rsidRDefault="005B5BDE" w:rsidP="005B5BDE">
            <w:pPr>
              <w:rPr>
                <w:rFonts w:ascii="Calibri" w:hAnsi="Calibri" w:cs="Calibri"/>
                <w:color w:val="000000"/>
                <w:sz w:val="16"/>
                <w:szCs w:val="16"/>
              </w:rPr>
            </w:pPr>
          </w:p>
        </w:tc>
        <w:tc>
          <w:tcPr>
            <w:tcW w:w="751" w:type="dxa"/>
            <w:tcBorders>
              <w:left w:val="nil"/>
              <w:bottom w:val="nil"/>
              <w:right w:val="nil"/>
            </w:tcBorders>
            <w:vAlign w:val="bottom"/>
            <w:hideMark/>
          </w:tcPr>
          <w:p w14:paraId="73463D79" w14:textId="796474A3"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w:t>
            </w:r>
          </w:p>
        </w:tc>
        <w:tc>
          <w:tcPr>
            <w:tcW w:w="873" w:type="dxa"/>
            <w:tcBorders>
              <w:left w:val="nil"/>
              <w:bottom w:val="nil"/>
              <w:right w:val="nil"/>
            </w:tcBorders>
            <w:vAlign w:val="bottom"/>
            <w:hideMark/>
          </w:tcPr>
          <w:p w14:paraId="68B14FE1" w14:textId="0CE7B64B"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w:t>
            </w:r>
          </w:p>
        </w:tc>
        <w:tc>
          <w:tcPr>
            <w:tcW w:w="816" w:type="dxa"/>
            <w:tcBorders>
              <w:left w:val="nil"/>
              <w:bottom w:val="nil"/>
              <w:right w:val="nil"/>
            </w:tcBorders>
            <w:vAlign w:val="bottom"/>
            <w:hideMark/>
          </w:tcPr>
          <w:p w14:paraId="75524D91" w14:textId="7C7C0FBF"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w:t>
            </w:r>
          </w:p>
        </w:tc>
        <w:tc>
          <w:tcPr>
            <w:tcW w:w="966" w:type="dxa"/>
            <w:tcBorders>
              <w:left w:val="nil"/>
              <w:bottom w:val="nil"/>
              <w:right w:val="nil"/>
            </w:tcBorders>
            <w:vAlign w:val="bottom"/>
            <w:hideMark/>
          </w:tcPr>
          <w:p w14:paraId="7176A3EA" w14:textId="2E4E060C"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 </w:t>
            </w:r>
          </w:p>
        </w:tc>
        <w:tc>
          <w:tcPr>
            <w:tcW w:w="799" w:type="dxa"/>
            <w:tcBorders>
              <w:left w:val="nil"/>
              <w:bottom w:val="nil"/>
              <w:right w:val="nil"/>
            </w:tcBorders>
            <w:vAlign w:val="bottom"/>
            <w:hideMark/>
          </w:tcPr>
          <w:p w14:paraId="6F7B4C1B" w14:textId="092937D2"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941 </w:t>
            </w:r>
          </w:p>
        </w:tc>
        <w:tc>
          <w:tcPr>
            <w:tcW w:w="933" w:type="dxa"/>
            <w:tcBorders>
              <w:left w:val="nil"/>
              <w:bottom w:val="nil"/>
              <w:right w:val="nil"/>
            </w:tcBorders>
            <w:vAlign w:val="bottom"/>
            <w:hideMark/>
          </w:tcPr>
          <w:p w14:paraId="68238AA3" w14:textId="2E309128"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left w:val="nil"/>
              <w:bottom w:val="nil"/>
              <w:right w:val="nil"/>
            </w:tcBorders>
            <w:vAlign w:val="bottom"/>
            <w:hideMark/>
          </w:tcPr>
          <w:p w14:paraId="368A7F89" w14:textId="0B5031DB"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941 </w:t>
            </w:r>
          </w:p>
        </w:tc>
      </w:tr>
      <w:tr w:rsidR="005B5BDE" w14:paraId="0FC2ADA2" w14:textId="77777777" w:rsidTr="00371F32">
        <w:trPr>
          <w:gridAfter w:val="1"/>
          <w:wAfter w:w="12" w:type="dxa"/>
          <w:trHeight w:val="50"/>
        </w:trPr>
        <w:tc>
          <w:tcPr>
            <w:tcW w:w="3828" w:type="dxa"/>
            <w:tcBorders>
              <w:top w:val="nil"/>
              <w:left w:val="nil"/>
              <w:bottom w:val="nil"/>
              <w:right w:val="nil"/>
            </w:tcBorders>
            <w:vAlign w:val="center"/>
            <w:hideMark/>
          </w:tcPr>
          <w:p w14:paraId="3A067611" w14:textId="60E09BCB" w:rsidR="005B5BDE" w:rsidRPr="00E75C6B" w:rsidRDefault="005B5BDE" w:rsidP="005B5BDE">
            <w:pPr>
              <w:rPr>
                <w:rFonts w:ascii="Calibri" w:hAnsi="Calibri" w:cs="Calibri"/>
                <w:color w:val="000000"/>
                <w:sz w:val="16"/>
                <w:szCs w:val="16"/>
              </w:rPr>
            </w:pPr>
            <w:r w:rsidRPr="00E75C6B">
              <w:rPr>
                <w:rFonts w:ascii="Calibri" w:hAnsi="Calibri" w:cs="Calibri"/>
                <w:color w:val="000000"/>
                <w:sz w:val="16"/>
                <w:szCs w:val="16"/>
              </w:rPr>
              <w:t>Total comprehensive income</w:t>
            </w:r>
          </w:p>
        </w:tc>
        <w:tc>
          <w:tcPr>
            <w:tcW w:w="541" w:type="dxa"/>
            <w:tcBorders>
              <w:top w:val="nil"/>
              <w:left w:val="nil"/>
              <w:bottom w:val="nil"/>
              <w:right w:val="nil"/>
            </w:tcBorders>
            <w:vAlign w:val="bottom"/>
            <w:hideMark/>
          </w:tcPr>
          <w:p w14:paraId="24EC35C8" w14:textId="77777777" w:rsidR="005B5BDE" w:rsidRPr="00E75C6B" w:rsidRDefault="005B5BDE" w:rsidP="005B5BDE">
            <w:pPr>
              <w:rPr>
                <w:rFonts w:ascii="Calibri" w:hAnsi="Calibri" w:cs="Calibri"/>
                <w:color w:val="000000"/>
                <w:sz w:val="16"/>
                <w:szCs w:val="16"/>
              </w:rPr>
            </w:pPr>
          </w:p>
        </w:tc>
        <w:tc>
          <w:tcPr>
            <w:tcW w:w="751" w:type="dxa"/>
            <w:tcBorders>
              <w:top w:val="nil"/>
              <w:left w:val="nil"/>
              <w:bottom w:val="single" w:sz="4" w:space="0" w:color="auto"/>
              <w:right w:val="nil"/>
            </w:tcBorders>
            <w:vAlign w:val="bottom"/>
            <w:hideMark/>
          </w:tcPr>
          <w:p w14:paraId="14D7F7B3" w14:textId="71CD4307"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nil"/>
              <w:left w:val="nil"/>
              <w:bottom w:val="single" w:sz="4" w:space="0" w:color="auto"/>
              <w:right w:val="nil"/>
            </w:tcBorders>
            <w:vAlign w:val="bottom"/>
            <w:hideMark/>
          </w:tcPr>
          <w:p w14:paraId="3C4650CA" w14:textId="63C9A971"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bottom w:val="single" w:sz="4" w:space="0" w:color="auto"/>
              <w:right w:val="nil"/>
            </w:tcBorders>
            <w:vAlign w:val="bottom"/>
            <w:hideMark/>
          </w:tcPr>
          <w:p w14:paraId="70962926" w14:textId="384EB600"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4BB599DB" w14:textId="74A0149C"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(1,3</w:t>
            </w:r>
            <w:r>
              <w:rPr>
                <w:rFonts w:ascii="Calibri" w:hAnsi="Calibri" w:cs="Calibri"/>
                <w:color w:val="000000"/>
                <w:sz w:val="16"/>
                <w:szCs w:val="16"/>
              </w:rPr>
              <w:t>7</w:t>
            </w:r>
            <w:r w:rsidRPr="00E75C6B">
              <w:rPr>
                <w:rFonts w:ascii="Calibri" w:hAnsi="Calibri" w:cs="Calibri"/>
                <w:color w:val="000000"/>
                <w:sz w:val="16"/>
                <w:szCs w:val="16"/>
              </w:rPr>
              <w:t>4,11</w:t>
            </w:r>
            <w:r>
              <w:rPr>
                <w:rFonts w:ascii="Calibri" w:hAnsi="Calibri" w:cs="Calibri"/>
                <w:color w:val="000000"/>
                <w:sz w:val="16"/>
                <w:szCs w:val="16"/>
              </w:rPr>
              <w:t>1</w:t>
            </w:r>
            <w:r w:rsidRPr="00E75C6B">
              <w:rPr>
                <w:rFonts w:ascii="Calibri" w:hAnsi="Calibri" w:cs="Calibri"/>
                <w:color w:val="000000"/>
                <w:sz w:val="16"/>
                <w:szCs w:val="16"/>
              </w:rPr>
              <w:t xml:space="preserve">) </w:t>
            </w:r>
          </w:p>
        </w:tc>
        <w:tc>
          <w:tcPr>
            <w:tcW w:w="799" w:type="dxa"/>
            <w:tcBorders>
              <w:top w:val="nil"/>
              <w:left w:val="nil"/>
              <w:bottom w:val="single" w:sz="4" w:space="0" w:color="auto"/>
              <w:right w:val="nil"/>
            </w:tcBorders>
            <w:vAlign w:val="bottom"/>
            <w:hideMark/>
          </w:tcPr>
          <w:p w14:paraId="10DC3490" w14:textId="0792344C"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941 </w:t>
            </w:r>
          </w:p>
        </w:tc>
        <w:tc>
          <w:tcPr>
            <w:tcW w:w="933" w:type="dxa"/>
            <w:tcBorders>
              <w:top w:val="nil"/>
              <w:left w:val="nil"/>
              <w:bottom w:val="single" w:sz="4" w:space="0" w:color="auto"/>
              <w:right w:val="nil"/>
            </w:tcBorders>
            <w:vAlign w:val="bottom"/>
            <w:hideMark/>
          </w:tcPr>
          <w:p w14:paraId="6AD92F28" w14:textId="3768CA23"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28F3103D" w14:textId="30B0F92B"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(1,</w:t>
            </w:r>
            <w:r>
              <w:rPr>
                <w:rFonts w:ascii="Calibri" w:hAnsi="Calibri" w:cs="Calibri"/>
                <w:color w:val="000000"/>
                <w:sz w:val="16"/>
                <w:szCs w:val="16"/>
              </w:rPr>
              <w:t>373,170</w:t>
            </w:r>
            <w:r w:rsidRPr="00E75C6B">
              <w:rPr>
                <w:rFonts w:ascii="Calibri" w:hAnsi="Calibri" w:cs="Calibri"/>
                <w:color w:val="000000"/>
                <w:sz w:val="16"/>
                <w:szCs w:val="16"/>
              </w:rPr>
              <w:t xml:space="preserve">) </w:t>
            </w:r>
          </w:p>
        </w:tc>
      </w:tr>
      <w:tr w:rsidR="005B5BDE" w14:paraId="73AF44EB" w14:textId="77777777" w:rsidTr="00251716">
        <w:trPr>
          <w:gridAfter w:val="1"/>
          <w:wAfter w:w="12" w:type="dxa"/>
          <w:trHeight w:val="50"/>
        </w:trPr>
        <w:tc>
          <w:tcPr>
            <w:tcW w:w="3828" w:type="dxa"/>
            <w:tcBorders>
              <w:top w:val="nil"/>
              <w:left w:val="nil"/>
              <w:bottom w:val="nil"/>
              <w:right w:val="nil"/>
            </w:tcBorders>
            <w:vAlign w:val="center"/>
            <w:hideMark/>
          </w:tcPr>
          <w:p w14:paraId="3A8BDF8B" w14:textId="78C05863" w:rsidR="005B5BDE" w:rsidRPr="00E75C6B" w:rsidRDefault="005B5BDE" w:rsidP="005B5BDE">
            <w:pPr>
              <w:rPr>
                <w:rFonts w:ascii="Calibri" w:hAnsi="Calibri" w:cs="Calibri"/>
                <w:color w:val="000000"/>
                <w:sz w:val="16"/>
                <w:szCs w:val="16"/>
              </w:rPr>
            </w:pPr>
            <w:r w:rsidRPr="00E75C6B">
              <w:rPr>
                <w:rFonts w:ascii="Calibri" w:hAnsi="Calibri" w:cs="Calibri"/>
                <w:color w:val="000000"/>
                <w:sz w:val="16"/>
                <w:szCs w:val="16"/>
              </w:rPr>
              <w:t>Share option charge</w:t>
            </w:r>
          </w:p>
        </w:tc>
        <w:tc>
          <w:tcPr>
            <w:tcW w:w="541" w:type="dxa"/>
            <w:tcBorders>
              <w:top w:val="nil"/>
              <w:left w:val="nil"/>
              <w:bottom w:val="nil"/>
              <w:right w:val="nil"/>
            </w:tcBorders>
            <w:vAlign w:val="bottom"/>
            <w:hideMark/>
          </w:tcPr>
          <w:p w14:paraId="230B9A1C" w14:textId="77777777" w:rsidR="005B5BDE" w:rsidRPr="00E75C6B" w:rsidRDefault="005B5BDE" w:rsidP="005B5BDE">
            <w:pPr>
              <w:rPr>
                <w:rFonts w:ascii="Calibri" w:hAnsi="Calibri" w:cs="Calibri"/>
                <w:color w:val="000000"/>
                <w:sz w:val="16"/>
                <w:szCs w:val="16"/>
              </w:rPr>
            </w:pPr>
          </w:p>
        </w:tc>
        <w:tc>
          <w:tcPr>
            <w:tcW w:w="751" w:type="dxa"/>
            <w:tcBorders>
              <w:top w:val="nil"/>
              <w:left w:val="nil"/>
              <w:right w:val="nil"/>
            </w:tcBorders>
            <w:vAlign w:val="bottom"/>
            <w:hideMark/>
          </w:tcPr>
          <w:p w14:paraId="0F23EA02" w14:textId="0F35EAAF"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nil"/>
              <w:left w:val="nil"/>
              <w:right w:val="nil"/>
            </w:tcBorders>
            <w:vAlign w:val="bottom"/>
            <w:hideMark/>
          </w:tcPr>
          <w:p w14:paraId="6FD50D4A" w14:textId="139A415B"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right w:val="nil"/>
            </w:tcBorders>
            <w:vAlign w:val="bottom"/>
            <w:hideMark/>
          </w:tcPr>
          <w:p w14:paraId="5B6BC36C" w14:textId="230EEF3E"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34,95</w:t>
            </w:r>
            <w:r>
              <w:rPr>
                <w:rFonts w:ascii="Calibri" w:hAnsi="Calibri" w:cs="Calibri"/>
                <w:color w:val="000000"/>
                <w:sz w:val="16"/>
                <w:szCs w:val="16"/>
              </w:rPr>
              <w:t>1</w:t>
            </w:r>
            <w:r w:rsidRPr="00E75C6B">
              <w:rPr>
                <w:rFonts w:ascii="Calibri" w:hAnsi="Calibri" w:cs="Calibri"/>
                <w:color w:val="000000"/>
                <w:sz w:val="16"/>
                <w:szCs w:val="16"/>
              </w:rPr>
              <w:t xml:space="preserve"> </w:t>
            </w:r>
          </w:p>
        </w:tc>
        <w:tc>
          <w:tcPr>
            <w:tcW w:w="966" w:type="dxa"/>
            <w:tcBorders>
              <w:top w:val="nil"/>
              <w:left w:val="nil"/>
              <w:right w:val="nil"/>
            </w:tcBorders>
            <w:vAlign w:val="bottom"/>
            <w:hideMark/>
          </w:tcPr>
          <w:p w14:paraId="5034E3AB" w14:textId="17F2B03F"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nil"/>
              <w:left w:val="nil"/>
              <w:right w:val="nil"/>
            </w:tcBorders>
            <w:vAlign w:val="bottom"/>
            <w:hideMark/>
          </w:tcPr>
          <w:p w14:paraId="180F045F" w14:textId="0769C966"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nil"/>
              <w:left w:val="nil"/>
              <w:right w:val="nil"/>
            </w:tcBorders>
            <w:vAlign w:val="bottom"/>
            <w:hideMark/>
          </w:tcPr>
          <w:p w14:paraId="13275D8C" w14:textId="7C4D456A"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right w:val="nil"/>
            </w:tcBorders>
            <w:vAlign w:val="bottom"/>
            <w:hideMark/>
          </w:tcPr>
          <w:p w14:paraId="683C7DB4" w14:textId="5C27E02F"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34,95</w:t>
            </w:r>
            <w:r>
              <w:rPr>
                <w:rFonts w:ascii="Calibri" w:hAnsi="Calibri" w:cs="Calibri"/>
                <w:color w:val="000000"/>
                <w:sz w:val="16"/>
                <w:szCs w:val="16"/>
              </w:rPr>
              <w:t>1</w:t>
            </w:r>
            <w:r w:rsidRPr="00E75C6B">
              <w:rPr>
                <w:rFonts w:ascii="Calibri" w:hAnsi="Calibri" w:cs="Calibri"/>
                <w:color w:val="000000"/>
                <w:sz w:val="16"/>
                <w:szCs w:val="16"/>
              </w:rPr>
              <w:t xml:space="preserve"> </w:t>
            </w:r>
          </w:p>
        </w:tc>
      </w:tr>
      <w:tr w:rsidR="005B5BDE" w14:paraId="6641F420" w14:textId="77777777" w:rsidTr="00251716">
        <w:trPr>
          <w:gridAfter w:val="1"/>
          <w:wAfter w:w="12" w:type="dxa"/>
          <w:trHeight w:val="50"/>
        </w:trPr>
        <w:tc>
          <w:tcPr>
            <w:tcW w:w="3828" w:type="dxa"/>
            <w:tcBorders>
              <w:top w:val="nil"/>
              <w:left w:val="nil"/>
              <w:bottom w:val="nil"/>
              <w:right w:val="nil"/>
            </w:tcBorders>
            <w:vAlign w:val="center"/>
            <w:hideMark/>
          </w:tcPr>
          <w:p w14:paraId="25F3E61B" w14:textId="54B38B5B" w:rsidR="005B5BDE" w:rsidRPr="00E75C6B" w:rsidRDefault="005B5BDE" w:rsidP="005B5BDE">
            <w:pPr>
              <w:rPr>
                <w:rFonts w:ascii="Calibri" w:hAnsi="Calibri" w:cs="Calibri"/>
                <w:color w:val="000000"/>
                <w:sz w:val="16"/>
                <w:szCs w:val="16"/>
              </w:rPr>
            </w:pPr>
            <w:r w:rsidRPr="00E75C6B">
              <w:rPr>
                <w:rFonts w:ascii="Calibri" w:hAnsi="Calibri" w:cs="Calibri"/>
                <w:color w:val="000000"/>
                <w:sz w:val="16"/>
                <w:szCs w:val="16"/>
              </w:rPr>
              <w:t>Shares issued</w:t>
            </w:r>
          </w:p>
        </w:tc>
        <w:tc>
          <w:tcPr>
            <w:tcW w:w="541" w:type="dxa"/>
            <w:tcBorders>
              <w:top w:val="nil"/>
              <w:left w:val="nil"/>
              <w:bottom w:val="nil"/>
              <w:right w:val="nil"/>
            </w:tcBorders>
            <w:vAlign w:val="bottom"/>
            <w:hideMark/>
          </w:tcPr>
          <w:p w14:paraId="18CF61AB" w14:textId="77777777" w:rsidR="005B5BDE" w:rsidRPr="00E75C6B" w:rsidRDefault="005B5BDE" w:rsidP="005B5BDE">
            <w:pPr>
              <w:rPr>
                <w:rFonts w:ascii="Calibri" w:hAnsi="Calibri" w:cs="Calibri"/>
                <w:color w:val="000000"/>
                <w:sz w:val="16"/>
                <w:szCs w:val="16"/>
              </w:rPr>
            </w:pPr>
          </w:p>
        </w:tc>
        <w:tc>
          <w:tcPr>
            <w:tcW w:w="751" w:type="dxa"/>
            <w:tcBorders>
              <w:top w:val="nil"/>
              <w:left w:val="nil"/>
              <w:bottom w:val="single" w:sz="4" w:space="0" w:color="auto"/>
              <w:right w:val="nil"/>
            </w:tcBorders>
            <w:vAlign w:val="bottom"/>
            <w:hideMark/>
          </w:tcPr>
          <w:p w14:paraId="66E29803" w14:textId="06F5FBFA" w:rsidR="005B5BDE" w:rsidRPr="00E75C6B" w:rsidRDefault="005B5BDE" w:rsidP="005B5BDE">
            <w:pPr>
              <w:jc w:val="right"/>
              <w:rPr>
                <w:sz w:val="16"/>
                <w:szCs w:val="16"/>
              </w:rPr>
            </w:pPr>
            <w:r w:rsidRPr="00E75C6B">
              <w:rPr>
                <w:rFonts w:ascii="Calibri" w:hAnsi="Calibri" w:cs="Calibri"/>
                <w:color w:val="000000"/>
                <w:sz w:val="16"/>
                <w:szCs w:val="16"/>
              </w:rPr>
              <w:t xml:space="preserve">                             </w:t>
            </w:r>
            <w:r>
              <w:rPr>
                <w:rFonts w:ascii="Calibri" w:hAnsi="Calibri" w:cs="Calibri"/>
                <w:color w:val="000000"/>
                <w:sz w:val="16"/>
                <w:szCs w:val="16"/>
              </w:rPr>
              <w:t>24,634</w:t>
            </w:r>
            <w:r w:rsidRPr="00E75C6B">
              <w:rPr>
                <w:rFonts w:ascii="Calibri" w:hAnsi="Calibri" w:cs="Calibri"/>
                <w:color w:val="000000"/>
                <w:sz w:val="16"/>
                <w:szCs w:val="16"/>
              </w:rPr>
              <w:t xml:space="preserve">  </w:t>
            </w:r>
          </w:p>
        </w:tc>
        <w:tc>
          <w:tcPr>
            <w:tcW w:w="873" w:type="dxa"/>
            <w:tcBorders>
              <w:top w:val="nil"/>
              <w:left w:val="nil"/>
              <w:bottom w:val="single" w:sz="4" w:space="0" w:color="auto"/>
              <w:right w:val="nil"/>
            </w:tcBorders>
            <w:vAlign w:val="bottom"/>
            <w:hideMark/>
          </w:tcPr>
          <w:p w14:paraId="1DEEA274" w14:textId="46885890"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w:t>
            </w:r>
            <w:r>
              <w:rPr>
                <w:rFonts w:ascii="Calibri" w:hAnsi="Calibri" w:cs="Calibri"/>
                <w:color w:val="000000"/>
                <w:sz w:val="16"/>
                <w:szCs w:val="16"/>
              </w:rPr>
              <w:t>221,707</w:t>
            </w:r>
            <w:r w:rsidRPr="00E75C6B">
              <w:rPr>
                <w:rFonts w:ascii="Calibri" w:hAnsi="Calibri" w:cs="Calibri"/>
                <w:color w:val="000000"/>
                <w:sz w:val="16"/>
                <w:szCs w:val="16"/>
              </w:rPr>
              <w:t xml:space="preserve">  </w:t>
            </w:r>
          </w:p>
        </w:tc>
        <w:tc>
          <w:tcPr>
            <w:tcW w:w="816" w:type="dxa"/>
            <w:tcBorders>
              <w:top w:val="nil"/>
              <w:left w:val="nil"/>
              <w:bottom w:val="single" w:sz="4" w:space="0" w:color="auto"/>
              <w:right w:val="nil"/>
            </w:tcBorders>
            <w:vAlign w:val="bottom"/>
            <w:hideMark/>
          </w:tcPr>
          <w:p w14:paraId="66DAFD2D" w14:textId="467D45DD"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7A2F9AA9" w14:textId="1D371E6B"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nil"/>
              <w:left w:val="nil"/>
              <w:bottom w:val="single" w:sz="4" w:space="0" w:color="auto"/>
              <w:right w:val="nil"/>
            </w:tcBorders>
            <w:vAlign w:val="bottom"/>
            <w:hideMark/>
          </w:tcPr>
          <w:p w14:paraId="0F4D3424" w14:textId="4045CF4F"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nil"/>
              <w:left w:val="nil"/>
              <w:bottom w:val="single" w:sz="4" w:space="0" w:color="auto"/>
              <w:right w:val="nil"/>
            </w:tcBorders>
            <w:vAlign w:val="bottom"/>
            <w:hideMark/>
          </w:tcPr>
          <w:p w14:paraId="1FD60E8A" w14:textId="0E29BED4"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71F88638" w14:textId="441E10B9"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w:t>
            </w:r>
            <w:r>
              <w:rPr>
                <w:rFonts w:ascii="Calibri" w:hAnsi="Calibri" w:cs="Calibri"/>
                <w:color w:val="000000"/>
                <w:sz w:val="16"/>
                <w:szCs w:val="16"/>
              </w:rPr>
              <w:t>246,341</w:t>
            </w:r>
            <w:r w:rsidRPr="00E75C6B">
              <w:rPr>
                <w:rFonts w:ascii="Calibri" w:hAnsi="Calibri" w:cs="Calibri"/>
                <w:color w:val="000000"/>
                <w:sz w:val="16"/>
                <w:szCs w:val="16"/>
              </w:rPr>
              <w:t xml:space="preserve">  </w:t>
            </w:r>
          </w:p>
        </w:tc>
      </w:tr>
      <w:tr w:rsidR="005B5BDE" w14:paraId="0B0525DA" w14:textId="77777777" w:rsidTr="00251716">
        <w:trPr>
          <w:gridAfter w:val="1"/>
          <w:wAfter w:w="12" w:type="dxa"/>
          <w:trHeight w:val="50"/>
        </w:trPr>
        <w:tc>
          <w:tcPr>
            <w:tcW w:w="3828" w:type="dxa"/>
            <w:tcBorders>
              <w:top w:val="nil"/>
              <w:left w:val="nil"/>
              <w:bottom w:val="nil"/>
              <w:right w:val="nil"/>
            </w:tcBorders>
            <w:vAlign w:val="center"/>
            <w:hideMark/>
          </w:tcPr>
          <w:p w14:paraId="0B3F4B1E" w14:textId="1DEB7F4F" w:rsidR="005B5BDE" w:rsidRPr="00E75C6B" w:rsidRDefault="005B5BDE" w:rsidP="005B5BDE">
            <w:pPr>
              <w:rPr>
                <w:rFonts w:ascii="Calibri" w:hAnsi="Calibri" w:cs="Calibri"/>
                <w:color w:val="000000"/>
                <w:sz w:val="16"/>
                <w:szCs w:val="16"/>
              </w:rPr>
            </w:pPr>
            <w:r w:rsidRPr="00E75C6B">
              <w:rPr>
                <w:rFonts w:ascii="Calibri" w:hAnsi="Calibri" w:cs="Calibri"/>
                <w:color w:val="000000"/>
                <w:sz w:val="16"/>
                <w:szCs w:val="16"/>
              </w:rPr>
              <w:t>Total contributions by and distributions to owners of the Company</w:t>
            </w:r>
          </w:p>
        </w:tc>
        <w:tc>
          <w:tcPr>
            <w:tcW w:w="541" w:type="dxa"/>
            <w:tcBorders>
              <w:top w:val="nil"/>
              <w:left w:val="nil"/>
              <w:bottom w:val="nil"/>
              <w:right w:val="nil"/>
            </w:tcBorders>
            <w:vAlign w:val="bottom"/>
            <w:hideMark/>
          </w:tcPr>
          <w:p w14:paraId="1631690F" w14:textId="77777777" w:rsidR="005B5BDE" w:rsidRPr="00E75C6B" w:rsidRDefault="005B5BDE" w:rsidP="005B5BDE">
            <w:pPr>
              <w:rPr>
                <w:rFonts w:ascii="Calibri" w:hAnsi="Calibri" w:cs="Calibri"/>
                <w:color w:val="000000"/>
                <w:sz w:val="16"/>
                <w:szCs w:val="16"/>
              </w:rPr>
            </w:pPr>
          </w:p>
        </w:tc>
        <w:tc>
          <w:tcPr>
            <w:tcW w:w="751" w:type="dxa"/>
            <w:tcBorders>
              <w:top w:val="single" w:sz="4" w:space="0" w:color="auto"/>
              <w:left w:val="nil"/>
              <w:bottom w:val="single" w:sz="4" w:space="0" w:color="auto"/>
              <w:right w:val="nil"/>
            </w:tcBorders>
            <w:vAlign w:val="bottom"/>
            <w:hideMark/>
          </w:tcPr>
          <w:p w14:paraId="00982FE8" w14:textId="32CD2CE7"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w:t>
            </w:r>
            <w:r>
              <w:rPr>
                <w:rFonts w:ascii="Calibri" w:hAnsi="Calibri" w:cs="Calibri"/>
                <w:color w:val="000000"/>
                <w:sz w:val="16"/>
                <w:szCs w:val="16"/>
              </w:rPr>
              <w:t>24,634</w:t>
            </w:r>
            <w:r w:rsidRPr="00E75C6B">
              <w:rPr>
                <w:rFonts w:ascii="Calibri" w:hAnsi="Calibri" w:cs="Calibri"/>
                <w:color w:val="000000"/>
                <w:sz w:val="16"/>
                <w:szCs w:val="16"/>
              </w:rPr>
              <w:t xml:space="preserve">   </w:t>
            </w:r>
          </w:p>
        </w:tc>
        <w:tc>
          <w:tcPr>
            <w:tcW w:w="873" w:type="dxa"/>
            <w:tcBorders>
              <w:top w:val="single" w:sz="4" w:space="0" w:color="auto"/>
              <w:left w:val="nil"/>
              <w:bottom w:val="single" w:sz="4" w:space="0" w:color="auto"/>
              <w:right w:val="nil"/>
            </w:tcBorders>
            <w:vAlign w:val="bottom"/>
            <w:hideMark/>
          </w:tcPr>
          <w:p w14:paraId="331C5F66" w14:textId="77777777" w:rsidR="005B5BDE"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w:t>
            </w:r>
          </w:p>
          <w:p w14:paraId="69728762" w14:textId="62848E5D" w:rsidR="005B5BDE" w:rsidRPr="00E75C6B" w:rsidRDefault="005B5BDE" w:rsidP="005B5BDE">
            <w:pPr>
              <w:jc w:val="right"/>
              <w:rPr>
                <w:rFonts w:ascii="Calibri" w:hAnsi="Calibri" w:cs="Calibri"/>
                <w:color w:val="000000"/>
                <w:sz w:val="16"/>
                <w:szCs w:val="16"/>
              </w:rPr>
            </w:pPr>
            <w:r>
              <w:rPr>
                <w:rFonts w:ascii="Calibri" w:hAnsi="Calibri" w:cs="Calibri"/>
                <w:color w:val="000000"/>
                <w:sz w:val="16"/>
                <w:szCs w:val="16"/>
              </w:rPr>
              <w:t>221,707</w:t>
            </w:r>
            <w:r w:rsidRPr="00E75C6B">
              <w:rPr>
                <w:rFonts w:ascii="Calibri" w:hAnsi="Calibri" w:cs="Calibri"/>
                <w:color w:val="000000"/>
                <w:sz w:val="16"/>
                <w:szCs w:val="16"/>
              </w:rPr>
              <w:t xml:space="preserve">   </w:t>
            </w:r>
          </w:p>
        </w:tc>
        <w:tc>
          <w:tcPr>
            <w:tcW w:w="816" w:type="dxa"/>
            <w:tcBorders>
              <w:top w:val="single" w:sz="4" w:space="0" w:color="auto"/>
              <w:left w:val="nil"/>
              <w:bottom w:val="single" w:sz="4" w:space="0" w:color="auto"/>
              <w:right w:val="nil"/>
            </w:tcBorders>
            <w:vAlign w:val="bottom"/>
            <w:hideMark/>
          </w:tcPr>
          <w:p w14:paraId="69C0ABF8" w14:textId="1AF1FD02"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34,95</w:t>
            </w:r>
            <w:r>
              <w:rPr>
                <w:rFonts w:ascii="Calibri" w:hAnsi="Calibri" w:cs="Calibri"/>
                <w:color w:val="000000"/>
                <w:sz w:val="16"/>
                <w:szCs w:val="16"/>
              </w:rPr>
              <w:t>1</w:t>
            </w:r>
            <w:r w:rsidRPr="00E75C6B">
              <w:rPr>
                <w:rFonts w:ascii="Calibri" w:hAnsi="Calibri" w:cs="Calibri"/>
                <w:color w:val="000000"/>
                <w:sz w:val="16"/>
                <w:szCs w:val="16"/>
              </w:rPr>
              <w:t xml:space="preserve"> </w:t>
            </w:r>
          </w:p>
        </w:tc>
        <w:tc>
          <w:tcPr>
            <w:tcW w:w="966" w:type="dxa"/>
            <w:tcBorders>
              <w:top w:val="single" w:sz="4" w:space="0" w:color="auto"/>
              <w:left w:val="nil"/>
              <w:bottom w:val="single" w:sz="4" w:space="0" w:color="auto"/>
              <w:right w:val="nil"/>
            </w:tcBorders>
            <w:vAlign w:val="bottom"/>
            <w:hideMark/>
          </w:tcPr>
          <w:p w14:paraId="1F922795" w14:textId="7336B7CA"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single" w:sz="4" w:space="0" w:color="auto"/>
              <w:left w:val="nil"/>
              <w:bottom w:val="single" w:sz="4" w:space="0" w:color="auto"/>
              <w:right w:val="nil"/>
            </w:tcBorders>
            <w:vAlign w:val="bottom"/>
            <w:hideMark/>
          </w:tcPr>
          <w:p w14:paraId="4505347A" w14:textId="46169B1C"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single" w:sz="4" w:space="0" w:color="auto"/>
              <w:left w:val="nil"/>
              <w:bottom w:val="single" w:sz="4" w:space="0" w:color="auto"/>
              <w:right w:val="nil"/>
            </w:tcBorders>
            <w:vAlign w:val="bottom"/>
            <w:hideMark/>
          </w:tcPr>
          <w:p w14:paraId="73BB12BF" w14:textId="551B74ED"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single" w:sz="4" w:space="0" w:color="auto"/>
              <w:left w:val="nil"/>
              <w:bottom w:val="single" w:sz="4" w:space="0" w:color="auto"/>
              <w:right w:val="nil"/>
            </w:tcBorders>
            <w:vAlign w:val="bottom"/>
            <w:hideMark/>
          </w:tcPr>
          <w:p w14:paraId="6ACB0ED6" w14:textId="4C8368B4" w:rsidR="005B5BDE" w:rsidRPr="00E75C6B" w:rsidRDefault="005B5BDE" w:rsidP="005B5BDE">
            <w:pPr>
              <w:jc w:val="right"/>
              <w:rPr>
                <w:rFonts w:ascii="Calibri" w:hAnsi="Calibri" w:cs="Calibri"/>
                <w:color w:val="000000"/>
                <w:sz w:val="16"/>
                <w:szCs w:val="16"/>
              </w:rPr>
            </w:pPr>
            <w:r w:rsidRPr="00E75C6B">
              <w:rPr>
                <w:rFonts w:ascii="Calibri" w:hAnsi="Calibri" w:cs="Calibri"/>
                <w:color w:val="000000"/>
                <w:sz w:val="16"/>
                <w:szCs w:val="16"/>
              </w:rPr>
              <w:t xml:space="preserve">             </w:t>
            </w:r>
            <w:r>
              <w:rPr>
                <w:rFonts w:ascii="Calibri" w:hAnsi="Calibri" w:cs="Calibri"/>
                <w:color w:val="000000"/>
                <w:sz w:val="16"/>
                <w:szCs w:val="16"/>
              </w:rPr>
              <w:t>281,292</w:t>
            </w:r>
            <w:r w:rsidRPr="00E75C6B">
              <w:rPr>
                <w:rFonts w:ascii="Calibri" w:hAnsi="Calibri" w:cs="Calibri"/>
                <w:color w:val="000000"/>
                <w:sz w:val="16"/>
                <w:szCs w:val="16"/>
              </w:rPr>
              <w:t xml:space="preserve"> </w:t>
            </w:r>
          </w:p>
        </w:tc>
      </w:tr>
      <w:tr w:rsidR="005B5BDE" w14:paraId="56997366" w14:textId="77777777" w:rsidTr="00032618">
        <w:trPr>
          <w:gridAfter w:val="1"/>
          <w:wAfter w:w="12" w:type="dxa"/>
          <w:trHeight w:val="50"/>
        </w:trPr>
        <w:tc>
          <w:tcPr>
            <w:tcW w:w="3828" w:type="dxa"/>
            <w:tcBorders>
              <w:top w:val="nil"/>
              <w:left w:val="nil"/>
              <w:bottom w:val="nil"/>
              <w:right w:val="nil"/>
            </w:tcBorders>
            <w:vAlign w:val="center"/>
            <w:hideMark/>
          </w:tcPr>
          <w:p w14:paraId="5F89C448" w14:textId="12D960D4" w:rsidR="005B5BDE" w:rsidRPr="00E75C6B" w:rsidRDefault="005B5BDE" w:rsidP="005B5BDE">
            <w:pPr>
              <w:rPr>
                <w:rFonts w:ascii="Calibri" w:hAnsi="Calibri" w:cs="Calibri"/>
                <w:color w:val="000000"/>
                <w:sz w:val="16"/>
                <w:szCs w:val="16"/>
              </w:rPr>
            </w:pPr>
            <w:r w:rsidRPr="00E75C6B">
              <w:rPr>
                <w:rFonts w:ascii="Calibri" w:hAnsi="Calibri" w:cs="Calibri"/>
                <w:b/>
                <w:bCs/>
                <w:color w:val="000000"/>
                <w:sz w:val="16"/>
                <w:szCs w:val="16"/>
              </w:rPr>
              <w:t>For the period to 30 June 2024</w:t>
            </w:r>
          </w:p>
        </w:tc>
        <w:tc>
          <w:tcPr>
            <w:tcW w:w="541" w:type="dxa"/>
            <w:tcBorders>
              <w:top w:val="nil"/>
              <w:left w:val="nil"/>
              <w:bottom w:val="nil"/>
              <w:right w:val="nil"/>
            </w:tcBorders>
            <w:vAlign w:val="bottom"/>
            <w:hideMark/>
          </w:tcPr>
          <w:p w14:paraId="433BDED0" w14:textId="77777777" w:rsidR="005B5BDE" w:rsidRPr="00E75C6B" w:rsidRDefault="005B5BDE" w:rsidP="005B5BDE">
            <w:pPr>
              <w:rPr>
                <w:rFonts w:ascii="Calibri" w:hAnsi="Calibri" w:cs="Calibri"/>
                <w:color w:val="000000"/>
                <w:sz w:val="16"/>
                <w:szCs w:val="16"/>
              </w:rPr>
            </w:pPr>
          </w:p>
        </w:tc>
        <w:tc>
          <w:tcPr>
            <w:tcW w:w="751" w:type="dxa"/>
            <w:tcBorders>
              <w:top w:val="single" w:sz="4" w:space="0" w:color="auto"/>
              <w:left w:val="nil"/>
              <w:bottom w:val="double" w:sz="4" w:space="0" w:color="auto"/>
              <w:right w:val="nil"/>
            </w:tcBorders>
            <w:vAlign w:val="bottom"/>
            <w:hideMark/>
          </w:tcPr>
          <w:p w14:paraId="6ADFB78A" w14:textId="0063C041"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w:t>
            </w:r>
            <w:r>
              <w:rPr>
                <w:rFonts w:ascii="Calibri" w:hAnsi="Calibri" w:cs="Calibri"/>
                <w:b/>
                <w:bCs/>
                <w:color w:val="000000"/>
                <w:sz w:val="16"/>
                <w:szCs w:val="16"/>
              </w:rPr>
              <w:t>384,631</w:t>
            </w:r>
            <w:r w:rsidRPr="00E75C6B">
              <w:rPr>
                <w:rFonts w:ascii="Calibri" w:hAnsi="Calibri" w:cs="Calibri"/>
                <w:b/>
                <w:bCs/>
                <w:color w:val="000000"/>
                <w:sz w:val="16"/>
                <w:szCs w:val="16"/>
              </w:rPr>
              <w:t xml:space="preserve"> </w:t>
            </w:r>
          </w:p>
        </w:tc>
        <w:tc>
          <w:tcPr>
            <w:tcW w:w="873" w:type="dxa"/>
            <w:tcBorders>
              <w:top w:val="single" w:sz="4" w:space="0" w:color="auto"/>
              <w:left w:val="nil"/>
              <w:bottom w:val="double" w:sz="4" w:space="0" w:color="auto"/>
              <w:right w:val="nil"/>
            </w:tcBorders>
            <w:vAlign w:val="bottom"/>
            <w:hideMark/>
          </w:tcPr>
          <w:p w14:paraId="23910B24" w14:textId="7AB009C9"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6</w:t>
            </w:r>
            <w:r>
              <w:rPr>
                <w:rFonts w:ascii="Calibri" w:hAnsi="Calibri" w:cs="Calibri"/>
                <w:b/>
                <w:bCs/>
                <w:color w:val="000000"/>
                <w:sz w:val="16"/>
                <w:szCs w:val="16"/>
              </w:rPr>
              <w:t>,717,248</w:t>
            </w:r>
            <w:r w:rsidRPr="00E75C6B">
              <w:rPr>
                <w:rFonts w:ascii="Calibri" w:hAnsi="Calibri" w:cs="Calibri"/>
                <w:b/>
                <w:bCs/>
                <w:color w:val="000000"/>
                <w:sz w:val="16"/>
                <w:szCs w:val="16"/>
              </w:rPr>
              <w:t xml:space="preserve"> </w:t>
            </w:r>
          </w:p>
        </w:tc>
        <w:tc>
          <w:tcPr>
            <w:tcW w:w="816" w:type="dxa"/>
            <w:tcBorders>
              <w:top w:val="single" w:sz="4" w:space="0" w:color="auto"/>
              <w:left w:val="nil"/>
              <w:bottom w:val="double" w:sz="4" w:space="0" w:color="auto"/>
              <w:right w:val="nil"/>
            </w:tcBorders>
            <w:vAlign w:val="bottom"/>
            <w:hideMark/>
          </w:tcPr>
          <w:p w14:paraId="0E652E09" w14:textId="5E74E3A0"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92,24</w:t>
            </w:r>
            <w:r>
              <w:rPr>
                <w:rFonts w:ascii="Calibri" w:hAnsi="Calibri" w:cs="Calibri"/>
                <w:b/>
                <w:bCs/>
                <w:color w:val="000000"/>
                <w:sz w:val="16"/>
                <w:szCs w:val="16"/>
              </w:rPr>
              <w:t>8</w:t>
            </w:r>
            <w:r w:rsidRPr="00E75C6B">
              <w:rPr>
                <w:rFonts w:ascii="Calibri" w:hAnsi="Calibri" w:cs="Calibri"/>
                <w:b/>
                <w:bCs/>
                <w:color w:val="000000"/>
                <w:sz w:val="16"/>
                <w:szCs w:val="16"/>
              </w:rPr>
              <w:t xml:space="preserve"> </w:t>
            </w:r>
          </w:p>
        </w:tc>
        <w:tc>
          <w:tcPr>
            <w:tcW w:w="966" w:type="dxa"/>
            <w:tcBorders>
              <w:top w:val="single" w:sz="4" w:space="0" w:color="auto"/>
              <w:left w:val="nil"/>
              <w:bottom w:val="double" w:sz="4" w:space="0" w:color="auto"/>
              <w:right w:val="nil"/>
            </w:tcBorders>
            <w:vAlign w:val="bottom"/>
            <w:hideMark/>
          </w:tcPr>
          <w:p w14:paraId="5AA3CD75" w14:textId="40E89B69"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(9,</w:t>
            </w:r>
            <w:r>
              <w:rPr>
                <w:rFonts w:ascii="Calibri" w:hAnsi="Calibri" w:cs="Calibri"/>
                <w:b/>
                <w:bCs/>
                <w:color w:val="000000"/>
                <w:sz w:val="16"/>
                <w:szCs w:val="16"/>
              </w:rPr>
              <w:t>515,874</w:t>
            </w:r>
            <w:r w:rsidRPr="00E75C6B">
              <w:rPr>
                <w:rFonts w:ascii="Calibri" w:hAnsi="Calibri" w:cs="Calibri"/>
                <w:b/>
                <w:bCs/>
                <w:color w:val="000000"/>
                <w:sz w:val="16"/>
                <w:szCs w:val="16"/>
              </w:rPr>
              <w:t xml:space="preserve">) </w:t>
            </w:r>
          </w:p>
        </w:tc>
        <w:tc>
          <w:tcPr>
            <w:tcW w:w="799" w:type="dxa"/>
            <w:tcBorders>
              <w:top w:val="single" w:sz="4" w:space="0" w:color="auto"/>
              <w:left w:val="nil"/>
              <w:bottom w:val="double" w:sz="4" w:space="0" w:color="auto"/>
              <w:right w:val="nil"/>
            </w:tcBorders>
            <w:vAlign w:val="bottom"/>
            <w:hideMark/>
          </w:tcPr>
          <w:p w14:paraId="590DF890" w14:textId="0A97F424"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(15,87</w:t>
            </w:r>
            <w:r>
              <w:rPr>
                <w:rFonts w:ascii="Calibri" w:hAnsi="Calibri" w:cs="Calibri"/>
                <w:b/>
                <w:bCs/>
                <w:color w:val="000000"/>
                <w:sz w:val="16"/>
                <w:szCs w:val="16"/>
              </w:rPr>
              <w:t>5</w:t>
            </w:r>
            <w:r w:rsidRPr="00E75C6B">
              <w:rPr>
                <w:rFonts w:ascii="Calibri" w:hAnsi="Calibri" w:cs="Calibri"/>
                <w:b/>
                <w:bCs/>
                <w:color w:val="000000"/>
                <w:sz w:val="16"/>
                <w:szCs w:val="16"/>
              </w:rPr>
              <w:t xml:space="preserve">) </w:t>
            </w:r>
          </w:p>
        </w:tc>
        <w:tc>
          <w:tcPr>
            <w:tcW w:w="933" w:type="dxa"/>
            <w:tcBorders>
              <w:top w:val="single" w:sz="4" w:space="0" w:color="auto"/>
              <w:left w:val="nil"/>
              <w:bottom w:val="double" w:sz="4" w:space="0" w:color="auto"/>
              <w:right w:val="nil"/>
            </w:tcBorders>
            <w:vAlign w:val="bottom"/>
            <w:hideMark/>
          </w:tcPr>
          <w:p w14:paraId="08059E35" w14:textId="2F77A593"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   </w:t>
            </w:r>
          </w:p>
        </w:tc>
        <w:tc>
          <w:tcPr>
            <w:tcW w:w="966" w:type="dxa"/>
            <w:tcBorders>
              <w:top w:val="single" w:sz="4" w:space="0" w:color="auto"/>
              <w:left w:val="nil"/>
              <w:bottom w:val="double" w:sz="4" w:space="0" w:color="auto"/>
              <w:right w:val="nil"/>
            </w:tcBorders>
            <w:vAlign w:val="bottom"/>
            <w:hideMark/>
          </w:tcPr>
          <w:p w14:paraId="5A930E53" w14:textId="5703B30E" w:rsidR="005B5BDE" w:rsidRPr="00E75C6B" w:rsidRDefault="005B5BDE" w:rsidP="005B5BDE">
            <w:pPr>
              <w:jc w:val="right"/>
              <w:rPr>
                <w:rFonts w:ascii="Calibri" w:hAnsi="Calibri" w:cs="Calibri"/>
                <w:color w:val="000000"/>
                <w:sz w:val="16"/>
                <w:szCs w:val="16"/>
              </w:rPr>
            </w:pPr>
            <w:r w:rsidRPr="00E75C6B">
              <w:rPr>
                <w:rFonts w:ascii="Calibri" w:hAnsi="Calibri" w:cs="Calibri"/>
                <w:b/>
                <w:bCs/>
                <w:color w:val="000000"/>
                <w:sz w:val="16"/>
                <w:szCs w:val="16"/>
              </w:rPr>
              <w:t xml:space="preserve">     (2,</w:t>
            </w:r>
            <w:r>
              <w:rPr>
                <w:rFonts w:ascii="Calibri" w:hAnsi="Calibri" w:cs="Calibri"/>
                <w:b/>
                <w:bCs/>
                <w:color w:val="000000"/>
                <w:sz w:val="16"/>
                <w:szCs w:val="16"/>
              </w:rPr>
              <w:t>337,622</w:t>
            </w:r>
            <w:r w:rsidRPr="00E75C6B">
              <w:rPr>
                <w:rFonts w:ascii="Calibri" w:hAnsi="Calibri" w:cs="Calibri"/>
                <w:b/>
                <w:bCs/>
                <w:color w:val="000000"/>
                <w:sz w:val="16"/>
                <w:szCs w:val="16"/>
              </w:rPr>
              <w:t xml:space="preserve">) </w:t>
            </w:r>
          </w:p>
        </w:tc>
      </w:tr>
      <w:tr w:rsidR="000D7766" w14:paraId="35F10BFA" w14:textId="77777777" w:rsidTr="00032618">
        <w:trPr>
          <w:gridAfter w:val="1"/>
          <w:wAfter w:w="12" w:type="dxa"/>
          <w:trHeight w:val="50"/>
        </w:trPr>
        <w:tc>
          <w:tcPr>
            <w:tcW w:w="3828" w:type="dxa"/>
            <w:tcBorders>
              <w:top w:val="nil"/>
              <w:left w:val="nil"/>
              <w:bottom w:val="nil"/>
              <w:right w:val="nil"/>
            </w:tcBorders>
            <w:vAlign w:val="center"/>
            <w:hideMark/>
          </w:tcPr>
          <w:p w14:paraId="368BB23C" w14:textId="77777777" w:rsidR="000D7766" w:rsidRPr="00E75C6B" w:rsidRDefault="000D7766">
            <w:pPr>
              <w:rPr>
                <w:rFonts w:ascii="Calibri" w:hAnsi="Calibri" w:cs="Calibri"/>
                <w:color w:val="000000"/>
                <w:sz w:val="16"/>
                <w:szCs w:val="16"/>
              </w:rPr>
            </w:pPr>
            <w:r w:rsidRPr="00E75C6B">
              <w:rPr>
                <w:rFonts w:ascii="Calibri" w:hAnsi="Calibri" w:cs="Calibri"/>
                <w:color w:val="000000"/>
                <w:sz w:val="16"/>
                <w:szCs w:val="16"/>
              </w:rPr>
              <w:t>Loss for the period</w:t>
            </w:r>
          </w:p>
        </w:tc>
        <w:tc>
          <w:tcPr>
            <w:tcW w:w="541" w:type="dxa"/>
            <w:tcBorders>
              <w:top w:val="nil"/>
              <w:left w:val="nil"/>
              <w:bottom w:val="nil"/>
              <w:right w:val="nil"/>
            </w:tcBorders>
            <w:vAlign w:val="bottom"/>
            <w:hideMark/>
          </w:tcPr>
          <w:p w14:paraId="28417F2A" w14:textId="77777777" w:rsidR="000D7766" w:rsidRPr="00E75C6B" w:rsidRDefault="000D7766">
            <w:pPr>
              <w:rPr>
                <w:rFonts w:ascii="Calibri" w:hAnsi="Calibri" w:cs="Calibri"/>
                <w:color w:val="000000"/>
                <w:sz w:val="16"/>
                <w:szCs w:val="16"/>
              </w:rPr>
            </w:pPr>
          </w:p>
        </w:tc>
        <w:tc>
          <w:tcPr>
            <w:tcW w:w="751" w:type="dxa"/>
            <w:tcBorders>
              <w:top w:val="double" w:sz="4" w:space="0" w:color="auto"/>
              <w:left w:val="nil"/>
              <w:bottom w:val="nil"/>
              <w:right w:val="nil"/>
            </w:tcBorders>
            <w:vAlign w:val="bottom"/>
            <w:hideMark/>
          </w:tcPr>
          <w:p w14:paraId="73B84027"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double" w:sz="4" w:space="0" w:color="auto"/>
              <w:left w:val="nil"/>
              <w:bottom w:val="nil"/>
              <w:right w:val="nil"/>
            </w:tcBorders>
            <w:vAlign w:val="bottom"/>
            <w:hideMark/>
          </w:tcPr>
          <w:p w14:paraId="7E820675"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double" w:sz="4" w:space="0" w:color="auto"/>
              <w:left w:val="nil"/>
              <w:bottom w:val="nil"/>
              <w:right w:val="nil"/>
            </w:tcBorders>
            <w:vAlign w:val="bottom"/>
            <w:hideMark/>
          </w:tcPr>
          <w:p w14:paraId="5D3EC517"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double" w:sz="4" w:space="0" w:color="auto"/>
              <w:left w:val="nil"/>
              <w:bottom w:val="nil"/>
              <w:right w:val="nil"/>
            </w:tcBorders>
            <w:vAlign w:val="bottom"/>
            <w:hideMark/>
          </w:tcPr>
          <w:p w14:paraId="4C1BF6AB" w14:textId="2DC150FC"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211BE6">
              <w:rPr>
                <w:rFonts w:ascii="Calibri" w:hAnsi="Calibri" w:cs="Calibri"/>
                <w:color w:val="000000"/>
                <w:sz w:val="16"/>
                <w:szCs w:val="16"/>
              </w:rPr>
              <w:t>2,0</w:t>
            </w:r>
            <w:r w:rsidR="00226917">
              <w:rPr>
                <w:rFonts w:ascii="Calibri" w:hAnsi="Calibri" w:cs="Calibri"/>
                <w:color w:val="000000"/>
                <w:sz w:val="16"/>
                <w:szCs w:val="16"/>
              </w:rPr>
              <w:t>16,242</w:t>
            </w:r>
            <w:r w:rsidRPr="00E75C6B">
              <w:rPr>
                <w:rFonts w:ascii="Calibri" w:hAnsi="Calibri" w:cs="Calibri"/>
                <w:color w:val="000000"/>
                <w:sz w:val="16"/>
                <w:szCs w:val="16"/>
              </w:rPr>
              <w:t xml:space="preserve">) </w:t>
            </w:r>
          </w:p>
        </w:tc>
        <w:tc>
          <w:tcPr>
            <w:tcW w:w="799" w:type="dxa"/>
            <w:tcBorders>
              <w:top w:val="double" w:sz="4" w:space="0" w:color="auto"/>
              <w:left w:val="nil"/>
              <w:bottom w:val="nil"/>
              <w:right w:val="nil"/>
            </w:tcBorders>
            <w:vAlign w:val="bottom"/>
            <w:hideMark/>
          </w:tcPr>
          <w:p w14:paraId="67D2ECDD"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double" w:sz="4" w:space="0" w:color="auto"/>
              <w:left w:val="nil"/>
              <w:bottom w:val="nil"/>
              <w:right w:val="nil"/>
            </w:tcBorders>
            <w:vAlign w:val="bottom"/>
            <w:hideMark/>
          </w:tcPr>
          <w:p w14:paraId="21D5C5F6"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double" w:sz="4" w:space="0" w:color="auto"/>
              <w:left w:val="nil"/>
              <w:bottom w:val="nil"/>
              <w:right w:val="nil"/>
            </w:tcBorders>
            <w:vAlign w:val="bottom"/>
            <w:hideMark/>
          </w:tcPr>
          <w:p w14:paraId="21182285" w14:textId="0DC65AE0"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226917">
              <w:rPr>
                <w:rFonts w:ascii="Calibri" w:hAnsi="Calibri" w:cs="Calibri"/>
                <w:color w:val="000000"/>
                <w:sz w:val="16"/>
                <w:szCs w:val="16"/>
              </w:rPr>
              <w:t>2,016,242</w:t>
            </w:r>
            <w:r w:rsidRPr="00E75C6B">
              <w:rPr>
                <w:rFonts w:ascii="Calibri" w:hAnsi="Calibri" w:cs="Calibri"/>
                <w:color w:val="000000"/>
                <w:sz w:val="16"/>
                <w:szCs w:val="16"/>
              </w:rPr>
              <w:t xml:space="preserve">) </w:t>
            </w:r>
          </w:p>
        </w:tc>
      </w:tr>
      <w:tr w:rsidR="000D7766" w14:paraId="7AE20B68" w14:textId="77777777" w:rsidTr="00371F32">
        <w:trPr>
          <w:gridAfter w:val="1"/>
          <w:wAfter w:w="12" w:type="dxa"/>
          <w:trHeight w:val="50"/>
        </w:trPr>
        <w:tc>
          <w:tcPr>
            <w:tcW w:w="3828" w:type="dxa"/>
            <w:tcBorders>
              <w:top w:val="nil"/>
              <w:left w:val="nil"/>
              <w:bottom w:val="nil"/>
              <w:right w:val="nil"/>
            </w:tcBorders>
            <w:vAlign w:val="center"/>
            <w:hideMark/>
          </w:tcPr>
          <w:p w14:paraId="7B65507B" w14:textId="77777777" w:rsidR="000D7766" w:rsidRPr="00E75C6B" w:rsidRDefault="000D7766">
            <w:pPr>
              <w:rPr>
                <w:rFonts w:ascii="Calibri" w:hAnsi="Calibri" w:cs="Calibri"/>
                <w:color w:val="000000"/>
                <w:sz w:val="16"/>
                <w:szCs w:val="16"/>
              </w:rPr>
            </w:pPr>
            <w:r w:rsidRPr="00E75C6B">
              <w:rPr>
                <w:rFonts w:ascii="Calibri" w:hAnsi="Calibri" w:cs="Calibri"/>
                <w:color w:val="000000"/>
                <w:sz w:val="16"/>
                <w:szCs w:val="16"/>
              </w:rPr>
              <w:t>Translation differences</w:t>
            </w:r>
          </w:p>
        </w:tc>
        <w:tc>
          <w:tcPr>
            <w:tcW w:w="541" w:type="dxa"/>
            <w:tcBorders>
              <w:top w:val="nil"/>
              <w:left w:val="nil"/>
              <w:bottom w:val="nil"/>
              <w:right w:val="nil"/>
            </w:tcBorders>
            <w:vAlign w:val="bottom"/>
            <w:hideMark/>
          </w:tcPr>
          <w:p w14:paraId="78CD76A4" w14:textId="77777777" w:rsidR="000D7766" w:rsidRPr="00E75C6B" w:rsidRDefault="000D7766">
            <w:pPr>
              <w:rPr>
                <w:rFonts w:ascii="Calibri" w:hAnsi="Calibri" w:cs="Calibri"/>
                <w:color w:val="000000"/>
                <w:sz w:val="16"/>
                <w:szCs w:val="16"/>
              </w:rPr>
            </w:pPr>
          </w:p>
        </w:tc>
        <w:tc>
          <w:tcPr>
            <w:tcW w:w="751" w:type="dxa"/>
            <w:tcBorders>
              <w:top w:val="nil"/>
              <w:left w:val="nil"/>
              <w:bottom w:val="single" w:sz="4" w:space="0" w:color="auto"/>
              <w:right w:val="nil"/>
            </w:tcBorders>
            <w:vAlign w:val="bottom"/>
            <w:hideMark/>
          </w:tcPr>
          <w:p w14:paraId="7D4D6A6F"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nil"/>
              <w:left w:val="nil"/>
              <w:bottom w:val="single" w:sz="4" w:space="0" w:color="auto"/>
              <w:right w:val="nil"/>
            </w:tcBorders>
            <w:vAlign w:val="bottom"/>
            <w:hideMark/>
          </w:tcPr>
          <w:p w14:paraId="1DF92414"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bottom w:val="single" w:sz="4" w:space="0" w:color="auto"/>
              <w:right w:val="nil"/>
            </w:tcBorders>
            <w:vAlign w:val="bottom"/>
            <w:hideMark/>
          </w:tcPr>
          <w:p w14:paraId="79E9E190"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1C7F4A66"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nil"/>
              <w:left w:val="nil"/>
              <w:bottom w:val="single" w:sz="4" w:space="0" w:color="auto"/>
              <w:right w:val="nil"/>
            </w:tcBorders>
            <w:vAlign w:val="bottom"/>
            <w:hideMark/>
          </w:tcPr>
          <w:p w14:paraId="5A55F2E9" w14:textId="53542FC4"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D3521E">
              <w:rPr>
                <w:rFonts w:ascii="Calibri" w:hAnsi="Calibri" w:cs="Calibri"/>
                <w:color w:val="000000"/>
                <w:sz w:val="16"/>
                <w:szCs w:val="16"/>
              </w:rPr>
              <w:t>(3,15</w:t>
            </w:r>
            <w:r w:rsidR="00226917">
              <w:rPr>
                <w:rFonts w:ascii="Calibri" w:hAnsi="Calibri" w:cs="Calibri"/>
                <w:color w:val="000000"/>
                <w:sz w:val="16"/>
                <w:szCs w:val="16"/>
              </w:rPr>
              <w:t>6</w:t>
            </w:r>
            <w:r w:rsidR="00D3521E">
              <w:rPr>
                <w:rFonts w:ascii="Calibri" w:hAnsi="Calibri" w:cs="Calibri"/>
                <w:color w:val="000000"/>
                <w:sz w:val="16"/>
                <w:szCs w:val="16"/>
              </w:rPr>
              <w:t>)</w:t>
            </w:r>
            <w:r w:rsidRPr="00E75C6B">
              <w:rPr>
                <w:rFonts w:ascii="Calibri" w:hAnsi="Calibri" w:cs="Calibri"/>
                <w:color w:val="000000"/>
                <w:sz w:val="16"/>
                <w:szCs w:val="16"/>
              </w:rPr>
              <w:t xml:space="preserve"> </w:t>
            </w:r>
          </w:p>
        </w:tc>
        <w:tc>
          <w:tcPr>
            <w:tcW w:w="933" w:type="dxa"/>
            <w:tcBorders>
              <w:top w:val="nil"/>
              <w:left w:val="nil"/>
              <w:bottom w:val="single" w:sz="4" w:space="0" w:color="auto"/>
              <w:right w:val="nil"/>
            </w:tcBorders>
            <w:vAlign w:val="bottom"/>
            <w:hideMark/>
          </w:tcPr>
          <w:p w14:paraId="2E54B5E7"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02D32FEB" w14:textId="3FB8E113"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3679B0">
              <w:rPr>
                <w:rFonts w:ascii="Calibri" w:hAnsi="Calibri" w:cs="Calibri"/>
                <w:color w:val="000000"/>
                <w:sz w:val="16"/>
                <w:szCs w:val="16"/>
              </w:rPr>
              <w:t>(3,15</w:t>
            </w:r>
            <w:r w:rsidR="00226917">
              <w:rPr>
                <w:rFonts w:ascii="Calibri" w:hAnsi="Calibri" w:cs="Calibri"/>
                <w:color w:val="000000"/>
                <w:sz w:val="16"/>
                <w:szCs w:val="16"/>
              </w:rPr>
              <w:t>6</w:t>
            </w:r>
            <w:r w:rsidR="003679B0">
              <w:rPr>
                <w:rFonts w:ascii="Calibri" w:hAnsi="Calibri" w:cs="Calibri"/>
                <w:color w:val="000000"/>
                <w:sz w:val="16"/>
                <w:szCs w:val="16"/>
              </w:rPr>
              <w:t>)</w:t>
            </w:r>
            <w:r w:rsidRPr="00E75C6B">
              <w:rPr>
                <w:rFonts w:ascii="Calibri" w:hAnsi="Calibri" w:cs="Calibri"/>
                <w:color w:val="000000"/>
                <w:sz w:val="16"/>
                <w:szCs w:val="16"/>
              </w:rPr>
              <w:t xml:space="preserve"> </w:t>
            </w:r>
          </w:p>
        </w:tc>
      </w:tr>
      <w:tr w:rsidR="000D7766" w14:paraId="0DD6E5E4" w14:textId="77777777" w:rsidTr="00371F32">
        <w:trPr>
          <w:gridAfter w:val="1"/>
          <w:wAfter w:w="12" w:type="dxa"/>
          <w:trHeight w:val="50"/>
        </w:trPr>
        <w:tc>
          <w:tcPr>
            <w:tcW w:w="3828" w:type="dxa"/>
            <w:tcBorders>
              <w:top w:val="nil"/>
              <w:left w:val="nil"/>
              <w:bottom w:val="nil"/>
              <w:right w:val="nil"/>
            </w:tcBorders>
            <w:vAlign w:val="center"/>
            <w:hideMark/>
          </w:tcPr>
          <w:p w14:paraId="4CDC8819" w14:textId="77777777" w:rsidR="000D7766" w:rsidRPr="00E75C6B" w:rsidRDefault="000D7766">
            <w:pPr>
              <w:rPr>
                <w:rFonts w:ascii="Calibri" w:hAnsi="Calibri" w:cs="Calibri"/>
                <w:color w:val="000000"/>
                <w:sz w:val="16"/>
                <w:szCs w:val="16"/>
              </w:rPr>
            </w:pPr>
            <w:r w:rsidRPr="00E75C6B">
              <w:rPr>
                <w:rFonts w:ascii="Calibri" w:hAnsi="Calibri" w:cs="Calibri"/>
                <w:color w:val="000000"/>
                <w:sz w:val="16"/>
                <w:szCs w:val="16"/>
              </w:rPr>
              <w:t>Total comprehensive income</w:t>
            </w:r>
          </w:p>
        </w:tc>
        <w:tc>
          <w:tcPr>
            <w:tcW w:w="541" w:type="dxa"/>
            <w:tcBorders>
              <w:top w:val="nil"/>
              <w:left w:val="nil"/>
              <w:bottom w:val="nil"/>
              <w:right w:val="nil"/>
            </w:tcBorders>
            <w:vAlign w:val="bottom"/>
            <w:hideMark/>
          </w:tcPr>
          <w:p w14:paraId="435E0677" w14:textId="77777777" w:rsidR="000D7766" w:rsidRPr="00E75C6B" w:rsidRDefault="000D7766">
            <w:pPr>
              <w:rPr>
                <w:rFonts w:ascii="Calibri" w:hAnsi="Calibri" w:cs="Calibri"/>
                <w:color w:val="000000"/>
                <w:sz w:val="16"/>
                <w:szCs w:val="16"/>
              </w:rPr>
            </w:pPr>
          </w:p>
        </w:tc>
        <w:tc>
          <w:tcPr>
            <w:tcW w:w="751" w:type="dxa"/>
            <w:tcBorders>
              <w:top w:val="nil"/>
              <w:left w:val="nil"/>
              <w:bottom w:val="nil"/>
              <w:right w:val="nil"/>
            </w:tcBorders>
            <w:vAlign w:val="bottom"/>
            <w:hideMark/>
          </w:tcPr>
          <w:p w14:paraId="092AE5D7"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nil"/>
              <w:left w:val="nil"/>
              <w:bottom w:val="nil"/>
              <w:right w:val="nil"/>
            </w:tcBorders>
            <w:vAlign w:val="bottom"/>
            <w:hideMark/>
          </w:tcPr>
          <w:p w14:paraId="4DC01E14"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bottom w:val="nil"/>
              <w:right w:val="nil"/>
            </w:tcBorders>
            <w:vAlign w:val="bottom"/>
            <w:hideMark/>
          </w:tcPr>
          <w:p w14:paraId="5E4ECF36"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nil"/>
              <w:right w:val="nil"/>
            </w:tcBorders>
            <w:vAlign w:val="bottom"/>
            <w:hideMark/>
          </w:tcPr>
          <w:p w14:paraId="107044AE" w14:textId="0D369FCD"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211BE6">
              <w:rPr>
                <w:rFonts w:ascii="Calibri" w:hAnsi="Calibri" w:cs="Calibri"/>
                <w:color w:val="000000"/>
                <w:sz w:val="16"/>
                <w:szCs w:val="16"/>
              </w:rPr>
              <w:t>2,</w:t>
            </w:r>
            <w:r w:rsidR="00226917">
              <w:rPr>
                <w:rFonts w:ascii="Calibri" w:hAnsi="Calibri" w:cs="Calibri"/>
                <w:color w:val="000000"/>
                <w:sz w:val="16"/>
                <w:szCs w:val="16"/>
              </w:rPr>
              <w:t>016,242</w:t>
            </w:r>
            <w:r w:rsidRPr="00E75C6B">
              <w:rPr>
                <w:rFonts w:ascii="Calibri" w:hAnsi="Calibri" w:cs="Calibri"/>
                <w:color w:val="000000"/>
                <w:sz w:val="16"/>
                <w:szCs w:val="16"/>
              </w:rPr>
              <w:t xml:space="preserve">) </w:t>
            </w:r>
          </w:p>
        </w:tc>
        <w:tc>
          <w:tcPr>
            <w:tcW w:w="799" w:type="dxa"/>
            <w:tcBorders>
              <w:top w:val="nil"/>
              <w:left w:val="nil"/>
              <w:bottom w:val="nil"/>
              <w:right w:val="nil"/>
            </w:tcBorders>
            <w:vAlign w:val="bottom"/>
            <w:hideMark/>
          </w:tcPr>
          <w:p w14:paraId="3E077691" w14:textId="3F195DB8"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5F002A">
              <w:rPr>
                <w:rFonts w:ascii="Calibri" w:hAnsi="Calibri" w:cs="Calibri"/>
                <w:color w:val="000000"/>
                <w:sz w:val="16"/>
                <w:szCs w:val="16"/>
              </w:rPr>
              <w:t>(3,15</w:t>
            </w:r>
            <w:r w:rsidR="00226917">
              <w:rPr>
                <w:rFonts w:ascii="Calibri" w:hAnsi="Calibri" w:cs="Calibri"/>
                <w:color w:val="000000"/>
                <w:sz w:val="16"/>
                <w:szCs w:val="16"/>
              </w:rPr>
              <w:t>6</w:t>
            </w:r>
            <w:r w:rsidR="005F002A">
              <w:rPr>
                <w:rFonts w:ascii="Calibri" w:hAnsi="Calibri" w:cs="Calibri"/>
                <w:color w:val="000000"/>
                <w:sz w:val="16"/>
                <w:szCs w:val="16"/>
              </w:rPr>
              <w:t>)</w:t>
            </w:r>
          </w:p>
        </w:tc>
        <w:tc>
          <w:tcPr>
            <w:tcW w:w="933" w:type="dxa"/>
            <w:tcBorders>
              <w:top w:val="nil"/>
              <w:left w:val="nil"/>
              <w:bottom w:val="nil"/>
              <w:right w:val="nil"/>
            </w:tcBorders>
            <w:vAlign w:val="bottom"/>
            <w:hideMark/>
          </w:tcPr>
          <w:p w14:paraId="3F5C6AB9"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nil"/>
              <w:right w:val="nil"/>
            </w:tcBorders>
            <w:vAlign w:val="bottom"/>
            <w:hideMark/>
          </w:tcPr>
          <w:p w14:paraId="57771113" w14:textId="31E4DD3B"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3679B0">
              <w:rPr>
                <w:rFonts w:ascii="Calibri" w:hAnsi="Calibri" w:cs="Calibri"/>
                <w:color w:val="000000"/>
                <w:sz w:val="16"/>
                <w:szCs w:val="16"/>
              </w:rPr>
              <w:t>2,0</w:t>
            </w:r>
            <w:r w:rsidR="00226917">
              <w:rPr>
                <w:rFonts w:ascii="Calibri" w:hAnsi="Calibri" w:cs="Calibri"/>
                <w:color w:val="000000"/>
                <w:sz w:val="16"/>
                <w:szCs w:val="16"/>
              </w:rPr>
              <w:t>19,398</w:t>
            </w:r>
            <w:r w:rsidRPr="00E75C6B">
              <w:rPr>
                <w:rFonts w:ascii="Calibri" w:hAnsi="Calibri" w:cs="Calibri"/>
                <w:color w:val="000000"/>
                <w:sz w:val="16"/>
                <w:szCs w:val="16"/>
              </w:rPr>
              <w:t xml:space="preserve">) </w:t>
            </w:r>
          </w:p>
        </w:tc>
      </w:tr>
      <w:tr w:rsidR="000D7766" w14:paraId="3CB53C79" w14:textId="77777777" w:rsidTr="00371F32">
        <w:trPr>
          <w:gridAfter w:val="1"/>
          <w:wAfter w:w="12" w:type="dxa"/>
          <w:trHeight w:val="50"/>
        </w:trPr>
        <w:tc>
          <w:tcPr>
            <w:tcW w:w="3828" w:type="dxa"/>
            <w:tcBorders>
              <w:top w:val="nil"/>
              <w:left w:val="nil"/>
              <w:bottom w:val="nil"/>
              <w:right w:val="nil"/>
            </w:tcBorders>
            <w:vAlign w:val="center"/>
            <w:hideMark/>
          </w:tcPr>
          <w:p w14:paraId="083E0318" w14:textId="77777777" w:rsidR="000D7766" w:rsidRPr="00E75C6B" w:rsidRDefault="000D7766">
            <w:pPr>
              <w:rPr>
                <w:rFonts w:ascii="Calibri" w:hAnsi="Calibri" w:cs="Calibri"/>
                <w:color w:val="000000"/>
                <w:sz w:val="16"/>
                <w:szCs w:val="16"/>
              </w:rPr>
            </w:pPr>
            <w:r w:rsidRPr="00E75C6B">
              <w:rPr>
                <w:rFonts w:ascii="Calibri" w:hAnsi="Calibri" w:cs="Calibri"/>
                <w:color w:val="000000"/>
                <w:sz w:val="16"/>
                <w:szCs w:val="16"/>
              </w:rPr>
              <w:t>Share option charge</w:t>
            </w:r>
          </w:p>
        </w:tc>
        <w:tc>
          <w:tcPr>
            <w:tcW w:w="541" w:type="dxa"/>
            <w:tcBorders>
              <w:top w:val="nil"/>
              <w:left w:val="nil"/>
              <w:bottom w:val="nil"/>
              <w:right w:val="nil"/>
            </w:tcBorders>
            <w:vAlign w:val="bottom"/>
            <w:hideMark/>
          </w:tcPr>
          <w:p w14:paraId="4E096A16" w14:textId="77777777" w:rsidR="000D7766" w:rsidRPr="00E75C6B" w:rsidRDefault="000D7766">
            <w:pPr>
              <w:rPr>
                <w:rFonts w:ascii="Calibri" w:hAnsi="Calibri" w:cs="Calibri"/>
                <w:color w:val="000000"/>
                <w:sz w:val="16"/>
                <w:szCs w:val="16"/>
              </w:rPr>
            </w:pPr>
          </w:p>
        </w:tc>
        <w:tc>
          <w:tcPr>
            <w:tcW w:w="751" w:type="dxa"/>
            <w:tcBorders>
              <w:top w:val="nil"/>
              <w:left w:val="nil"/>
              <w:bottom w:val="nil"/>
              <w:right w:val="nil"/>
            </w:tcBorders>
            <w:vAlign w:val="bottom"/>
            <w:hideMark/>
          </w:tcPr>
          <w:p w14:paraId="5A37BAF0" w14:textId="77777777" w:rsidR="000D7766" w:rsidRPr="00E75C6B" w:rsidRDefault="000D7766" w:rsidP="006864D3">
            <w:pPr>
              <w:jc w:val="right"/>
              <w:rPr>
                <w:sz w:val="16"/>
                <w:szCs w:val="16"/>
              </w:rPr>
            </w:pPr>
          </w:p>
        </w:tc>
        <w:tc>
          <w:tcPr>
            <w:tcW w:w="873" w:type="dxa"/>
            <w:tcBorders>
              <w:top w:val="nil"/>
              <w:left w:val="nil"/>
              <w:bottom w:val="nil"/>
              <w:right w:val="nil"/>
            </w:tcBorders>
            <w:vAlign w:val="bottom"/>
            <w:hideMark/>
          </w:tcPr>
          <w:p w14:paraId="270B6713"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bottom w:val="nil"/>
              <w:right w:val="nil"/>
            </w:tcBorders>
            <w:vAlign w:val="bottom"/>
            <w:hideMark/>
          </w:tcPr>
          <w:p w14:paraId="7B7E0E3A" w14:textId="15D126CD"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5F002A">
              <w:rPr>
                <w:rFonts w:ascii="Calibri" w:hAnsi="Calibri" w:cs="Calibri"/>
                <w:color w:val="000000"/>
                <w:sz w:val="16"/>
                <w:szCs w:val="16"/>
              </w:rPr>
              <w:t>81,900</w:t>
            </w:r>
          </w:p>
        </w:tc>
        <w:tc>
          <w:tcPr>
            <w:tcW w:w="966" w:type="dxa"/>
            <w:tcBorders>
              <w:top w:val="nil"/>
              <w:left w:val="nil"/>
              <w:bottom w:val="nil"/>
              <w:right w:val="nil"/>
            </w:tcBorders>
            <w:vAlign w:val="bottom"/>
            <w:hideMark/>
          </w:tcPr>
          <w:p w14:paraId="2DF4CE78"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nil"/>
              <w:left w:val="nil"/>
              <w:bottom w:val="nil"/>
              <w:right w:val="nil"/>
            </w:tcBorders>
            <w:vAlign w:val="bottom"/>
            <w:hideMark/>
          </w:tcPr>
          <w:p w14:paraId="23A18DC3"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nil"/>
              <w:left w:val="nil"/>
              <w:bottom w:val="nil"/>
              <w:right w:val="nil"/>
            </w:tcBorders>
            <w:vAlign w:val="bottom"/>
            <w:hideMark/>
          </w:tcPr>
          <w:p w14:paraId="07C84636"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nil"/>
              <w:right w:val="nil"/>
            </w:tcBorders>
            <w:vAlign w:val="bottom"/>
            <w:hideMark/>
          </w:tcPr>
          <w:p w14:paraId="293A4D53" w14:textId="2FBC237E"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5F002A">
              <w:rPr>
                <w:rFonts w:ascii="Calibri" w:hAnsi="Calibri" w:cs="Calibri"/>
                <w:color w:val="000000"/>
                <w:sz w:val="16"/>
                <w:szCs w:val="16"/>
              </w:rPr>
              <w:t>81,900</w:t>
            </w:r>
            <w:r w:rsidRPr="00E75C6B">
              <w:rPr>
                <w:rFonts w:ascii="Calibri" w:hAnsi="Calibri" w:cs="Calibri"/>
                <w:color w:val="000000"/>
                <w:sz w:val="16"/>
                <w:szCs w:val="16"/>
              </w:rPr>
              <w:t xml:space="preserve"> </w:t>
            </w:r>
          </w:p>
        </w:tc>
      </w:tr>
      <w:tr w:rsidR="000D7766" w14:paraId="57EF9F7B" w14:textId="77777777" w:rsidTr="00371F32">
        <w:trPr>
          <w:gridAfter w:val="1"/>
          <w:wAfter w:w="12" w:type="dxa"/>
          <w:trHeight w:val="50"/>
        </w:trPr>
        <w:tc>
          <w:tcPr>
            <w:tcW w:w="3828" w:type="dxa"/>
            <w:tcBorders>
              <w:top w:val="nil"/>
              <w:left w:val="nil"/>
              <w:bottom w:val="nil"/>
              <w:right w:val="nil"/>
            </w:tcBorders>
            <w:vAlign w:val="center"/>
            <w:hideMark/>
          </w:tcPr>
          <w:p w14:paraId="0FDDC733" w14:textId="77777777" w:rsidR="000D7766" w:rsidRPr="00E75C6B" w:rsidRDefault="000D7766">
            <w:pPr>
              <w:rPr>
                <w:rFonts w:ascii="Calibri" w:hAnsi="Calibri" w:cs="Calibri"/>
                <w:color w:val="000000"/>
                <w:sz w:val="16"/>
                <w:szCs w:val="16"/>
              </w:rPr>
            </w:pPr>
            <w:r w:rsidRPr="00E75C6B">
              <w:rPr>
                <w:rFonts w:ascii="Calibri" w:hAnsi="Calibri" w:cs="Calibri"/>
                <w:color w:val="000000"/>
                <w:sz w:val="16"/>
                <w:szCs w:val="16"/>
              </w:rPr>
              <w:t>Shares issued</w:t>
            </w:r>
          </w:p>
        </w:tc>
        <w:tc>
          <w:tcPr>
            <w:tcW w:w="541" w:type="dxa"/>
            <w:tcBorders>
              <w:top w:val="nil"/>
              <w:left w:val="nil"/>
              <w:bottom w:val="nil"/>
              <w:right w:val="nil"/>
            </w:tcBorders>
            <w:vAlign w:val="bottom"/>
            <w:hideMark/>
          </w:tcPr>
          <w:p w14:paraId="4A2FAFD1" w14:textId="77777777" w:rsidR="000D7766" w:rsidRPr="00E75C6B" w:rsidRDefault="000D7766">
            <w:pPr>
              <w:rPr>
                <w:rFonts w:ascii="Calibri" w:hAnsi="Calibri" w:cs="Calibri"/>
                <w:color w:val="000000"/>
                <w:sz w:val="16"/>
                <w:szCs w:val="16"/>
              </w:rPr>
            </w:pPr>
          </w:p>
        </w:tc>
        <w:tc>
          <w:tcPr>
            <w:tcW w:w="751" w:type="dxa"/>
            <w:tcBorders>
              <w:top w:val="nil"/>
              <w:left w:val="nil"/>
              <w:bottom w:val="single" w:sz="4" w:space="0" w:color="auto"/>
              <w:right w:val="nil"/>
            </w:tcBorders>
            <w:vAlign w:val="bottom"/>
            <w:hideMark/>
          </w:tcPr>
          <w:p w14:paraId="2278B8EC" w14:textId="4D9A306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211BE6">
              <w:rPr>
                <w:rFonts w:ascii="Calibri" w:hAnsi="Calibri" w:cs="Calibri"/>
                <w:color w:val="000000"/>
                <w:sz w:val="16"/>
                <w:szCs w:val="16"/>
              </w:rPr>
              <w:t>-</w:t>
            </w:r>
            <w:r w:rsidRPr="00E75C6B">
              <w:rPr>
                <w:rFonts w:ascii="Calibri" w:hAnsi="Calibri" w:cs="Calibri"/>
                <w:color w:val="000000"/>
                <w:sz w:val="16"/>
                <w:szCs w:val="16"/>
              </w:rPr>
              <w:t xml:space="preserve">  </w:t>
            </w:r>
          </w:p>
        </w:tc>
        <w:tc>
          <w:tcPr>
            <w:tcW w:w="873" w:type="dxa"/>
            <w:tcBorders>
              <w:top w:val="nil"/>
              <w:left w:val="nil"/>
              <w:bottom w:val="single" w:sz="4" w:space="0" w:color="auto"/>
              <w:right w:val="nil"/>
            </w:tcBorders>
            <w:vAlign w:val="bottom"/>
            <w:hideMark/>
          </w:tcPr>
          <w:p w14:paraId="0C5B00F7"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bottom w:val="single" w:sz="4" w:space="0" w:color="auto"/>
              <w:right w:val="nil"/>
            </w:tcBorders>
            <w:vAlign w:val="bottom"/>
            <w:hideMark/>
          </w:tcPr>
          <w:p w14:paraId="1A40C54C"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41DDA59D"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nil"/>
              <w:left w:val="nil"/>
              <w:bottom w:val="single" w:sz="4" w:space="0" w:color="auto"/>
              <w:right w:val="nil"/>
            </w:tcBorders>
            <w:vAlign w:val="bottom"/>
            <w:hideMark/>
          </w:tcPr>
          <w:p w14:paraId="6F2749EE"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nil"/>
              <w:left w:val="nil"/>
              <w:bottom w:val="single" w:sz="4" w:space="0" w:color="auto"/>
              <w:right w:val="nil"/>
            </w:tcBorders>
            <w:vAlign w:val="bottom"/>
            <w:hideMark/>
          </w:tcPr>
          <w:p w14:paraId="514C1DC1"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701E5D56"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r>
      <w:tr w:rsidR="000D7766" w14:paraId="1A55AE7C" w14:textId="77777777" w:rsidTr="00032618">
        <w:trPr>
          <w:gridAfter w:val="1"/>
          <w:wAfter w:w="12" w:type="dxa"/>
          <w:trHeight w:val="50"/>
        </w:trPr>
        <w:tc>
          <w:tcPr>
            <w:tcW w:w="3828" w:type="dxa"/>
            <w:tcBorders>
              <w:top w:val="nil"/>
              <w:left w:val="nil"/>
              <w:bottom w:val="nil"/>
              <w:right w:val="nil"/>
            </w:tcBorders>
            <w:vAlign w:val="center"/>
            <w:hideMark/>
          </w:tcPr>
          <w:p w14:paraId="1EC6199D" w14:textId="77777777" w:rsidR="000D7766" w:rsidRPr="00E75C6B" w:rsidRDefault="000D7766">
            <w:pPr>
              <w:rPr>
                <w:rFonts w:ascii="Calibri" w:hAnsi="Calibri" w:cs="Calibri"/>
                <w:color w:val="000000"/>
                <w:sz w:val="16"/>
                <w:szCs w:val="16"/>
              </w:rPr>
            </w:pPr>
            <w:r w:rsidRPr="00E75C6B">
              <w:rPr>
                <w:rFonts w:ascii="Calibri" w:hAnsi="Calibri" w:cs="Calibri"/>
                <w:color w:val="000000"/>
                <w:sz w:val="16"/>
                <w:szCs w:val="16"/>
              </w:rPr>
              <w:t>Total contributions by and distributions to owners of the Company</w:t>
            </w:r>
          </w:p>
        </w:tc>
        <w:tc>
          <w:tcPr>
            <w:tcW w:w="541" w:type="dxa"/>
            <w:tcBorders>
              <w:top w:val="nil"/>
              <w:left w:val="nil"/>
              <w:bottom w:val="nil"/>
              <w:right w:val="nil"/>
            </w:tcBorders>
            <w:vAlign w:val="bottom"/>
            <w:hideMark/>
          </w:tcPr>
          <w:p w14:paraId="30D14D0A" w14:textId="77777777" w:rsidR="000D7766" w:rsidRPr="00E75C6B" w:rsidRDefault="000D7766">
            <w:pPr>
              <w:rPr>
                <w:rFonts w:ascii="Calibri" w:hAnsi="Calibri" w:cs="Calibri"/>
                <w:color w:val="000000"/>
                <w:sz w:val="16"/>
                <w:szCs w:val="16"/>
              </w:rPr>
            </w:pPr>
          </w:p>
        </w:tc>
        <w:tc>
          <w:tcPr>
            <w:tcW w:w="751" w:type="dxa"/>
            <w:tcBorders>
              <w:top w:val="nil"/>
              <w:left w:val="nil"/>
              <w:bottom w:val="single" w:sz="8" w:space="0" w:color="auto"/>
              <w:right w:val="nil"/>
            </w:tcBorders>
            <w:vAlign w:val="bottom"/>
            <w:hideMark/>
          </w:tcPr>
          <w:p w14:paraId="68854A87"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nil"/>
              <w:left w:val="nil"/>
              <w:bottom w:val="single" w:sz="8" w:space="0" w:color="auto"/>
              <w:right w:val="nil"/>
            </w:tcBorders>
            <w:vAlign w:val="bottom"/>
            <w:hideMark/>
          </w:tcPr>
          <w:p w14:paraId="5C890B56"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bottom w:val="single" w:sz="8" w:space="0" w:color="auto"/>
              <w:right w:val="nil"/>
            </w:tcBorders>
            <w:vAlign w:val="bottom"/>
            <w:hideMark/>
          </w:tcPr>
          <w:p w14:paraId="1084CA78" w14:textId="1D7629C3"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5F002A">
              <w:rPr>
                <w:rFonts w:ascii="Calibri" w:hAnsi="Calibri" w:cs="Calibri"/>
                <w:color w:val="000000"/>
                <w:sz w:val="16"/>
                <w:szCs w:val="16"/>
              </w:rPr>
              <w:t>81,900</w:t>
            </w:r>
          </w:p>
        </w:tc>
        <w:tc>
          <w:tcPr>
            <w:tcW w:w="966" w:type="dxa"/>
            <w:tcBorders>
              <w:top w:val="nil"/>
              <w:left w:val="nil"/>
              <w:bottom w:val="single" w:sz="8" w:space="0" w:color="auto"/>
              <w:right w:val="nil"/>
            </w:tcBorders>
            <w:vAlign w:val="bottom"/>
            <w:hideMark/>
          </w:tcPr>
          <w:p w14:paraId="51582A78" w14:textId="71FFD1EF"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8E4A93">
              <w:rPr>
                <w:rFonts w:ascii="Calibri" w:hAnsi="Calibri" w:cs="Calibri"/>
                <w:color w:val="000000"/>
                <w:sz w:val="16"/>
                <w:szCs w:val="16"/>
              </w:rPr>
              <w:t>-</w:t>
            </w:r>
          </w:p>
        </w:tc>
        <w:tc>
          <w:tcPr>
            <w:tcW w:w="799" w:type="dxa"/>
            <w:tcBorders>
              <w:top w:val="nil"/>
              <w:left w:val="nil"/>
              <w:bottom w:val="single" w:sz="8" w:space="0" w:color="auto"/>
              <w:right w:val="nil"/>
            </w:tcBorders>
            <w:vAlign w:val="bottom"/>
            <w:hideMark/>
          </w:tcPr>
          <w:p w14:paraId="3E62255F"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nil"/>
              <w:left w:val="nil"/>
              <w:bottom w:val="single" w:sz="8" w:space="0" w:color="auto"/>
              <w:right w:val="nil"/>
            </w:tcBorders>
            <w:vAlign w:val="bottom"/>
            <w:hideMark/>
          </w:tcPr>
          <w:p w14:paraId="564076F1"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8" w:space="0" w:color="auto"/>
              <w:right w:val="nil"/>
            </w:tcBorders>
            <w:vAlign w:val="bottom"/>
            <w:hideMark/>
          </w:tcPr>
          <w:p w14:paraId="021FD5B2" w14:textId="53739BD4"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5F002A">
              <w:rPr>
                <w:rFonts w:ascii="Calibri" w:hAnsi="Calibri" w:cs="Calibri"/>
                <w:color w:val="000000"/>
                <w:sz w:val="16"/>
                <w:szCs w:val="16"/>
              </w:rPr>
              <w:t>81,900</w:t>
            </w:r>
            <w:r w:rsidRPr="00E75C6B">
              <w:rPr>
                <w:rFonts w:ascii="Calibri" w:hAnsi="Calibri" w:cs="Calibri"/>
                <w:color w:val="000000"/>
                <w:sz w:val="16"/>
                <w:szCs w:val="16"/>
              </w:rPr>
              <w:t xml:space="preserve"> </w:t>
            </w:r>
          </w:p>
        </w:tc>
      </w:tr>
      <w:tr w:rsidR="000D7766" w14:paraId="0FFAB002" w14:textId="77777777" w:rsidTr="00032618">
        <w:trPr>
          <w:gridAfter w:val="1"/>
          <w:wAfter w:w="12" w:type="dxa"/>
          <w:trHeight w:val="50"/>
        </w:trPr>
        <w:tc>
          <w:tcPr>
            <w:tcW w:w="3828" w:type="dxa"/>
            <w:tcBorders>
              <w:top w:val="nil"/>
              <w:left w:val="nil"/>
              <w:bottom w:val="nil"/>
              <w:right w:val="nil"/>
            </w:tcBorders>
            <w:vAlign w:val="center"/>
            <w:hideMark/>
          </w:tcPr>
          <w:p w14:paraId="641393F4" w14:textId="055DC088" w:rsidR="000D7766" w:rsidRPr="00E75C6B" w:rsidRDefault="000D7766">
            <w:pPr>
              <w:rPr>
                <w:rFonts w:ascii="Calibri" w:hAnsi="Calibri" w:cs="Calibri"/>
                <w:b/>
                <w:bCs/>
                <w:color w:val="000000"/>
                <w:sz w:val="16"/>
                <w:szCs w:val="16"/>
              </w:rPr>
            </w:pPr>
            <w:r w:rsidRPr="00E75C6B">
              <w:rPr>
                <w:rFonts w:ascii="Calibri" w:hAnsi="Calibri" w:cs="Calibri"/>
                <w:b/>
                <w:bCs/>
                <w:color w:val="000000"/>
                <w:sz w:val="16"/>
                <w:szCs w:val="16"/>
              </w:rPr>
              <w:t xml:space="preserve">As </w:t>
            </w:r>
            <w:proofErr w:type="gramStart"/>
            <w:r w:rsidRPr="00E75C6B">
              <w:rPr>
                <w:rFonts w:ascii="Calibri" w:hAnsi="Calibri" w:cs="Calibri"/>
                <w:b/>
                <w:bCs/>
                <w:color w:val="000000"/>
                <w:sz w:val="16"/>
                <w:szCs w:val="16"/>
              </w:rPr>
              <w:t>at</w:t>
            </w:r>
            <w:proofErr w:type="gramEnd"/>
            <w:r w:rsidRPr="00E75C6B">
              <w:rPr>
                <w:rFonts w:ascii="Calibri" w:hAnsi="Calibri" w:cs="Calibri"/>
                <w:b/>
                <w:bCs/>
                <w:color w:val="000000"/>
                <w:sz w:val="16"/>
                <w:szCs w:val="16"/>
              </w:rPr>
              <w:t xml:space="preserve"> 31 December 202</w:t>
            </w:r>
            <w:r w:rsidR="005B5BDE">
              <w:rPr>
                <w:rFonts w:ascii="Calibri" w:hAnsi="Calibri" w:cs="Calibri"/>
                <w:b/>
                <w:bCs/>
                <w:color w:val="000000"/>
                <w:sz w:val="16"/>
                <w:szCs w:val="16"/>
              </w:rPr>
              <w:t>4</w:t>
            </w:r>
          </w:p>
        </w:tc>
        <w:tc>
          <w:tcPr>
            <w:tcW w:w="541" w:type="dxa"/>
            <w:tcBorders>
              <w:top w:val="nil"/>
              <w:left w:val="nil"/>
              <w:bottom w:val="nil"/>
              <w:right w:val="nil"/>
            </w:tcBorders>
            <w:vAlign w:val="bottom"/>
            <w:hideMark/>
          </w:tcPr>
          <w:p w14:paraId="5E1FDE5E" w14:textId="77777777" w:rsidR="000D7766" w:rsidRPr="00E75C6B" w:rsidRDefault="000D7766">
            <w:pPr>
              <w:rPr>
                <w:rFonts w:ascii="Calibri" w:hAnsi="Calibri" w:cs="Calibri"/>
                <w:b/>
                <w:bCs/>
                <w:color w:val="000000"/>
                <w:sz w:val="16"/>
                <w:szCs w:val="16"/>
              </w:rPr>
            </w:pPr>
          </w:p>
        </w:tc>
        <w:tc>
          <w:tcPr>
            <w:tcW w:w="751" w:type="dxa"/>
            <w:tcBorders>
              <w:top w:val="single" w:sz="8" w:space="0" w:color="auto"/>
              <w:left w:val="nil"/>
              <w:bottom w:val="double" w:sz="4" w:space="0" w:color="auto"/>
              <w:right w:val="nil"/>
            </w:tcBorders>
            <w:vAlign w:val="bottom"/>
            <w:hideMark/>
          </w:tcPr>
          <w:p w14:paraId="07A2971D" w14:textId="1BA6EF40" w:rsidR="000D7766" w:rsidRPr="00E75C6B" w:rsidRDefault="000D7766" w:rsidP="006864D3">
            <w:pPr>
              <w:jc w:val="right"/>
              <w:rPr>
                <w:rFonts w:ascii="Calibri" w:hAnsi="Calibri" w:cs="Calibri"/>
                <w:b/>
                <w:bCs/>
                <w:color w:val="000000"/>
                <w:sz w:val="16"/>
                <w:szCs w:val="16"/>
              </w:rPr>
            </w:pPr>
            <w:r w:rsidRPr="00E75C6B">
              <w:rPr>
                <w:rFonts w:ascii="Calibri" w:hAnsi="Calibri" w:cs="Calibri"/>
                <w:b/>
                <w:bCs/>
                <w:color w:val="000000"/>
                <w:sz w:val="16"/>
                <w:szCs w:val="16"/>
              </w:rPr>
              <w:t xml:space="preserve">           </w:t>
            </w:r>
            <w:r w:rsidR="00211BE6">
              <w:rPr>
                <w:rFonts w:ascii="Calibri" w:hAnsi="Calibri" w:cs="Calibri"/>
                <w:b/>
                <w:bCs/>
                <w:color w:val="000000"/>
                <w:sz w:val="16"/>
                <w:szCs w:val="16"/>
              </w:rPr>
              <w:t>384,631</w:t>
            </w:r>
            <w:r w:rsidRPr="00E75C6B">
              <w:rPr>
                <w:rFonts w:ascii="Calibri" w:hAnsi="Calibri" w:cs="Calibri"/>
                <w:b/>
                <w:bCs/>
                <w:color w:val="000000"/>
                <w:sz w:val="16"/>
                <w:szCs w:val="16"/>
              </w:rPr>
              <w:t xml:space="preserve"> </w:t>
            </w:r>
          </w:p>
        </w:tc>
        <w:tc>
          <w:tcPr>
            <w:tcW w:w="873" w:type="dxa"/>
            <w:tcBorders>
              <w:top w:val="single" w:sz="8" w:space="0" w:color="auto"/>
              <w:left w:val="nil"/>
              <w:bottom w:val="double" w:sz="4" w:space="0" w:color="auto"/>
              <w:right w:val="nil"/>
            </w:tcBorders>
            <w:vAlign w:val="bottom"/>
            <w:hideMark/>
          </w:tcPr>
          <w:p w14:paraId="038BFAA5" w14:textId="6B097479" w:rsidR="000D7766" w:rsidRPr="00E75C6B" w:rsidRDefault="000D7766" w:rsidP="006864D3">
            <w:pPr>
              <w:jc w:val="right"/>
              <w:rPr>
                <w:rFonts w:ascii="Calibri" w:hAnsi="Calibri" w:cs="Calibri"/>
                <w:b/>
                <w:bCs/>
                <w:color w:val="000000"/>
                <w:sz w:val="16"/>
                <w:szCs w:val="16"/>
              </w:rPr>
            </w:pPr>
            <w:r w:rsidRPr="00E75C6B">
              <w:rPr>
                <w:rFonts w:ascii="Calibri" w:hAnsi="Calibri" w:cs="Calibri"/>
                <w:b/>
                <w:bCs/>
                <w:color w:val="000000"/>
                <w:sz w:val="16"/>
                <w:szCs w:val="16"/>
              </w:rPr>
              <w:t xml:space="preserve">        6,</w:t>
            </w:r>
            <w:r w:rsidR="00211BE6">
              <w:rPr>
                <w:rFonts w:ascii="Calibri" w:hAnsi="Calibri" w:cs="Calibri"/>
                <w:b/>
                <w:bCs/>
                <w:color w:val="000000"/>
                <w:sz w:val="16"/>
                <w:szCs w:val="16"/>
              </w:rPr>
              <w:t>717,248</w:t>
            </w:r>
            <w:r w:rsidRPr="00E75C6B">
              <w:rPr>
                <w:rFonts w:ascii="Calibri" w:hAnsi="Calibri" w:cs="Calibri"/>
                <w:b/>
                <w:bCs/>
                <w:color w:val="000000"/>
                <w:sz w:val="16"/>
                <w:szCs w:val="16"/>
              </w:rPr>
              <w:t xml:space="preserve"> </w:t>
            </w:r>
          </w:p>
        </w:tc>
        <w:tc>
          <w:tcPr>
            <w:tcW w:w="816" w:type="dxa"/>
            <w:tcBorders>
              <w:top w:val="single" w:sz="8" w:space="0" w:color="auto"/>
              <w:left w:val="nil"/>
              <w:bottom w:val="double" w:sz="4" w:space="0" w:color="auto"/>
              <w:right w:val="nil"/>
            </w:tcBorders>
            <w:vAlign w:val="bottom"/>
            <w:hideMark/>
          </w:tcPr>
          <w:p w14:paraId="2C1B4DE1" w14:textId="584FFC14" w:rsidR="000D7766" w:rsidRPr="00E75C6B" w:rsidRDefault="000D7766" w:rsidP="006864D3">
            <w:pPr>
              <w:jc w:val="right"/>
              <w:rPr>
                <w:rFonts w:ascii="Calibri" w:hAnsi="Calibri" w:cs="Calibri"/>
                <w:b/>
                <w:bCs/>
                <w:color w:val="000000"/>
                <w:sz w:val="16"/>
                <w:szCs w:val="16"/>
              </w:rPr>
            </w:pPr>
            <w:r w:rsidRPr="00E75C6B">
              <w:rPr>
                <w:rFonts w:ascii="Calibri" w:hAnsi="Calibri" w:cs="Calibri"/>
                <w:b/>
                <w:bCs/>
                <w:color w:val="000000"/>
                <w:sz w:val="16"/>
                <w:szCs w:val="16"/>
              </w:rPr>
              <w:t xml:space="preserve">             </w:t>
            </w:r>
            <w:r w:rsidR="00211BE6">
              <w:rPr>
                <w:rFonts w:ascii="Calibri" w:hAnsi="Calibri" w:cs="Calibri"/>
                <w:b/>
                <w:bCs/>
                <w:color w:val="000000"/>
                <w:sz w:val="16"/>
                <w:szCs w:val="16"/>
              </w:rPr>
              <w:t>174,149</w:t>
            </w:r>
            <w:r w:rsidRPr="00E75C6B">
              <w:rPr>
                <w:rFonts w:ascii="Calibri" w:hAnsi="Calibri" w:cs="Calibri"/>
                <w:b/>
                <w:bCs/>
                <w:color w:val="000000"/>
                <w:sz w:val="16"/>
                <w:szCs w:val="16"/>
              </w:rPr>
              <w:t xml:space="preserve"> </w:t>
            </w:r>
          </w:p>
        </w:tc>
        <w:tc>
          <w:tcPr>
            <w:tcW w:w="966" w:type="dxa"/>
            <w:tcBorders>
              <w:top w:val="single" w:sz="8" w:space="0" w:color="auto"/>
              <w:left w:val="nil"/>
              <w:bottom w:val="double" w:sz="4" w:space="0" w:color="auto"/>
              <w:right w:val="nil"/>
            </w:tcBorders>
            <w:vAlign w:val="bottom"/>
            <w:hideMark/>
          </w:tcPr>
          <w:p w14:paraId="2E878496" w14:textId="42A26981" w:rsidR="000D7766" w:rsidRPr="00E75C6B" w:rsidRDefault="000D7766" w:rsidP="006864D3">
            <w:pPr>
              <w:jc w:val="right"/>
              <w:rPr>
                <w:rFonts w:ascii="Calibri" w:hAnsi="Calibri" w:cs="Calibri"/>
                <w:b/>
                <w:bCs/>
                <w:color w:val="000000"/>
                <w:sz w:val="16"/>
                <w:szCs w:val="16"/>
              </w:rPr>
            </w:pPr>
            <w:r w:rsidRPr="00E75C6B">
              <w:rPr>
                <w:rFonts w:ascii="Calibri" w:hAnsi="Calibri" w:cs="Calibri"/>
                <w:b/>
                <w:bCs/>
                <w:color w:val="000000"/>
                <w:sz w:val="16"/>
                <w:szCs w:val="16"/>
              </w:rPr>
              <w:t xml:space="preserve">     (</w:t>
            </w:r>
            <w:r w:rsidR="00211BE6">
              <w:rPr>
                <w:rFonts w:ascii="Calibri" w:hAnsi="Calibri" w:cs="Calibri"/>
                <w:b/>
                <w:bCs/>
                <w:color w:val="000000"/>
                <w:sz w:val="16"/>
                <w:szCs w:val="16"/>
              </w:rPr>
              <w:t>11,</w:t>
            </w:r>
            <w:r w:rsidR="005F002A">
              <w:rPr>
                <w:rFonts w:ascii="Calibri" w:hAnsi="Calibri" w:cs="Calibri"/>
                <w:b/>
                <w:bCs/>
                <w:color w:val="000000"/>
                <w:sz w:val="16"/>
                <w:szCs w:val="16"/>
              </w:rPr>
              <w:t>532,11</w:t>
            </w:r>
            <w:r w:rsidR="00226917">
              <w:rPr>
                <w:rFonts w:ascii="Calibri" w:hAnsi="Calibri" w:cs="Calibri"/>
                <w:b/>
                <w:bCs/>
                <w:color w:val="000000"/>
                <w:sz w:val="16"/>
                <w:szCs w:val="16"/>
              </w:rPr>
              <w:t>6</w:t>
            </w:r>
            <w:r w:rsidRPr="00E75C6B">
              <w:rPr>
                <w:rFonts w:ascii="Calibri" w:hAnsi="Calibri" w:cs="Calibri"/>
                <w:b/>
                <w:bCs/>
                <w:color w:val="000000"/>
                <w:sz w:val="16"/>
                <w:szCs w:val="16"/>
              </w:rPr>
              <w:t xml:space="preserve">) </w:t>
            </w:r>
          </w:p>
        </w:tc>
        <w:tc>
          <w:tcPr>
            <w:tcW w:w="799" w:type="dxa"/>
            <w:tcBorders>
              <w:top w:val="single" w:sz="8" w:space="0" w:color="auto"/>
              <w:left w:val="nil"/>
              <w:bottom w:val="double" w:sz="4" w:space="0" w:color="auto"/>
              <w:right w:val="nil"/>
            </w:tcBorders>
            <w:vAlign w:val="bottom"/>
            <w:hideMark/>
          </w:tcPr>
          <w:p w14:paraId="1FF62BC9" w14:textId="4C291866" w:rsidR="000D7766" w:rsidRPr="00E75C6B" w:rsidRDefault="000D7766" w:rsidP="006864D3">
            <w:pPr>
              <w:jc w:val="right"/>
              <w:rPr>
                <w:rFonts w:ascii="Calibri" w:hAnsi="Calibri" w:cs="Calibri"/>
                <w:b/>
                <w:bCs/>
                <w:color w:val="000000"/>
                <w:sz w:val="16"/>
                <w:szCs w:val="16"/>
              </w:rPr>
            </w:pPr>
            <w:r w:rsidRPr="00E75C6B">
              <w:rPr>
                <w:rFonts w:ascii="Calibri" w:hAnsi="Calibri" w:cs="Calibri"/>
                <w:b/>
                <w:bCs/>
                <w:color w:val="000000"/>
                <w:sz w:val="16"/>
                <w:szCs w:val="16"/>
              </w:rPr>
              <w:t xml:space="preserve">           (</w:t>
            </w:r>
            <w:r w:rsidR="005F002A">
              <w:rPr>
                <w:rFonts w:ascii="Calibri" w:hAnsi="Calibri" w:cs="Calibri"/>
                <w:b/>
                <w:bCs/>
                <w:color w:val="000000"/>
                <w:sz w:val="16"/>
                <w:szCs w:val="16"/>
              </w:rPr>
              <w:t>19,03</w:t>
            </w:r>
            <w:r w:rsidR="00226917">
              <w:rPr>
                <w:rFonts w:ascii="Calibri" w:hAnsi="Calibri" w:cs="Calibri"/>
                <w:b/>
                <w:bCs/>
                <w:color w:val="000000"/>
                <w:sz w:val="16"/>
                <w:szCs w:val="16"/>
              </w:rPr>
              <w:t>2</w:t>
            </w:r>
            <w:r w:rsidRPr="00E75C6B">
              <w:rPr>
                <w:rFonts w:ascii="Calibri" w:hAnsi="Calibri" w:cs="Calibri"/>
                <w:b/>
                <w:bCs/>
                <w:color w:val="000000"/>
                <w:sz w:val="16"/>
                <w:szCs w:val="16"/>
              </w:rPr>
              <w:t xml:space="preserve">) </w:t>
            </w:r>
          </w:p>
        </w:tc>
        <w:tc>
          <w:tcPr>
            <w:tcW w:w="933" w:type="dxa"/>
            <w:tcBorders>
              <w:top w:val="single" w:sz="8" w:space="0" w:color="auto"/>
              <w:left w:val="nil"/>
              <w:bottom w:val="double" w:sz="4" w:space="0" w:color="auto"/>
              <w:right w:val="nil"/>
            </w:tcBorders>
            <w:vAlign w:val="bottom"/>
            <w:hideMark/>
          </w:tcPr>
          <w:p w14:paraId="41FA87D3" w14:textId="77777777" w:rsidR="000D7766" w:rsidRPr="00E75C6B" w:rsidRDefault="000D7766" w:rsidP="006864D3">
            <w:pPr>
              <w:jc w:val="right"/>
              <w:rPr>
                <w:rFonts w:ascii="Calibri" w:hAnsi="Calibri" w:cs="Calibri"/>
                <w:b/>
                <w:bCs/>
                <w:color w:val="000000"/>
                <w:sz w:val="16"/>
                <w:szCs w:val="16"/>
              </w:rPr>
            </w:pPr>
            <w:r w:rsidRPr="00E75C6B">
              <w:rPr>
                <w:rFonts w:ascii="Calibri" w:hAnsi="Calibri" w:cs="Calibri"/>
                <w:b/>
                <w:bCs/>
                <w:color w:val="000000"/>
                <w:sz w:val="16"/>
                <w:szCs w:val="16"/>
              </w:rPr>
              <w:t xml:space="preserve">                       -   </w:t>
            </w:r>
          </w:p>
        </w:tc>
        <w:tc>
          <w:tcPr>
            <w:tcW w:w="966" w:type="dxa"/>
            <w:tcBorders>
              <w:top w:val="single" w:sz="8" w:space="0" w:color="auto"/>
              <w:left w:val="nil"/>
              <w:bottom w:val="double" w:sz="4" w:space="0" w:color="auto"/>
              <w:right w:val="nil"/>
            </w:tcBorders>
            <w:vAlign w:val="bottom"/>
            <w:hideMark/>
          </w:tcPr>
          <w:p w14:paraId="43398045" w14:textId="2DE5040D" w:rsidR="000D7766" w:rsidRPr="00E75C6B" w:rsidRDefault="000D7766" w:rsidP="006864D3">
            <w:pPr>
              <w:jc w:val="right"/>
              <w:rPr>
                <w:rFonts w:ascii="Calibri" w:hAnsi="Calibri" w:cs="Calibri"/>
                <w:b/>
                <w:bCs/>
                <w:color w:val="000000"/>
                <w:sz w:val="16"/>
                <w:szCs w:val="16"/>
              </w:rPr>
            </w:pPr>
            <w:r w:rsidRPr="00E75C6B">
              <w:rPr>
                <w:rFonts w:ascii="Calibri" w:hAnsi="Calibri" w:cs="Calibri"/>
                <w:b/>
                <w:bCs/>
                <w:color w:val="000000"/>
                <w:sz w:val="16"/>
                <w:szCs w:val="16"/>
              </w:rPr>
              <w:t xml:space="preserve">     (</w:t>
            </w:r>
            <w:r w:rsidR="005F002A">
              <w:rPr>
                <w:rFonts w:ascii="Calibri" w:hAnsi="Calibri" w:cs="Calibri"/>
                <w:b/>
                <w:bCs/>
                <w:color w:val="000000"/>
                <w:sz w:val="16"/>
                <w:szCs w:val="16"/>
              </w:rPr>
              <w:t>4,275,12</w:t>
            </w:r>
            <w:r w:rsidR="00226917">
              <w:rPr>
                <w:rFonts w:ascii="Calibri" w:hAnsi="Calibri" w:cs="Calibri"/>
                <w:b/>
                <w:bCs/>
                <w:color w:val="000000"/>
                <w:sz w:val="16"/>
                <w:szCs w:val="16"/>
              </w:rPr>
              <w:t>0</w:t>
            </w:r>
            <w:r w:rsidRPr="00E75C6B">
              <w:rPr>
                <w:rFonts w:ascii="Calibri" w:hAnsi="Calibri" w:cs="Calibri"/>
                <w:b/>
                <w:bCs/>
                <w:color w:val="000000"/>
                <w:sz w:val="16"/>
                <w:szCs w:val="16"/>
              </w:rPr>
              <w:t xml:space="preserve">) </w:t>
            </w:r>
          </w:p>
        </w:tc>
      </w:tr>
      <w:tr w:rsidR="000D7766" w14:paraId="18714C65" w14:textId="77777777" w:rsidTr="00032618">
        <w:trPr>
          <w:gridAfter w:val="1"/>
          <w:wAfter w:w="12" w:type="dxa"/>
          <w:trHeight w:val="50"/>
        </w:trPr>
        <w:tc>
          <w:tcPr>
            <w:tcW w:w="3828" w:type="dxa"/>
            <w:tcBorders>
              <w:top w:val="nil"/>
              <w:left w:val="nil"/>
              <w:bottom w:val="nil"/>
              <w:right w:val="nil"/>
            </w:tcBorders>
            <w:vAlign w:val="center"/>
            <w:hideMark/>
          </w:tcPr>
          <w:p w14:paraId="1F3F0782" w14:textId="77777777" w:rsidR="000D7766" w:rsidRPr="00E75C6B" w:rsidRDefault="000D7766">
            <w:pPr>
              <w:rPr>
                <w:rFonts w:ascii="Calibri" w:hAnsi="Calibri" w:cs="Calibri"/>
                <w:color w:val="000000"/>
                <w:sz w:val="16"/>
                <w:szCs w:val="16"/>
              </w:rPr>
            </w:pPr>
            <w:r w:rsidRPr="00E75C6B">
              <w:rPr>
                <w:rFonts w:ascii="Calibri" w:hAnsi="Calibri" w:cs="Calibri"/>
                <w:color w:val="000000"/>
                <w:sz w:val="16"/>
                <w:szCs w:val="16"/>
              </w:rPr>
              <w:t>Loss for the period</w:t>
            </w:r>
          </w:p>
        </w:tc>
        <w:tc>
          <w:tcPr>
            <w:tcW w:w="541" w:type="dxa"/>
            <w:vMerge w:val="restart"/>
            <w:tcBorders>
              <w:top w:val="nil"/>
              <w:left w:val="nil"/>
              <w:bottom w:val="nil"/>
              <w:right w:val="nil"/>
            </w:tcBorders>
            <w:vAlign w:val="bottom"/>
            <w:hideMark/>
          </w:tcPr>
          <w:p w14:paraId="500FC457" w14:textId="77777777" w:rsidR="000D7766" w:rsidRPr="00E75C6B" w:rsidRDefault="000D7766">
            <w:pPr>
              <w:rPr>
                <w:rFonts w:ascii="Calibri" w:hAnsi="Calibri" w:cs="Calibri"/>
                <w:color w:val="000000"/>
                <w:sz w:val="16"/>
                <w:szCs w:val="16"/>
              </w:rPr>
            </w:pPr>
          </w:p>
        </w:tc>
        <w:tc>
          <w:tcPr>
            <w:tcW w:w="751" w:type="dxa"/>
            <w:tcBorders>
              <w:top w:val="double" w:sz="4" w:space="0" w:color="auto"/>
              <w:left w:val="nil"/>
              <w:bottom w:val="nil"/>
              <w:right w:val="nil"/>
            </w:tcBorders>
            <w:vAlign w:val="bottom"/>
            <w:hideMark/>
          </w:tcPr>
          <w:p w14:paraId="07EC2DB4"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double" w:sz="4" w:space="0" w:color="auto"/>
              <w:left w:val="nil"/>
              <w:bottom w:val="nil"/>
              <w:right w:val="nil"/>
            </w:tcBorders>
            <w:vAlign w:val="bottom"/>
            <w:hideMark/>
          </w:tcPr>
          <w:p w14:paraId="0AA1FBAE"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double" w:sz="4" w:space="0" w:color="auto"/>
              <w:left w:val="nil"/>
              <w:bottom w:val="nil"/>
              <w:right w:val="nil"/>
            </w:tcBorders>
            <w:vAlign w:val="bottom"/>
            <w:hideMark/>
          </w:tcPr>
          <w:p w14:paraId="0340F8EA"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double" w:sz="4" w:space="0" w:color="auto"/>
              <w:left w:val="nil"/>
              <w:bottom w:val="nil"/>
              <w:right w:val="nil"/>
            </w:tcBorders>
            <w:vAlign w:val="bottom"/>
            <w:hideMark/>
          </w:tcPr>
          <w:p w14:paraId="6E99CD0C" w14:textId="2001C5DC"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728,291</w:t>
            </w:r>
            <w:r w:rsidRPr="00E75C6B">
              <w:rPr>
                <w:rFonts w:ascii="Calibri" w:hAnsi="Calibri" w:cs="Calibri"/>
                <w:color w:val="000000"/>
                <w:sz w:val="16"/>
                <w:szCs w:val="16"/>
              </w:rPr>
              <w:t xml:space="preserve">) </w:t>
            </w:r>
          </w:p>
        </w:tc>
        <w:tc>
          <w:tcPr>
            <w:tcW w:w="799" w:type="dxa"/>
            <w:tcBorders>
              <w:top w:val="double" w:sz="4" w:space="0" w:color="auto"/>
              <w:left w:val="nil"/>
              <w:bottom w:val="nil"/>
              <w:right w:val="nil"/>
            </w:tcBorders>
            <w:vAlign w:val="bottom"/>
            <w:hideMark/>
          </w:tcPr>
          <w:p w14:paraId="1D5C2D5D"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double" w:sz="4" w:space="0" w:color="auto"/>
              <w:left w:val="nil"/>
              <w:bottom w:val="nil"/>
              <w:right w:val="nil"/>
            </w:tcBorders>
            <w:vAlign w:val="bottom"/>
            <w:hideMark/>
          </w:tcPr>
          <w:p w14:paraId="744517D5"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double" w:sz="4" w:space="0" w:color="auto"/>
              <w:left w:val="nil"/>
              <w:bottom w:val="nil"/>
              <w:right w:val="nil"/>
            </w:tcBorders>
            <w:vAlign w:val="bottom"/>
            <w:hideMark/>
          </w:tcPr>
          <w:p w14:paraId="19B0386C" w14:textId="048A52D0"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728,291</w:t>
            </w:r>
            <w:r w:rsidRPr="00E75C6B">
              <w:rPr>
                <w:rFonts w:ascii="Calibri" w:hAnsi="Calibri" w:cs="Calibri"/>
                <w:color w:val="000000"/>
                <w:sz w:val="16"/>
                <w:szCs w:val="16"/>
              </w:rPr>
              <w:t xml:space="preserve">) </w:t>
            </w:r>
          </w:p>
        </w:tc>
      </w:tr>
      <w:tr w:rsidR="000D7766" w14:paraId="7307B98F" w14:textId="77777777" w:rsidTr="00371F32">
        <w:trPr>
          <w:gridAfter w:val="1"/>
          <w:wAfter w:w="12" w:type="dxa"/>
          <w:trHeight w:val="50"/>
        </w:trPr>
        <w:tc>
          <w:tcPr>
            <w:tcW w:w="3828" w:type="dxa"/>
            <w:tcBorders>
              <w:top w:val="nil"/>
              <w:left w:val="nil"/>
              <w:bottom w:val="nil"/>
              <w:right w:val="nil"/>
            </w:tcBorders>
            <w:vAlign w:val="center"/>
            <w:hideMark/>
          </w:tcPr>
          <w:p w14:paraId="4D8C8B45" w14:textId="77777777" w:rsidR="000D7766" w:rsidRPr="00E75C6B" w:rsidRDefault="000D7766">
            <w:pPr>
              <w:rPr>
                <w:rFonts w:ascii="Calibri" w:hAnsi="Calibri" w:cs="Calibri"/>
                <w:color w:val="000000"/>
                <w:sz w:val="16"/>
                <w:szCs w:val="16"/>
              </w:rPr>
            </w:pPr>
            <w:r w:rsidRPr="00E75C6B">
              <w:rPr>
                <w:rFonts w:ascii="Calibri" w:hAnsi="Calibri" w:cs="Calibri"/>
                <w:color w:val="000000"/>
                <w:sz w:val="16"/>
                <w:szCs w:val="16"/>
              </w:rPr>
              <w:t>Translation differences</w:t>
            </w:r>
          </w:p>
        </w:tc>
        <w:tc>
          <w:tcPr>
            <w:tcW w:w="541" w:type="dxa"/>
            <w:vMerge/>
            <w:tcBorders>
              <w:top w:val="nil"/>
              <w:left w:val="nil"/>
              <w:bottom w:val="nil"/>
              <w:right w:val="nil"/>
            </w:tcBorders>
            <w:vAlign w:val="center"/>
            <w:hideMark/>
          </w:tcPr>
          <w:p w14:paraId="23C7A1F9" w14:textId="77777777" w:rsidR="000D7766" w:rsidRPr="00E75C6B" w:rsidRDefault="000D7766">
            <w:pPr>
              <w:rPr>
                <w:rFonts w:ascii="Calibri" w:hAnsi="Calibri" w:cs="Calibri"/>
                <w:color w:val="000000"/>
                <w:sz w:val="16"/>
                <w:szCs w:val="16"/>
              </w:rPr>
            </w:pPr>
          </w:p>
        </w:tc>
        <w:tc>
          <w:tcPr>
            <w:tcW w:w="751" w:type="dxa"/>
            <w:tcBorders>
              <w:top w:val="nil"/>
              <w:left w:val="nil"/>
              <w:bottom w:val="single" w:sz="4" w:space="0" w:color="auto"/>
              <w:right w:val="nil"/>
            </w:tcBorders>
            <w:vAlign w:val="bottom"/>
            <w:hideMark/>
          </w:tcPr>
          <w:p w14:paraId="3C9D8102"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w:t>
            </w:r>
          </w:p>
        </w:tc>
        <w:tc>
          <w:tcPr>
            <w:tcW w:w="873" w:type="dxa"/>
            <w:tcBorders>
              <w:top w:val="nil"/>
              <w:left w:val="nil"/>
              <w:bottom w:val="single" w:sz="4" w:space="0" w:color="auto"/>
              <w:right w:val="nil"/>
            </w:tcBorders>
            <w:vAlign w:val="bottom"/>
            <w:hideMark/>
          </w:tcPr>
          <w:p w14:paraId="016B025F"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w:t>
            </w:r>
          </w:p>
        </w:tc>
        <w:tc>
          <w:tcPr>
            <w:tcW w:w="816" w:type="dxa"/>
            <w:tcBorders>
              <w:top w:val="nil"/>
              <w:left w:val="nil"/>
              <w:bottom w:val="single" w:sz="4" w:space="0" w:color="auto"/>
              <w:right w:val="nil"/>
            </w:tcBorders>
            <w:vAlign w:val="bottom"/>
            <w:hideMark/>
          </w:tcPr>
          <w:p w14:paraId="0146A56C"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w:t>
            </w:r>
          </w:p>
        </w:tc>
        <w:tc>
          <w:tcPr>
            <w:tcW w:w="966" w:type="dxa"/>
            <w:tcBorders>
              <w:top w:val="nil"/>
              <w:left w:val="nil"/>
              <w:bottom w:val="single" w:sz="4" w:space="0" w:color="auto"/>
              <w:right w:val="nil"/>
            </w:tcBorders>
            <w:vAlign w:val="bottom"/>
            <w:hideMark/>
          </w:tcPr>
          <w:p w14:paraId="0E44C87A" w14:textId="77777777" w:rsidR="000D7766" w:rsidRPr="00E75C6B" w:rsidRDefault="000D7766" w:rsidP="006864D3">
            <w:pPr>
              <w:jc w:val="right"/>
              <w:rPr>
                <w:rFonts w:ascii="Calibri" w:hAnsi="Calibri" w:cs="Calibri"/>
                <w:b/>
                <w:bCs/>
                <w:color w:val="000000"/>
                <w:sz w:val="16"/>
                <w:szCs w:val="16"/>
              </w:rPr>
            </w:pPr>
            <w:r w:rsidRPr="00E75C6B">
              <w:rPr>
                <w:rFonts w:ascii="Calibri" w:hAnsi="Calibri" w:cs="Calibri"/>
                <w:b/>
                <w:bCs/>
                <w:color w:val="000000"/>
                <w:sz w:val="16"/>
                <w:szCs w:val="16"/>
              </w:rPr>
              <w:t xml:space="preserve"> - </w:t>
            </w:r>
          </w:p>
        </w:tc>
        <w:tc>
          <w:tcPr>
            <w:tcW w:w="799" w:type="dxa"/>
            <w:tcBorders>
              <w:top w:val="nil"/>
              <w:left w:val="nil"/>
              <w:bottom w:val="single" w:sz="4" w:space="0" w:color="auto"/>
              <w:right w:val="nil"/>
            </w:tcBorders>
            <w:vAlign w:val="bottom"/>
            <w:hideMark/>
          </w:tcPr>
          <w:p w14:paraId="7FCB9DAF" w14:textId="6E105F9B"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(21,937)</w:t>
            </w:r>
          </w:p>
        </w:tc>
        <w:tc>
          <w:tcPr>
            <w:tcW w:w="933" w:type="dxa"/>
            <w:tcBorders>
              <w:top w:val="nil"/>
              <w:left w:val="nil"/>
              <w:bottom w:val="single" w:sz="4" w:space="0" w:color="auto"/>
              <w:right w:val="nil"/>
            </w:tcBorders>
            <w:vAlign w:val="bottom"/>
            <w:hideMark/>
          </w:tcPr>
          <w:p w14:paraId="416D3E52"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16FC95B3" w14:textId="631ABC59"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(21,937)</w:t>
            </w:r>
            <w:r w:rsidRPr="00E75C6B">
              <w:rPr>
                <w:rFonts w:ascii="Calibri" w:hAnsi="Calibri" w:cs="Calibri"/>
                <w:color w:val="000000"/>
                <w:sz w:val="16"/>
                <w:szCs w:val="16"/>
              </w:rPr>
              <w:t xml:space="preserve"> </w:t>
            </w:r>
          </w:p>
        </w:tc>
      </w:tr>
      <w:tr w:rsidR="000D7766" w14:paraId="7A123905" w14:textId="77777777" w:rsidTr="00371F32">
        <w:trPr>
          <w:gridAfter w:val="1"/>
          <w:wAfter w:w="12" w:type="dxa"/>
          <w:trHeight w:val="50"/>
        </w:trPr>
        <w:tc>
          <w:tcPr>
            <w:tcW w:w="3828" w:type="dxa"/>
            <w:tcBorders>
              <w:top w:val="nil"/>
              <w:left w:val="nil"/>
              <w:bottom w:val="nil"/>
              <w:right w:val="nil"/>
            </w:tcBorders>
            <w:vAlign w:val="center"/>
            <w:hideMark/>
          </w:tcPr>
          <w:p w14:paraId="0A66925F" w14:textId="77777777" w:rsidR="000D7766" w:rsidRPr="00E75C6B" w:rsidRDefault="000D7766">
            <w:pPr>
              <w:rPr>
                <w:rFonts w:ascii="Calibri" w:hAnsi="Calibri" w:cs="Calibri"/>
                <w:color w:val="000000"/>
                <w:sz w:val="16"/>
                <w:szCs w:val="16"/>
              </w:rPr>
            </w:pPr>
            <w:r w:rsidRPr="00E75C6B">
              <w:rPr>
                <w:rFonts w:ascii="Calibri" w:hAnsi="Calibri" w:cs="Calibri"/>
                <w:color w:val="000000"/>
                <w:sz w:val="16"/>
                <w:szCs w:val="16"/>
              </w:rPr>
              <w:t>Total comprehensive income</w:t>
            </w:r>
          </w:p>
        </w:tc>
        <w:tc>
          <w:tcPr>
            <w:tcW w:w="541" w:type="dxa"/>
            <w:tcBorders>
              <w:top w:val="nil"/>
              <w:left w:val="nil"/>
              <w:bottom w:val="nil"/>
              <w:right w:val="nil"/>
            </w:tcBorders>
            <w:vAlign w:val="bottom"/>
            <w:hideMark/>
          </w:tcPr>
          <w:p w14:paraId="1C09FDE3" w14:textId="77777777" w:rsidR="000D7766" w:rsidRPr="00E75C6B" w:rsidRDefault="000D7766">
            <w:pPr>
              <w:rPr>
                <w:rFonts w:ascii="Calibri" w:hAnsi="Calibri" w:cs="Calibri"/>
                <w:color w:val="000000"/>
                <w:sz w:val="16"/>
                <w:szCs w:val="16"/>
              </w:rPr>
            </w:pPr>
          </w:p>
        </w:tc>
        <w:tc>
          <w:tcPr>
            <w:tcW w:w="751" w:type="dxa"/>
            <w:tcBorders>
              <w:top w:val="nil"/>
              <w:left w:val="nil"/>
              <w:bottom w:val="nil"/>
              <w:right w:val="nil"/>
            </w:tcBorders>
            <w:vAlign w:val="bottom"/>
            <w:hideMark/>
          </w:tcPr>
          <w:p w14:paraId="465DA9DB"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nil"/>
              <w:left w:val="nil"/>
              <w:bottom w:val="nil"/>
              <w:right w:val="nil"/>
            </w:tcBorders>
            <w:vAlign w:val="bottom"/>
            <w:hideMark/>
          </w:tcPr>
          <w:p w14:paraId="124A1FD6"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bottom w:val="nil"/>
              <w:right w:val="nil"/>
            </w:tcBorders>
            <w:vAlign w:val="bottom"/>
            <w:hideMark/>
          </w:tcPr>
          <w:p w14:paraId="40B41016"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nil"/>
              <w:right w:val="nil"/>
            </w:tcBorders>
            <w:vAlign w:val="bottom"/>
            <w:hideMark/>
          </w:tcPr>
          <w:p w14:paraId="56D9F06F" w14:textId="4B833318"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728,291</w:t>
            </w:r>
            <w:r w:rsidRPr="00E75C6B">
              <w:rPr>
                <w:rFonts w:ascii="Calibri" w:hAnsi="Calibri" w:cs="Calibri"/>
                <w:color w:val="000000"/>
                <w:sz w:val="16"/>
                <w:szCs w:val="16"/>
              </w:rPr>
              <w:t xml:space="preserve">) </w:t>
            </w:r>
          </w:p>
        </w:tc>
        <w:tc>
          <w:tcPr>
            <w:tcW w:w="799" w:type="dxa"/>
            <w:tcBorders>
              <w:top w:val="nil"/>
              <w:left w:val="nil"/>
              <w:bottom w:val="nil"/>
              <w:right w:val="nil"/>
            </w:tcBorders>
            <w:vAlign w:val="bottom"/>
            <w:hideMark/>
          </w:tcPr>
          <w:p w14:paraId="01E9C75E" w14:textId="2C36A555"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(21,937)</w:t>
            </w:r>
            <w:r w:rsidRPr="00E75C6B">
              <w:rPr>
                <w:rFonts w:ascii="Calibri" w:hAnsi="Calibri" w:cs="Calibri"/>
                <w:color w:val="000000"/>
                <w:sz w:val="16"/>
                <w:szCs w:val="16"/>
              </w:rPr>
              <w:t xml:space="preserve"> </w:t>
            </w:r>
          </w:p>
        </w:tc>
        <w:tc>
          <w:tcPr>
            <w:tcW w:w="933" w:type="dxa"/>
            <w:tcBorders>
              <w:top w:val="nil"/>
              <w:left w:val="nil"/>
              <w:bottom w:val="nil"/>
              <w:right w:val="nil"/>
            </w:tcBorders>
            <w:vAlign w:val="bottom"/>
            <w:hideMark/>
          </w:tcPr>
          <w:p w14:paraId="009209FD"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nil"/>
              <w:right w:val="nil"/>
            </w:tcBorders>
            <w:vAlign w:val="bottom"/>
            <w:hideMark/>
          </w:tcPr>
          <w:p w14:paraId="7D95E229" w14:textId="0450546B"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750,227</w:t>
            </w:r>
            <w:r w:rsidRPr="00E75C6B">
              <w:rPr>
                <w:rFonts w:ascii="Calibri" w:hAnsi="Calibri" w:cs="Calibri"/>
                <w:color w:val="000000"/>
                <w:sz w:val="16"/>
                <w:szCs w:val="16"/>
              </w:rPr>
              <w:t xml:space="preserve">) </w:t>
            </w:r>
          </w:p>
        </w:tc>
      </w:tr>
      <w:tr w:rsidR="000D7766" w14:paraId="7B4BCF39" w14:textId="77777777" w:rsidTr="00371F32">
        <w:trPr>
          <w:gridAfter w:val="1"/>
          <w:wAfter w:w="12" w:type="dxa"/>
          <w:trHeight w:val="50"/>
        </w:trPr>
        <w:tc>
          <w:tcPr>
            <w:tcW w:w="3828" w:type="dxa"/>
            <w:tcBorders>
              <w:top w:val="nil"/>
              <w:left w:val="nil"/>
              <w:bottom w:val="nil"/>
              <w:right w:val="nil"/>
            </w:tcBorders>
            <w:vAlign w:val="center"/>
            <w:hideMark/>
          </w:tcPr>
          <w:p w14:paraId="282264D6" w14:textId="77777777" w:rsidR="000D7766" w:rsidRPr="00E75C6B" w:rsidRDefault="000D7766">
            <w:pPr>
              <w:rPr>
                <w:rFonts w:ascii="Calibri" w:hAnsi="Calibri" w:cs="Calibri"/>
                <w:color w:val="000000"/>
                <w:sz w:val="16"/>
                <w:szCs w:val="16"/>
              </w:rPr>
            </w:pPr>
            <w:r w:rsidRPr="00E75C6B">
              <w:rPr>
                <w:rFonts w:ascii="Calibri" w:hAnsi="Calibri" w:cs="Calibri"/>
                <w:color w:val="000000"/>
                <w:sz w:val="16"/>
                <w:szCs w:val="16"/>
              </w:rPr>
              <w:t>Share option charge</w:t>
            </w:r>
          </w:p>
        </w:tc>
        <w:tc>
          <w:tcPr>
            <w:tcW w:w="541" w:type="dxa"/>
            <w:tcBorders>
              <w:top w:val="nil"/>
              <w:left w:val="nil"/>
              <w:bottom w:val="nil"/>
              <w:right w:val="nil"/>
            </w:tcBorders>
            <w:vAlign w:val="bottom"/>
            <w:hideMark/>
          </w:tcPr>
          <w:p w14:paraId="4A832E7F" w14:textId="77777777" w:rsidR="000D7766" w:rsidRPr="00E75C6B" w:rsidRDefault="000D7766">
            <w:pPr>
              <w:rPr>
                <w:rFonts w:ascii="Calibri" w:hAnsi="Calibri" w:cs="Calibri"/>
                <w:color w:val="000000"/>
                <w:sz w:val="16"/>
                <w:szCs w:val="16"/>
              </w:rPr>
            </w:pPr>
          </w:p>
        </w:tc>
        <w:tc>
          <w:tcPr>
            <w:tcW w:w="751" w:type="dxa"/>
            <w:tcBorders>
              <w:top w:val="nil"/>
              <w:left w:val="nil"/>
              <w:bottom w:val="nil"/>
              <w:right w:val="nil"/>
            </w:tcBorders>
            <w:vAlign w:val="bottom"/>
            <w:hideMark/>
          </w:tcPr>
          <w:p w14:paraId="259BA64A"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73" w:type="dxa"/>
            <w:tcBorders>
              <w:top w:val="nil"/>
              <w:left w:val="nil"/>
              <w:bottom w:val="nil"/>
              <w:right w:val="nil"/>
            </w:tcBorders>
            <w:vAlign w:val="bottom"/>
            <w:hideMark/>
          </w:tcPr>
          <w:p w14:paraId="5F472ACA"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816" w:type="dxa"/>
            <w:tcBorders>
              <w:top w:val="nil"/>
              <w:left w:val="nil"/>
              <w:bottom w:val="nil"/>
              <w:right w:val="nil"/>
            </w:tcBorders>
            <w:vAlign w:val="bottom"/>
            <w:hideMark/>
          </w:tcPr>
          <w:p w14:paraId="48417348" w14:textId="58DED1B0"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w:t>
            </w:r>
          </w:p>
        </w:tc>
        <w:tc>
          <w:tcPr>
            <w:tcW w:w="966" w:type="dxa"/>
            <w:tcBorders>
              <w:top w:val="nil"/>
              <w:left w:val="nil"/>
              <w:bottom w:val="nil"/>
              <w:right w:val="nil"/>
            </w:tcBorders>
            <w:vAlign w:val="bottom"/>
            <w:hideMark/>
          </w:tcPr>
          <w:p w14:paraId="11F05A37"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nil"/>
              <w:left w:val="nil"/>
              <w:bottom w:val="nil"/>
              <w:right w:val="nil"/>
            </w:tcBorders>
            <w:vAlign w:val="bottom"/>
            <w:hideMark/>
          </w:tcPr>
          <w:p w14:paraId="4CC1A747"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nil"/>
              <w:left w:val="nil"/>
              <w:bottom w:val="nil"/>
              <w:right w:val="nil"/>
            </w:tcBorders>
            <w:vAlign w:val="bottom"/>
            <w:hideMark/>
          </w:tcPr>
          <w:p w14:paraId="3C3B2A95"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nil"/>
              <w:right w:val="nil"/>
            </w:tcBorders>
            <w:vAlign w:val="bottom"/>
            <w:hideMark/>
          </w:tcPr>
          <w:p w14:paraId="44DD5D29" w14:textId="01C62A78"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w:t>
            </w:r>
            <w:r w:rsidRPr="00E75C6B">
              <w:rPr>
                <w:rFonts w:ascii="Calibri" w:hAnsi="Calibri" w:cs="Calibri"/>
                <w:color w:val="000000"/>
                <w:sz w:val="16"/>
                <w:szCs w:val="16"/>
              </w:rPr>
              <w:t xml:space="preserve"> </w:t>
            </w:r>
          </w:p>
        </w:tc>
      </w:tr>
      <w:tr w:rsidR="000D7766" w14:paraId="4B4AF540" w14:textId="77777777" w:rsidTr="00371F32">
        <w:trPr>
          <w:gridAfter w:val="1"/>
          <w:wAfter w:w="12" w:type="dxa"/>
          <w:trHeight w:val="50"/>
        </w:trPr>
        <w:tc>
          <w:tcPr>
            <w:tcW w:w="3828" w:type="dxa"/>
            <w:tcBorders>
              <w:top w:val="nil"/>
              <w:left w:val="nil"/>
              <w:bottom w:val="nil"/>
              <w:right w:val="nil"/>
            </w:tcBorders>
            <w:vAlign w:val="center"/>
            <w:hideMark/>
          </w:tcPr>
          <w:p w14:paraId="2659BC0A" w14:textId="77777777" w:rsidR="000D7766" w:rsidRPr="00E75C6B" w:rsidRDefault="000D7766">
            <w:pPr>
              <w:rPr>
                <w:rFonts w:ascii="Calibri" w:hAnsi="Calibri" w:cs="Calibri"/>
                <w:color w:val="000000"/>
                <w:sz w:val="16"/>
                <w:szCs w:val="16"/>
              </w:rPr>
            </w:pPr>
            <w:r w:rsidRPr="00E75C6B">
              <w:rPr>
                <w:rFonts w:ascii="Calibri" w:hAnsi="Calibri" w:cs="Calibri"/>
                <w:color w:val="000000"/>
                <w:sz w:val="16"/>
                <w:szCs w:val="16"/>
              </w:rPr>
              <w:t>Shares issued</w:t>
            </w:r>
          </w:p>
        </w:tc>
        <w:tc>
          <w:tcPr>
            <w:tcW w:w="541" w:type="dxa"/>
            <w:tcBorders>
              <w:top w:val="nil"/>
              <w:left w:val="nil"/>
              <w:bottom w:val="nil"/>
              <w:right w:val="nil"/>
            </w:tcBorders>
            <w:vAlign w:val="bottom"/>
            <w:hideMark/>
          </w:tcPr>
          <w:p w14:paraId="5B8F88B3" w14:textId="77777777" w:rsidR="000D7766" w:rsidRPr="00E75C6B" w:rsidRDefault="000D7766">
            <w:pPr>
              <w:rPr>
                <w:rFonts w:ascii="Calibri" w:hAnsi="Calibri" w:cs="Calibri"/>
                <w:color w:val="000000"/>
                <w:sz w:val="16"/>
                <w:szCs w:val="16"/>
              </w:rPr>
            </w:pPr>
          </w:p>
        </w:tc>
        <w:tc>
          <w:tcPr>
            <w:tcW w:w="751" w:type="dxa"/>
            <w:tcBorders>
              <w:top w:val="nil"/>
              <w:left w:val="nil"/>
              <w:bottom w:val="single" w:sz="4" w:space="0" w:color="auto"/>
              <w:right w:val="nil"/>
            </w:tcBorders>
            <w:vAlign w:val="bottom"/>
            <w:hideMark/>
          </w:tcPr>
          <w:p w14:paraId="2C7C164B" w14:textId="0963A141"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w:t>
            </w:r>
            <w:r w:rsidRPr="00E75C6B">
              <w:rPr>
                <w:rFonts w:ascii="Calibri" w:hAnsi="Calibri" w:cs="Calibri"/>
                <w:color w:val="000000"/>
                <w:sz w:val="16"/>
                <w:szCs w:val="16"/>
              </w:rPr>
              <w:t xml:space="preserve">  </w:t>
            </w:r>
          </w:p>
        </w:tc>
        <w:tc>
          <w:tcPr>
            <w:tcW w:w="873" w:type="dxa"/>
            <w:tcBorders>
              <w:top w:val="nil"/>
              <w:left w:val="nil"/>
              <w:bottom w:val="single" w:sz="4" w:space="0" w:color="auto"/>
              <w:right w:val="nil"/>
            </w:tcBorders>
            <w:vAlign w:val="bottom"/>
            <w:hideMark/>
          </w:tcPr>
          <w:p w14:paraId="2F6FF7DD" w14:textId="528CA01B"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w:t>
            </w:r>
            <w:r w:rsidRPr="00E75C6B">
              <w:rPr>
                <w:rFonts w:ascii="Calibri" w:hAnsi="Calibri" w:cs="Calibri"/>
                <w:color w:val="000000"/>
                <w:sz w:val="16"/>
                <w:szCs w:val="16"/>
              </w:rPr>
              <w:t xml:space="preserve">  </w:t>
            </w:r>
          </w:p>
        </w:tc>
        <w:tc>
          <w:tcPr>
            <w:tcW w:w="816" w:type="dxa"/>
            <w:tcBorders>
              <w:top w:val="nil"/>
              <w:left w:val="nil"/>
              <w:bottom w:val="single" w:sz="4" w:space="0" w:color="auto"/>
              <w:right w:val="nil"/>
            </w:tcBorders>
            <w:vAlign w:val="bottom"/>
            <w:hideMark/>
          </w:tcPr>
          <w:p w14:paraId="7584B119"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7E8B07C9"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nil"/>
              <w:left w:val="nil"/>
              <w:bottom w:val="single" w:sz="4" w:space="0" w:color="auto"/>
              <w:right w:val="nil"/>
            </w:tcBorders>
            <w:vAlign w:val="bottom"/>
            <w:hideMark/>
          </w:tcPr>
          <w:p w14:paraId="36B6A607"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nil"/>
              <w:left w:val="nil"/>
              <w:bottom w:val="single" w:sz="4" w:space="0" w:color="auto"/>
              <w:right w:val="nil"/>
            </w:tcBorders>
            <w:vAlign w:val="bottom"/>
            <w:hideMark/>
          </w:tcPr>
          <w:p w14:paraId="180C25B3" w14:textId="77777777"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4" w:space="0" w:color="auto"/>
              <w:right w:val="nil"/>
            </w:tcBorders>
            <w:vAlign w:val="bottom"/>
            <w:hideMark/>
          </w:tcPr>
          <w:p w14:paraId="250EFEA0" w14:textId="2D776635" w:rsidR="000D7766" w:rsidRPr="00E75C6B" w:rsidRDefault="000D7766" w:rsidP="006864D3">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w:t>
            </w:r>
            <w:r w:rsidRPr="00E75C6B">
              <w:rPr>
                <w:rFonts w:ascii="Calibri" w:hAnsi="Calibri" w:cs="Calibri"/>
                <w:color w:val="000000"/>
                <w:sz w:val="16"/>
                <w:szCs w:val="16"/>
              </w:rPr>
              <w:t xml:space="preserve">  </w:t>
            </w:r>
          </w:p>
        </w:tc>
      </w:tr>
      <w:tr w:rsidR="003D26B4" w14:paraId="73183E97" w14:textId="77777777" w:rsidTr="00032618">
        <w:trPr>
          <w:gridAfter w:val="1"/>
          <w:wAfter w:w="12" w:type="dxa"/>
          <w:trHeight w:val="50"/>
        </w:trPr>
        <w:tc>
          <w:tcPr>
            <w:tcW w:w="3828" w:type="dxa"/>
            <w:tcBorders>
              <w:top w:val="nil"/>
              <w:left w:val="nil"/>
              <w:bottom w:val="nil"/>
              <w:right w:val="nil"/>
            </w:tcBorders>
            <w:vAlign w:val="center"/>
            <w:hideMark/>
          </w:tcPr>
          <w:p w14:paraId="15AF69C6" w14:textId="77777777" w:rsidR="003D26B4" w:rsidRPr="00E75C6B" w:rsidRDefault="003D26B4" w:rsidP="003D26B4">
            <w:pPr>
              <w:rPr>
                <w:rFonts w:ascii="Calibri" w:hAnsi="Calibri" w:cs="Calibri"/>
                <w:color w:val="000000"/>
                <w:sz w:val="16"/>
                <w:szCs w:val="16"/>
              </w:rPr>
            </w:pPr>
            <w:r w:rsidRPr="00E75C6B">
              <w:rPr>
                <w:rFonts w:ascii="Calibri" w:hAnsi="Calibri" w:cs="Calibri"/>
                <w:color w:val="000000"/>
                <w:sz w:val="16"/>
                <w:szCs w:val="16"/>
              </w:rPr>
              <w:t>Total contributions by and distributions to owners of the Company</w:t>
            </w:r>
          </w:p>
        </w:tc>
        <w:tc>
          <w:tcPr>
            <w:tcW w:w="541" w:type="dxa"/>
            <w:tcBorders>
              <w:top w:val="nil"/>
              <w:left w:val="nil"/>
              <w:bottom w:val="nil"/>
              <w:right w:val="nil"/>
            </w:tcBorders>
            <w:vAlign w:val="bottom"/>
            <w:hideMark/>
          </w:tcPr>
          <w:p w14:paraId="05799C63" w14:textId="77777777" w:rsidR="003D26B4" w:rsidRPr="00E75C6B" w:rsidRDefault="003D26B4" w:rsidP="003D26B4">
            <w:pPr>
              <w:rPr>
                <w:rFonts w:ascii="Calibri" w:hAnsi="Calibri" w:cs="Calibri"/>
                <w:color w:val="000000"/>
                <w:sz w:val="16"/>
                <w:szCs w:val="16"/>
              </w:rPr>
            </w:pPr>
          </w:p>
        </w:tc>
        <w:tc>
          <w:tcPr>
            <w:tcW w:w="751" w:type="dxa"/>
            <w:tcBorders>
              <w:top w:val="nil"/>
              <w:left w:val="nil"/>
              <w:bottom w:val="single" w:sz="8" w:space="0" w:color="auto"/>
              <w:right w:val="nil"/>
            </w:tcBorders>
            <w:vAlign w:val="bottom"/>
          </w:tcPr>
          <w:p w14:paraId="25713212" w14:textId="7B2EFAFD" w:rsidR="003D26B4" w:rsidRPr="00E75C6B" w:rsidRDefault="003D26B4" w:rsidP="003D26B4">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w:t>
            </w:r>
            <w:r w:rsidRPr="00E75C6B">
              <w:rPr>
                <w:rFonts w:ascii="Calibri" w:hAnsi="Calibri" w:cs="Calibri"/>
                <w:color w:val="000000"/>
                <w:sz w:val="16"/>
                <w:szCs w:val="16"/>
              </w:rPr>
              <w:t xml:space="preserve">   </w:t>
            </w:r>
          </w:p>
        </w:tc>
        <w:tc>
          <w:tcPr>
            <w:tcW w:w="873" w:type="dxa"/>
            <w:tcBorders>
              <w:top w:val="nil"/>
              <w:left w:val="nil"/>
              <w:bottom w:val="single" w:sz="8" w:space="0" w:color="auto"/>
              <w:right w:val="nil"/>
            </w:tcBorders>
            <w:vAlign w:val="bottom"/>
          </w:tcPr>
          <w:p w14:paraId="01C69025" w14:textId="77777777" w:rsidR="00CD369A" w:rsidRDefault="003D26B4" w:rsidP="003D26B4">
            <w:pPr>
              <w:jc w:val="right"/>
              <w:rPr>
                <w:rFonts w:ascii="Calibri" w:hAnsi="Calibri" w:cs="Calibri"/>
                <w:color w:val="000000"/>
                <w:sz w:val="16"/>
                <w:szCs w:val="16"/>
              </w:rPr>
            </w:pPr>
            <w:r w:rsidRPr="00E75C6B">
              <w:rPr>
                <w:rFonts w:ascii="Calibri" w:hAnsi="Calibri" w:cs="Calibri"/>
                <w:color w:val="000000"/>
                <w:sz w:val="16"/>
                <w:szCs w:val="16"/>
              </w:rPr>
              <w:t xml:space="preserve">                       </w:t>
            </w:r>
          </w:p>
          <w:p w14:paraId="029AA78C" w14:textId="79AEE009" w:rsidR="003D26B4" w:rsidRPr="00E75C6B" w:rsidRDefault="00487C6A" w:rsidP="003D26B4">
            <w:pPr>
              <w:jc w:val="right"/>
              <w:rPr>
                <w:rFonts w:ascii="Calibri" w:hAnsi="Calibri" w:cs="Calibri"/>
                <w:color w:val="000000"/>
                <w:sz w:val="16"/>
                <w:szCs w:val="16"/>
              </w:rPr>
            </w:pPr>
            <w:r>
              <w:rPr>
                <w:rFonts w:ascii="Calibri" w:hAnsi="Calibri" w:cs="Calibri"/>
                <w:color w:val="000000"/>
                <w:sz w:val="16"/>
                <w:szCs w:val="16"/>
              </w:rPr>
              <w:t>-</w:t>
            </w:r>
            <w:r w:rsidR="003D26B4" w:rsidRPr="00E75C6B">
              <w:rPr>
                <w:rFonts w:ascii="Calibri" w:hAnsi="Calibri" w:cs="Calibri"/>
                <w:color w:val="000000"/>
                <w:sz w:val="16"/>
                <w:szCs w:val="16"/>
              </w:rPr>
              <w:t xml:space="preserve">  </w:t>
            </w:r>
          </w:p>
        </w:tc>
        <w:tc>
          <w:tcPr>
            <w:tcW w:w="816" w:type="dxa"/>
            <w:tcBorders>
              <w:top w:val="nil"/>
              <w:left w:val="nil"/>
              <w:bottom w:val="single" w:sz="8" w:space="0" w:color="auto"/>
              <w:right w:val="nil"/>
            </w:tcBorders>
            <w:vAlign w:val="bottom"/>
            <w:hideMark/>
          </w:tcPr>
          <w:p w14:paraId="021A5285" w14:textId="5475DD15" w:rsidR="003D26B4" w:rsidRPr="00E75C6B" w:rsidRDefault="003D26B4" w:rsidP="003D26B4">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w:t>
            </w:r>
            <w:r w:rsidRPr="00E75C6B">
              <w:rPr>
                <w:rFonts w:ascii="Calibri" w:hAnsi="Calibri" w:cs="Calibri"/>
                <w:color w:val="000000"/>
                <w:sz w:val="16"/>
                <w:szCs w:val="16"/>
              </w:rPr>
              <w:t xml:space="preserve"> </w:t>
            </w:r>
          </w:p>
        </w:tc>
        <w:tc>
          <w:tcPr>
            <w:tcW w:w="966" w:type="dxa"/>
            <w:tcBorders>
              <w:top w:val="nil"/>
              <w:left w:val="nil"/>
              <w:bottom w:val="single" w:sz="8" w:space="0" w:color="auto"/>
              <w:right w:val="nil"/>
            </w:tcBorders>
            <w:vAlign w:val="bottom"/>
            <w:hideMark/>
          </w:tcPr>
          <w:p w14:paraId="46DC75AF" w14:textId="77777777" w:rsidR="003D26B4" w:rsidRPr="00E75C6B" w:rsidRDefault="003D26B4" w:rsidP="003D26B4">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799" w:type="dxa"/>
            <w:tcBorders>
              <w:top w:val="nil"/>
              <w:left w:val="nil"/>
              <w:bottom w:val="single" w:sz="8" w:space="0" w:color="auto"/>
              <w:right w:val="nil"/>
            </w:tcBorders>
            <w:vAlign w:val="bottom"/>
            <w:hideMark/>
          </w:tcPr>
          <w:p w14:paraId="129BA259" w14:textId="77777777" w:rsidR="003D26B4" w:rsidRPr="00E75C6B" w:rsidRDefault="003D26B4" w:rsidP="003D26B4">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33" w:type="dxa"/>
            <w:tcBorders>
              <w:top w:val="nil"/>
              <w:left w:val="nil"/>
              <w:bottom w:val="single" w:sz="8" w:space="0" w:color="auto"/>
              <w:right w:val="nil"/>
            </w:tcBorders>
            <w:vAlign w:val="bottom"/>
            <w:hideMark/>
          </w:tcPr>
          <w:p w14:paraId="77AFF21E" w14:textId="77777777" w:rsidR="003D26B4" w:rsidRPr="00E75C6B" w:rsidRDefault="003D26B4" w:rsidP="003D26B4">
            <w:pPr>
              <w:jc w:val="right"/>
              <w:rPr>
                <w:rFonts w:ascii="Calibri" w:hAnsi="Calibri" w:cs="Calibri"/>
                <w:color w:val="000000"/>
                <w:sz w:val="16"/>
                <w:szCs w:val="16"/>
              </w:rPr>
            </w:pPr>
            <w:r w:rsidRPr="00E75C6B">
              <w:rPr>
                <w:rFonts w:ascii="Calibri" w:hAnsi="Calibri" w:cs="Calibri"/>
                <w:color w:val="000000"/>
                <w:sz w:val="16"/>
                <w:szCs w:val="16"/>
              </w:rPr>
              <w:t xml:space="preserve">                       -   </w:t>
            </w:r>
          </w:p>
        </w:tc>
        <w:tc>
          <w:tcPr>
            <w:tcW w:w="966" w:type="dxa"/>
            <w:tcBorders>
              <w:top w:val="nil"/>
              <w:left w:val="nil"/>
              <w:bottom w:val="single" w:sz="8" w:space="0" w:color="auto"/>
              <w:right w:val="nil"/>
            </w:tcBorders>
            <w:vAlign w:val="bottom"/>
            <w:hideMark/>
          </w:tcPr>
          <w:p w14:paraId="33E8552C" w14:textId="08BB06EA" w:rsidR="003D26B4" w:rsidRPr="00E75C6B" w:rsidRDefault="003D26B4" w:rsidP="003D26B4">
            <w:pPr>
              <w:jc w:val="right"/>
              <w:rPr>
                <w:rFonts w:ascii="Calibri" w:hAnsi="Calibri" w:cs="Calibri"/>
                <w:color w:val="000000"/>
                <w:sz w:val="16"/>
                <w:szCs w:val="16"/>
              </w:rPr>
            </w:pPr>
            <w:r w:rsidRPr="00E75C6B">
              <w:rPr>
                <w:rFonts w:ascii="Calibri" w:hAnsi="Calibri" w:cs="Calibri"/>
                <w:color w:val="000000"/>
                <w:sz w:val="16"/>
                <w:szCs w:val="16"/>
              </w:rPr>
              <w:t xml:space="preserve">             </w:t>
            </w:r>
            <w:r w:rsidR="00487C6A">
              <w:rPr>
                <w:rFonts w:ascii="Calibri" w:hAnsi="Calibri" w:cs="Calibri"/>
                <w:color w:val="000000"/>
                <w:sz w:val="16"/>
                <w:szCs w:val="16"/>
              </w:rPr>
              <w:t>-</w:t>
            </w:r>
            <w:r w:rsidRPr="00E75C6B">
              <w:rPr>
                <w:rFonts w:ascii="Calibri" w:hAnsi="Calibri" w:cs="Calibri"/>
                <w:color w:val="000000"/>
                <w:sz w:val="16"/>
                <w:szCs w:val="16"/>
              </w:rPr>
              <w:t xml:space="preserve"> </w:t>
            </w:r>
          </w:p>
        </w:tc>
      </w:tr>
      <w:tr w:rsidR="003D26B4" w14:paraId="525BACB8" w14:textId="77777777" w:rsidTr="00032618">
        <w:trPr>
          <w:gridAfter w:val="1"/>
          <w:wAfter w:w="12" w:type="dxa"/>
          <w:trHeight w:val="50"/>
        </w:trPr>
        <w:tc>
          <w:tcPr>
            <w:tcW w:w="3828" w:type="dxa"/>
            <w:tcBorders>
              <w:top w:val="nil"/>
              <w:left w:val="nil"/>
              <w:bottom w:val="nil"/>
              <w:right w:val="nil"/>
            </w:tcBorders>
            <w:vAlign w:val="center"/>
            <w:hideMark/>
          </w:tcPr>
          <w:p w14:paraId="04261D3F" w14:textId="0AA9893F" w:rsidR="003D26B4" w:rsidRPr="00E75C6B" w:rsidRDefault="003D26B4" w:rsidP="003D26B4">
            <w:pPr>
              <w:rPr>
                <w:rFonts w:ascii="Calibri" w:hAnsi="Calibri" w:cs="Calibri"/>
                <w:b/>
                <w:bCs/>
                <w:color w:val="000000"/>
                <w:sz w:val="16"/>
                <w:szCs w:val="16"/>
              </w:rPr>
            </w:pPr>
            <w:r w:rsidRPr="00E75C6B">
              <w:rPr>
                <w:rFonts w:ascii="Calibri" w:hAnsi="Calibri" w:cs="Calibri"/>
                <w:b/>
                <w:bCs/>
                <w:color w:val="000000"/>
                <w:sz w:val="16"/>
                <w:szCs w:val="16"/>
              </w:rPr>
              <w:t>For the period to 30 June 202</w:t>
            </w:r>
            <w:r w:rsidR="005B5BDE">
              <w:rPr>
                <w:rFonts w:ascii="Calibri" w:hAnsi="Calibri" w:cs="Calibri"/>
                <w:b/>
                <w:bCs/>
                <w:color w:val="000000"/>
                <w:sz w:val="16"/>
                <w:szCs w:val="16"/>
              </w:rPr>
              <w:t>5</w:t>
            </w:r>
          </w:p>
        </w:tc>
        <w:tc>
          <w:tcPr>
            <w:tcW w:w="541" w:type="dxa"/>
            <w:tcBorders>
              <w:top w:val="nil"/>
              <w:left w:val="nil"/>
              <w:bottom w:val="nil"/>
              <w:right w:val="nil"/>
            </w:tcBorders>
            <w:vAlign w:val="bottom"/>
            <w:hideMark/>
          </w:tcPr>
          <w:p w14:paraId="453CAD10" w14:textId="77777777" w:rsidR="003D26B4" w:rsidRPr="00E75C6B" w:rsidRDefault="003D26B4" w:rsidP="003D26B4">
            <w:pPr>
              <w:rPr>
                <w:rFonts w:ascii="Calibri" w:hAnsi="Calibri" w:cs="Calibri"/>
                <w:b/>
                <w:bCs/>
                <w:color w:val="000000"/>
                <w:sz w:val="16"/>
                <w:szCs w:val="16"/>
              </w:rPr>
            </w:pPr>
          </w:p>
        </w:tc>
        <w:tc>
          <w:tcPr>
            <w:tcW w:w="751" w:type="dxa"/>
            <w:tcBorders>
              <w:top w:val="single" w:sz="8" w:space="0" w:color="auto"/>
              <w:left w:val="nil"/>
              <w:bottom w:val="double" w:sz="4" w:space="0" w:color="auto"/>
              <w:right w:val="nil"/>
            </w:tcBorders>
            <w:vAlign w:val="bottom"/>
            <w:hideMark/>
          </w:tcPr>
          <w:p w14:paraId="43C81AF9" w14:textId="67061885" w:rsidR="003D26B4" w:rsidRPr="00E75C6B" w:rsidRDefault="003D26B4" w:rsidP="003D26B4">
            <w:pPr>
              <w:jc w:val="right"/>
              <w:rPr>
                <w:rFonts w:ascii="Calibri" w:hAnsi="Calibri" w:cs="Calibri"/>
                <w:b/>
                <w:bCs/>
                <w:color w:val="000000"/>
                <w:sz w:val="16"/>
                <w:szCs w:val="16"/>
              </w:rPr>
            </w:pPr>
            <w:r w:rsidRPr="00E75C6B">
              <w:rPr>
                <w:rFonts w:ascii="Calibri" w:hAnsi="Calibri" w:cs="Calibri"/>
                <w:b/>
                <w:bCs/>
                <w:color w:val="000000"/>
                <w:sz w:val="16"/>
                <w:szCs w:val="16"/>
              </w:rPr>
              <w:t xml:space="preserve">           </w:t>
            </w:r>
            <w:r>
              <w:rPr>
                <w:rFonts w:ascii="Calibri" w:hAnsi="Calibri" w:cs="Calibri"/>
                <w:b/>
                <w:bCs/>
                <w:color w:val="000000"/>
                <w:sz w:val="16"/>
                <w:szCs w:val="16"/>
              </w:rPr>
              <w:t>384,631</w:t>
            </w:r>
            <w:r w:rsidRPr="00E75C6B">
              <w:rPr>
                <w:rFonts w:ascii="Calibri" w:hAnsi="Calibri" w:cs="Calibri"/>
                <w:b/>
                <w:bCs/>
                <w:color w:val="000000"/>
                <w:sz w:val="16"/>
                <w:szCs w:val="16"/>
              </w:rPr>
              <w:t xml:space="preserve"> </w:t>
            </w:r>
          </w:p>
        </w:tc>
        <w:tc>
          <w:tcPr>
            <w:tcW w:w="873" w:type="dxa"/>
            <w:tcBorders>
              <w:top w:val="single" w:sz="8" w:space="0" w:color="auto"/>
              <w:left w:val="nil"/>
              <w:bottom w:val="double" w:sz="4" w:space="0" w:color="auto"/>
              <w:right w:val="nil"/>
            </w:tcBorders>
            <w:vAlign w:val="bottom"/>
            <w:hideMark/>
          </w:tcPr>
          <w:p w14:paraId="6EBFAC54" w14:textId="261729C8" w:rsidR="003D26B4" w:rsidRPr="00E75C6B" w:rsidRDefault="003D26B4" w:rsidP="003D26B4">
            <w:pPr>
              <w:jc w:val="right"/>
              <w:rPr>
                <w:rFonts w:ascii="Calibri" w:hAnsi="Calibri" w:cs="Calibri"/>
                <w:b/>
                <w:bCs/>
                <w:color w:val="000000"/>
                <w:sz w:val="16"/>
                <w:szCs w:val="16"/>
              </w:rPr>
            </w:pPr>
            <w:r w:rsidRPr="00E75C6B">
              <w:rPr>
                <w:rFonts w:ascii="Calibri" w:hAnsi="Calibri" w:cs="Calibri"/>
                <w:b/>
                <w:bCs/>
                <w:color w:val="000000"/>
                <w:sz w:val="16"/>
                <w:szCs w:val="16"/>
              </w:rPr>
              <w:t xml:space="preserve">        6</w:t>
            </w:r>
            <w:r>
              <w:rPr>
                <w:rFonts w:ascii="Calibri" w:hAnsi="Calibri" w:cs="Calibri"/>
                <w:b/>
                <w:bCs/>
                <w:color w:val="000000"/>
                <w:sz w:val="16"/>
                <w:szCs w:val="16"/>
              </w:rPr>
              <w:t>,717,248</w:t>
            </w:r>
            <w:r w:rsidRPr="00E75C6B">
              <w:rPr>
                <w:rFonts w:ascii="Calibri" w:hAnsi="Calibri" w:cs="Calibri"/>
                <w:b/>
                <w:bCs/>
                <w:color w:val="000000"/>
                <w:sz w:val="16"/>
                <w:szCs w:val="16"/>
              </w:rPr>
              <w:t xml:space="preserve"> </w:t>
            </w:r>
          </w:p>
        </w:tc>
        <w:tc>
          <w:tcPr>
            <w:tcW w:w="816" w:type="dxa"/>
            <w:tcBorders>
              <w:top w:val="single" w:sz="8" w:space="0" w:color="auto"/>
              <w:left w:val="nil"/>
              <w:bottom w:val="double" w:sz="4" w:space="0" w:color="auto"/>
              <w:right w:val="nil"/>
            </w:tcBorders>
            <w:vAlign w:val="bottom"/>
            <w:hideMark/>
          </w:tcPr>
          <w:p w14:paraId="4A43059B" w14:textId="05987B36" w:rsidR="003D26B4" w:rsidRPr="00E75C6B" w:rsidRDefault="003D26B4" w:rsidP="003D26B4">
            <w:pPr>
              <w:jc w:val="right"/>
              <w:rPr>
                <w:rFonts w:ascii="Calibri" w:hAnsi="Calibri" w:cs="Calibri"/>
                <w:b/>
                <w:bCs/>
                <w:color w:val="000000"/>
                <w:sz w:val="16"/>
                <w:szCs w:val="16"/>
              </w:rPr>
            </w:pPr>
            <w:r w:rsidRPr="00E75C6B">
              <w:rPr>
                <w:rFonts w:ascii="Calibri" w:hAnsi="Calibri" w:cs="Calibri"/>
                <w:b/>
                <w:bCs/>
                <w:color w:val="000000"/>
                <w:sz w:val="16"/>
                <w:szCs w:val="16"/>
              </w:rPr>
              <w:t xml:space="preserve">             </w:t>
            </w:r>
            <w:r w:rsidR="004015C6">
              <w:rPr>
                <w:rFonts w:ascii="Calibri" w:hAnsi="Calibri" w:cs="Calibri"/>
                <w:b/>
                <w:bCs/>
                <w:color w:val="000000"/>
                <w:sz w:val="16"/>
                <w:szCs w:val="16"/>
              </w:rPr>
              <w:t>174,149</w:t>
            </w:r>
          </w:p>
        </w:tc>
        <w:tc>
          <w:tcPr>
            <w:tcW w:w="966" w:type="dxa"/>
            <w:tcBorders>
              <w:top w:val="single" w:sz="8" w:space="0" w:color="auto"/>
              <w:left w:val="nil"/>
              <w:bottom w:val="double" w:sz="4" w:space="0" w:color="auto"/>
              <w:right w:val="nil"/>
            </w:tcBorders>
            <w:vAlign w:val="bottom"/>
            <w:hideMark/>
          </w:tcPr>
          <w:p w14:paraId="083AE527" w14:textId="1FD7603A" w:rsidR="003D26B4" w:rsidRPr="00E75C6B" w:rsidRDefault="003D26B4" w:rsidP="003D26B4">
            <w:pPr>
              <w:jc w:val="right"/>
              <w:rPr>
                <w:rFonts w:ascii="Calibri" w:hAnsi="Calibri" w:cs="Calibri"/>
                <w:b/>
                <w:bCs/>
                <w:color w:val="000000"/>
                <w:sz w:val="16"/>
                <w:szCs w:val="16"/>
              </w:rPr>
            </w:pPr>
            <w:r w:rsidRPr="00E75C6B">
              <w:rPr>
                <w:rFonts w:ascii="Calibri" w:hAnsi="Calibri" w:cs="Calibri"/>
                <w:b/>
                <w:bCs/>
                <w:color w:val="000000"/>
                <w:sz w:val="16"/>
                <w:szCs w:val="16"/>
              </w:rPr>
              <w:t xml:space="preserve">     (</w:t>
            </w:r>
            <w:r w:rsidR="004015C6">
              <w:rPr>
                <w:rFonts w:ascii="Calibri" w:hAnsi="Calibri" w:cs="Calibri"/>
                <w:b/>
                <w:bCs/>
                <w:color w:val="000000"/>
                <w:sz w:val="16"/>
                <w:szCs w:val="16"/>
              </w:rPr>
              <w:t>12,260,406</w:t>
            </w:r>
            <w:r w:rsidRPr="00E75C6B">
              <w:rPr>
                <w:rFonts w:ascii="Calibri" w:hAnsi="Calibri" w:cs="Calibri"/>
                <w:b/>
                <w:bCs/>
                <w:color w:val="000000"/>
                <w:sz w:val="16"/>
                <w:szCs w:val="16"/>
              </w:rPr>
              <w:t xml:space="preserve">) </w:t>
            </w:r>
          </w:p>
        </w:tc>
        <w:tc>
          <w:tcPr>
            <w:tcW w:w="799" w:type="dxa"/>
            <w:tcBorders>
              <w:top w:val="single" w:sz="8" w:space="0" w:color="auto"/>
              <w:left w:val="nil"/>
              <w:bottom w:val="double" w:sz="4" w:space="0" w:color="auto"/>
              <w:right w:val="nil"/>
            </w:tcBorders>
            <w:vAlign w:val="bottom"/>
            <w:hideMark/>
          </w:tcPr>
          <w:p w14:paraId="5675B47A" w14:textId="53ACC829" w:rsidR="003D26B4" w:rsidRPr="00E75C6B" w:rsidRDefault="003D26B4" w:rsidP="003D26B4">
            <w:pPr>
              <w:jc w:val="right"/>
              <w:rPr>
                <w:rFonts w:ascii="Calibri" w:hAnsi="Calibri" w:cs="Calibri"/>
                <w:b/>
                <w:bCs/>
                <w:color w:val="000000"/>
                <w:sz w:val="16"/>
                <w:szCs w:val="16"/>
              </w:rPr>
            </w:pPr>
            <w:r w:rsidRPr="00E75C6B">
              <w:rPr>
                <w:rFonts w:ascii="Calibri" w:hAnsi="Calibri" w:cs="Calibri"/>
                <w:b/>
                <w:bCs/>
                <w:color w:val="000000"/>
                <w:sz w:val="16"/>
                <w:szCs w:val="16"/>
              </w:rPr>
              <w:t xml:space="preserve">           (</w:t>
            </w:r>
            <w:r w:rsidR="004015C6">
              <w:rPr>
                <w:rFonts w:ascii="Calibri" w:hAnsi="Calibri" w:cs="Calibri"/>
                <w:b/>
                <w:bCs/>
                <w:color w:val="000000"/>
                <w:sz w:val="16"/>
                <w:szCs w:val="16"/>
              </w:rPr>
              <w:t>40,696</w:t>
            </w:r>
            <w:r w:rsidRPr="00E75C6B">
              <w:rPr>
                <w:rFonts w:ascii="Calibri" w:hAnsi="Calibri" w:cs="Calibri"/>
                <w:b/>
                <w:bCs/>
                <w:color w:val="000000"/>
                <w:sz w:val="16"/>
                <w:szCs w:val="16"/>
              </w:rPr>
              <w:t xml:space="preserve">) </w:t>
            </w:r>
          </w:p>
        </w:tc>
        <w:tc>
          <w:tcPr>
            <w:tcW w:w="933" w:type="dxa"/>
            <w:tcBorders>
              <w:top w:val="single" w:sz="8" w:space="0" w:color="auto"/>
              <w:left w:val="nil"/>
              <w:bottom w:val="double" w:sz="4" w:space="0" w:color="auto"/>
              <w:right w:val="nil"/>
            </w:tcBorders>
            <w:vAlign w:val="bottom"/>
            <w:hideMark/>
          </w:tcPr>
          <w:p w14:paraId="7C9985B5" w14:textId="77777777" w:rsidR="003D26B4" w:rsidRPr="00E75C6B" w:rsidRDefault="003D26B4" w:rsidP="003D26B4">
            <w:pPr>
              <w:jc w:val="right"/>
              <w:rPr>
                <w:rFonts w:ascii="Calibri" w:hAnsi="Calibri" w:cs="Calibri"/>
                <w:b/>
                <w:bCs/>
                <w:color w:val="000000"/>
                <w:sz w:val="16"/>
                <w:szCs w:val="16"/>
              </w:rPr>
            </w:pPr>
            <w:r w:rsidRPr="00E75C6B">
              <w:rPr>
                <w:rFonts w:ascii="Calibri" w:hAnsi="Calibri" w:cs="Calibri"/>
                <w:b/>
                <w:bCs/>
                <w:color w:val="000000"/>
                <w:sz w:val="16"/>
                <w:szCs w:val="16"/>
              </w:rPr>
              <w:t xml:space="preserve">                       -   </w:t>
            </w:r>
          </w:p>
        </w:tc>
        <w:tc>
          <w:tcPr>
            <w:tcW w:w="966" w:type="dxa"/>
            <w:tcBorders>
              <w:top w:val="single" w:sz="8" w:space="0" w:color="auto"/>
              <w:left w:val="nil"/>
              <w:bottom w:val="double" w:sz="4" w:space="0" w:color="auto"/>
              <w:right w:val="nil"/>
            </w:tcBorders>
            <w:vAlign w:val="bottom"/>
            <w:hideMark/>
          </w:tcPr>
          <w:p w14:paraId="28AB6558" w14:textId="2DEFBFFF" w:rsidR="003D26B4" w:rsidRPr="00E75C6B" w:rsidRDefault="003D26B4" w:rsidP="003D26B4">
            <w:pPr>
              <w:jc w:val="right"/>
              <w:rPr>
                <w:rFonts w:ascii="Calibri" w:hAnsi="Calibri" w:cs="Calibri"/>
                <w:b/>
                <w:bCs/>
                <w:color w:val="000000"/>
                <w:sz w:val="16"/>
                <w:szCs w:val="16"/>
              </w:rPr>
            </w:pPr>
            <w:r w:rsidRPr="00E75C6B">
              <w:rPr>
                <w:rFonts w:ascii="Calibri" w:hAnsi="Calibri" w:cs="Calibri"/>
                <w:b/>
                <w:bCs/>
                <w:color w:val="000000"/>
                <w:sz w:val="16"/>
                <w:szCs w:val="16"/>
              </w:rPr>
              <w:t xml:space="preserve">     (</w:t>
            </w:r>
            <w:r w:rsidR="004015C6">
              <w:rPr>
                <w:rFonts w:ascii="Calibri" w:hAnsi="Calibri" w:cs="Calibri"/>
                <w:b/>
                <w:bCs/>
                <w:color w:val="000000"/>
                <w:sz w:val="16"/>
                <w:szCs w:val="16"/>
              </w:rPr>
              <w:t>5,025,347</w:t>
            </w:r>
            <w:r w:rsidRPr="00E75C6B">
              <w:rPr>
                <w:rFonts w:ascii="Calibri" w:hAnsi="Calibri" w:cs="Calibri"/>
                <w:b/>
                <w:bCs/>
                <w:color w:val="000000"/>
                <w:sz w:val="16"/>
                <w:szCs w:val="16"/>
              </w:rPr>
              <w:t xml:space="preserve">) </w:t>
            </w:r>
          </w:p>
        </w:tc>
      </w:tr>
    </w:tbl>
    <w:p w14:paraId="4C42D053" w14:textId="77777777" w:rsidR="000D7766" w:rsidRDefault="000D7766">
      <w:pPr>
        <w:jc w:val="both"/>
        <w:rPr>
          <w:rFonts w:ascii="Calibri" w:hAnsi="Calibri"/>
          <w:b/>
        </w:rPr>
      </w:pPr>
    </w:p>
    <w:p w14:paraId="1AAD7AE2" w14:textId="77777777" w:rsidR="000D7766" w:rsidRDefault="000D7766">
      <w:pPr>
        <w:jc w:val="both"/>
        <w:rPr>
          <w:rFonts w:ascii="Calibri" w:hAnsi="Calibri"/>
          <w:b/>
        </w:rPr>
      </w:pPr>
    </w:p>
    <w:p w14:paraId="6164F8B4" w14:textId="77777777" w:rsidR="005D107E" w:rsidRPr="0088473D" w:rsidRDefault="005D107E" w:rsidP="005D107E">
      <w:pPr>
        <w:jc w:val="both"/>
        <w:rPr>
          <w:rFonts w:ascii="Calibri" w:hAnsi="Calibri"/>
          <w:b/>
        </w:rPr>
      </w:pPr>
      <w:r w:rsidRPr="0088473D">
        <w:rPr>
          <w:rFonts w:ascii="Calibri" w:hAnsi="Calibri"/>
          <w:b/>
        </w:rPr>
        <w:lastRenderedPageBreak/>
        <w:t>Half-yearly report notes</w:t>
      </w:r>
    </w:p>
    <w:p w14:paraId="79A60993" w14:textId="77777777" w:rsidR="005D107E" w:rsidRPr="0088473D" w:rsidRDefault="005D107E" w:rsidP="005D107E">
      <w:pPr>
        <w:jc w:val="both"/>
        <w:rPr>
          <w:rFonts w:ascii="Calibri" w:hAnsi="Calibri"/>
          <w:sz w:val="20"/>
          <w:szCs w:val="20"/>
        </w:rPr>
      </w:pPr>
    </w:p>
    <w:p w14:paraId="71CA33BA" w14:textId="77777777" w:rsidR="005D107E" w:rsidRPr="0088473D" w:rsidRDefault="005D107E" w:rsidP="005D107E">
      <w:pPr>
        <w:spacing w:after="120"/>
        <w:jc w:val="both"/>
        <w:rPr>
          <w:rFonts w:ascii="Calibri" w:hAnsi="Calibri"/>
          <w:b/>
        </w:rPr>
      </w:pPr>
      <w:r w:rsidRPr="0088473D">
        <w:rPr>
          <w:rFonts w:ascii="Calibri" w:hAnsi="Calibri"/>
          <w:b/>
        </w:rPr>
        <w:t>1. Half-yearly report</w:t>
      </w:r>
    </w:p>
    <w:p w14:paraId="752F52FD" w14:textId="33EEB88C" w:rsidR="005D107E" w:rsidRPr="0088473D" w:rsidRDefault="005D107E" w:rsidP="005D107E">
      <w:pPr>
        <w:spacing w:after="120"/>
        <w:ind w:left="357"/>
        <w:jc w:val="both"/>
        <w:rPr>
          <w:rFonts w:ascii="Calibri" w:hAnsi="Calibri"/>
          <w:sz w:val="20"/>
          <w:szCs w:val="20"/>
        </w:rPr>
      </w:pPr>
      <w:r w:rsidRPr="0088473D">
        <w:rPr>
          <w:rFonts w:ascii="Calibri" w:hAnsi="Calibri"/>
          <w:sz w:val="20"/>
          <w:szCs w:val="20"/>
        </w:rPr>
        <w:t xml:space="preserve">This </w:t>
      </w:r>
      <w:r>
        <w:rPr>
          <w:rFonts w:ascii="Calibri" w:hAnsi="Calibri"/>
          <w:sz w:val="20"/>
          <w:szCs w:val="20"/>
        </w:rPr>
        <w:t xml:space="preserve">interim </w:t>
      </w:r>
      <w:r w:rsidRPr="0088473D">
        <w:rPr>
          <w:rFonts w:ascii="Calibri" w:hAnsi="Calibri"/>
          <w:sz w:val="20"/>
          <w:szCs w:val="20"/>
        </w:rPr>
        <w:t xml:space="preserve">report was approved by the </w:t>
      </w:r>
      <w:r>
        <w:rPr>
          <w:rFonts w:ascii="Calibri" w:hAnsi="Calibri"/>
          <w:sz w:val="20"/>
          <w:szCs w:val="20"/>
        </w:rPr>
        <w:t xml:space="preserve">Board of </w:t>
      </w:r>
      <w:r w:rsidRPr="0088473D">
        <w:rPr>
          <w:rFonts w:ascii="Calibri" w:hAnsi="Calibri"/>
          <w:sz w:val="20"/>
          <w:szCs w:val="20"/>
        </w:rPr>
        <w:t xml:space="preserve">Directors </w:t>
      </w:r>
      <w:r w:rsidRPr="00030601">
        <w:rPr>
          <w:rFonts w:ascii="Calibri" w:hAnsi="Calibri"/>
          <w:sz w:val="20"/>
          <w:szCs w:val="20"/>
        </w:rPr>
        <w:t xml:space="preserve">on </w:t>
      </w:r>
      <w:r w:rsidR="005B5BDE">
        <w:rPr>
          <w:rFonts w:ascii="Calibri" w:hAnsi="Calibri"/>
          <w:sz w:val="20"/>
          <w:szCs w:val="20"/>
        </w:rPr>
        <w:t>30</w:t>
      </w:r>
      <w:r w:rsidRPr="00FA496C">
        <w:rPr>
          <w:rFonts w:ascii="Calibri" w:hAnsi="Calibri"/>
          <w:sz w:val="20"/>
          <w:szCs w:val="20"/>
        </w:rPr>
        <w:t xml:space="preserve"> September 202</w:t>
      </w:r>
      <w:r w:rsidR="005B5BDE">
        <w:rPr>
          <w:rFonts w:ascii="Calibri" w:hAnsi="Calibri"/>
          <w:sz w:val="20"/>
          <w:szCs w:val="20"/>
        </w:rPr>
        <w:t>5</w:t>
      </w:r>
      <w:r w:rsidRPr="00FA496C">
        <w:rPr>
          <w:rFonts w:ascii="Calibri" w:hAnsi="Calibri"/>
          <w:sz w:val="20"/>
          <w:szCs w:val="20"/>
        </w:rPr>
        <w:t>.</w:t>
      </w:r>
      <w:r w:rsidRPr="0088473D">
        <w:rPr>
          <w:rFonts w:ascii="Calibri" w:hAnsi="Calibri"/>
          <w:sz w:val="20"/>
          <w:szCs w:val="20"/>
        </w:rPr>
        <w:t xml:space="preserve"> </w:t>
      </w:r>
    </w:p>
    <w:p w14:paraId="338FADD2" w14:textId="151EAD6C" w:rsidR="005D107E" w:rsidRPr="0088473D" w:rsidRDefault="005D107E" w:rsidP="005D107E">
      <w:pPr>
        <w:spacing w:after="120"/>
        <w:ind w:left="357"/>
        <w:jc w:val="both"/>
        <w:rPr>
          <w:rFonts w:ascii="Calibri" w:hAnsi="Calibri"/>
          <w:sz w:val="20"/>
          <w:szCs w:val="20"/>
        </w:rPr>
      </w:pPr>
      <w:r w:rsidRPr="0088473D">
        <w:rPr>
          <w:rFonts w:ascii="Calibri" w:hAnsi="Calibri"/>
          <w:sz w:val="20"/>
          <w:szCs w:val="20"/>
        </w:rPr>
        <w:t>The information relating to the six month</w:t>
      </w:r>
      <w:r>
        <w:rPr>
          <w:rFonts w:ascii="Calibri" w:hAnsi="Calibri"/>
          <w:sz w:val="20"/>
          <w:szCs w:val="20"/>
        </w:rPr>
        <w:t>s</w:t>
      </w:r>
      <w:r w:rsidRPr="0088473D">
        <w:rPr>
          <w:rFonts w:ascii="Calibri" w:hAnsi="Calibri"/>
          <w:sz w:val="20"/>
          <w:szCs w:val="20"/>
        </w:rPr>
        <w:t xml:space="preserve"> periods to </w:t>
      </w:r>
      <w:r>
        <w:rPr>
          <w:rFonts w:ascii="Calibri" w:hAnsi="Calibri"/>
          <w:sz w:val="20"/>
          <w:szCs w:val="20"/>
        </w:rPr>
        <w:t>30 June 202</w:t>
      </w:r>
      <w:r w:rsidR="005B5BDE">
        <w:rPr>
          <w:rFonts w:ascii="Calibri" w:hAnsi="Calibri"/>
          <w:sz w:val="20"/>
          <w:szCs w:val="20"/>
        </w:rPr>
        <w:t>5</w:t>
      </w:r>
      <w:r>
        <w:rPr>
          <w:rFonts w:ascii="Calibri" w:hAnsi="Calibri"/>
          <w:sz w:val="20"/>
          <w:szCs w:val="20"/>
        </w:rPr>
        <w:t xml:space="preserve"> and </w:t>
      </w:r>
      <w:r w:rsidRPr="0088473D">
        <w:rPr>
          <w:rFonts w:ascii="Calibri" w:hAnsi="Calibri"/>
          <w:sz w:val="20"/>
          <w:szCs w:val="20"/>
        </w:rPr>
        <w:t>3</w:t>
      </w:r>
      <w:r>
        <w:rPr>
          <w:rFonts w:ascii="Calibri" w:hAnsi="Calibri"/>
          <w:sz w:val="20"/>
          <w:szCs w:val="20"/>
        </w:rPr>
        <w:t>0 June 202</w:t>
      </w:r>
      <w:r w:rsidR="005B5BDE">
        <w:rPr>
          <w:rFonts w:ascii="Calibri" w:hAnsi="Calibri"/>
          <w:sz w:val="20"/>
          <w:szCs w:val="20"/>
        </w:rPr>
        <w:t>4</w:t>
      </w:r>
      <w:r w:rsidRPr="0088473D">
        <w:rPr>
          <w:rFonts w:ascii="Calibri" w:hAnsi="Calibri"/>
          <w:sz w:val="20"/>
          <w:szCs w:val="20"/>
        </w:rPr>
        <w:t xml:space="preserve"> are unaudited. </w:t>
      </w:r>
    </w:p>
    <w:p w14:paraId="2A0C1926" w14:textId="0D2BF958" w:rsidR="005D107E" w:rsidRPr="0088473D" w:rsidRDefault="005D107E" w:rsidP="005D107E">
      <w:pPr>
        <w:spacing w:after="120"/>
        <w:ind w:left="360"/>
        <w:jc w:val="both"/>
        <w:rPr>
          <w:rFonts w:ascii="Calibri" w:hAnsi="Calibri"/>
          <w:sz w:val="20"/>
          <w:szCs w:val="20"/>
        </w:rPr>
      </w:pPr>
      <w:r w:rsidRPr="0088473D">
        <w:rPr>
          <w:rFonts w:ascii="Calibri" w:hAnsi="Calibri"/>
          <w:sz w:val="20"/>
          <w:szCs w:val="20"/>
        </w:rPr>
        <w:t xml:space="preserve">The information relating to the </w:t>
      </w:r>
      <w:r>
        <w:rPr>
          <w:rFonts w:ascii="Calibri" w:hAnsi="Calibri"/>
          <w:sz w:val="20"/>
          <w:szCs w:val="20"/>
        </w:rPr>
        <w:t>year ended 31 December 202</w:t>
      </w:r>
      <w:r w:rsidR="005B5BDE">
        <w:rPr>
          <w:rFonts w:ascii="Calibri" w:hAnsi="Calibri"/>
          <w:sz w:val="20"/>
          <w:szCs w:val="20"/>
        </w:rPr>
        <w:t>4</w:t>
      </w:r>
      <w:r w:rsidRPr="0088473D">
        <w:rPr>
          <w:rFonts w:ascii="Calibri" w:hAnsi="Calibri"/>
          <w:sz w:val="20"/>
          <w:szCs w:val="20"/>
        </w:rPr>
        <w:t xml:space="preserve"> is extracted from the audited financial statements of the Company which have been filed at Companies House and on which the auditors issued an unqualified audit report.</w:t>
      </w:r>
      <w:r>
        <w:rPr>
          <w:rFonts w:ascii="Calibri" w:hAnsi="Calibri"/>
          <w:sz w:val="20"/>
          <w:szCs w:val="20"/>
        </w:rPr>
        <w:t xml:space="preserve"> </w:t>
      </w:r>
      <w:r w:rsidRPr="00026681">
        <w:rPr>
          <w:rFonts w:ascii="Calibri" w:hAnsi="Calibri"/>
          <w:sz w:val="20"/>
          <w:szCs w:val="20"/>
        </w:rPr>
        <w:t xml:space="preserve">The condensed interim financial statements have been reviewed by the Company's auditor. </w:t>
      </w:r>
    </w:p>
    <w:p w14:paraId="2D2D81B3" w14:textId="77777777" w:rsidR="005D107E" w:rsidRPr="0088473D" w:rsidRDefault="005D107E" w:rsidP="005D107E">
      <w:pPr>
        <w:spacing w:after="120"/>
        <w:ind w:left="-3"/>
        <w:jc w:val="both"/>
        <w:rPr>
          <w:rFonts w:ascii="Calibri" w:hAnsi="Calibri"/>
          <w:b/>
        </w:rPr>
      </w:pPr>
      <w:r w:rsidRPr="0088473D">
        <w:rPr>
          <w:rFonts w:ascii="Calibri" w:hAnsi="Calibri"/>
          <w:b/>
        </w:rPr>
        <w:t>2. Basis of accounting</w:t>
      </w:r>
    </w:p>
    <w:p w14:paraId="45D58106" w14:textId="5F84AB3E" w:rsidR="005D107E" w:rsidRPr="0088473D" w:rsidRDefault="005D107E" w:rsidP="005D107E">
      <w:pPr>
        <w:spacing w:after="120"/>
        <w:ind w:left="360"/>
        <w:jc w:val="both"/>
        <w:rPr>
          <w:rFonts w:ascii="Calibri" w:hAnsi="Calibri"/>
          <w:sz w:val="20"/>
          <w:szCs w:val="20"/>
        </w:rPr>
      </w:pPr>
      <w:r w:rsidRPr="0088473D">
        <w:rPr>
          <w:rFonts w:ascii="Calibri" w:hAnsi="Calibri"/>
          <w:sz w:val="20"/>
          <w:szCs w:val="20"/>
        </w:rPr>
        <w:t xml:space="preserve">The </w:t>
      </w:r>
      <w:r>
        <w:rPr>
          <w:rFonts w:ascii="Calibri" w:hAnsi="Calibri"/>
          <w:sz w:val="20"/>
          <w:szCs w:val="20"/>
        </w:rPr>
        <w:t>interim financial statements have</w:t>
      </w:r>
      <w:r w:rsidRPr="0088473D">
        <w:rPr>
          <w:rFonts w:ascii="Calibri" w:hAnsi="Calibri"/>
          <w:sz w:val="20"/>
          <w:szCs w:val="20"/>
        </w:rPr>
        <w:t xml:space="preserve"> been prepared using accounting policies and practices that are consistent with those adopted in the statutory financial statements for the </w:t>
      </w:r>
      <w:r>
        <w:rPr>
          <w:rFonts w:ascii="Calibri" w:hAnsi="Calibri"/>
          <w:sz w:val="20"/>
          <w:szCs w:val="20"/>
        </w:rPr>
        <w:t>year ended 31 December 202</w:t>
      </w:r>
      <w:r w:rsidR="005B5BDE">
        <w:rPr>
          <w:rFonts w:ascii="Calibri" w:hAnsi="Calibri"/>
          <w:sz w:val="20"/>
          <w:szCs w:val="20"/>
        </w:rPr>
        <w:t>4</w:t>
      </w:r>
      <w:r w:rsidRPr="0088473D">
        <w:rPr>
          <w:rFonts w:ascii="Calibri" w:hAnsi="Calibri"/>
          <w:sz w:val="20"/>
          <w:szCs w:val="20"/>
        </w:rPr>
        <w:t xml:space="preserve">, although the information does not constitute statutory financial statements within the meaning of the Companies Act 2006. </w:t>
      </w:r>
      <w:r w:rsidRPr="00BA1AFE">
        <w:rPr>
          <w:rFonts w:ascii="Calibri" w:hAnsi="Calibri"/>
          <w:sz w:val="20"/>
          <w:szCs w:val="20"/>
        </w:rPr>
        <w:t xml:space="preserve">The </w:t>
      </w:r>
      <w:r>
        <w:rPr>
          <w:rFonts w:ascii="Calibri" w:hAnsi="Calibri"/>
          <w:sz w:val="20"/>
          <w:szCs w:val="20"/>
        </w:rPr>
        <w:t>interim financial statements have</w:t>
      </w:r>
      <w:r w:rsidRPr="00BA1AFE">
        <w:rPr>
          <w:rFonts w:ascii="Calibri" w:hAnsi="Calibri"/>
          <w:sz w:val="20"/>
          <w:szCs w:val="20"/>
        </w:rPr>
        <w:t xml:space="preserve"> been prepared under the historical cost convention</w:t>
      </w:r>
      <w:r>
        <w:rPr>
          <w:rFonts w:ascii="Calibri" w:hAnsi="Calibri"/>
          <w:sz w:val="20"/>
          <w:szCs w:val="20"/>
        </w:rPr>
        <w:t>.</w:t>
      </w:r>
    </w:p>
    <w:p w14:paraId="2AC3AA95" w14:textId="101D548B" w:rsidR="005D107E" w:rsidRDefault="005D107E" w:rsidP="005D107E">
      <w:pPr>
        <w:spacing w:after="120"/>
        <w:ind w:left="357"/>
        <w:jc w:val="both"/>
        <w:rPr>
          <w:rFonts w:ascii="Calibri" w:hAnsi="Calibri"/>
          <w:sz w:val="20"/>
          <w:szCs w:val="20"/>
        </w:rPr>
      </w:pPr>
      <w:r w:rsidRPr="0088473D">
        <w:rPr>
          <w:rFonts w:ascii="Calibri" w:hAnsi="Calibri"/>
          <w:sz w:val="20"/>
          <w:szCs w:val="20"/>
        </w:rPr>
        <w:t xml:space="preserve">These </w:t>
      </w:r>
      <w:r>
        <w:rPr>
          <w:rFonts w:ascii="Calibri" w:hAnsi="Calibri"/>
          <w:sz w:val="20"/>
          <w:szCs w:val="20"/>
        </w:rPr>
        <w:t xml:space="preserve">interim </w:t>
      </w:r>
      <w:r w:rsidRPr="0088473D">
        <w:rPr>
          <w:rFonts w:ascii="Calibri" w:hAnsi="Calibri"/>
          <w:sz w:val="20"/>
          <w:szCs w:val="20"/>
        </w:rPr>
        <w:t xml:space="preserve">financial statements are prepared in accordance with </w:t>
      </w:r>
      <w:r w:rsidR="006F3480">
        <w:rPr>
          <w:rFonts w:ascii="Calibri" w:hAnsi="Calibri"/>
          <w:sz w:val="20"/>
          <w:szCs w:val="20"/>
        </w:rPr>
        <w:t>UK-adopted international accounting standards</w:t>
      </w:r>
      <w:r w:rsidRPr="00026681">
        <w:rPr>
          <w:rFonts w:ascii="Calibri" w:hAnsi="Calibri"/>
          <w:sz w:val="20"/>
          <w:szCs w:val="20"/>
        </w:rPr>
        <w:t xml:space="preserve"> and the Disclosure and Transparency Rules of the UK Financial Conduct Authority.</w:t>
      </w:r>
    </w:p>
    <w:p w14:paraId="2F73E315" w14:textId="407F3A45" w:rsidR="005D107E" w:rsidRPr="0088473D" w:rsidRDefault="005D107E" w:rsidP="005D107E">
      <w:pPr>
        <w:spacing w:after="120"/>
        <w:ind w:left="357"/>
        <w:jc w:val="both"/>
        <w:rPr>
          <w:rFonts w:ascii="Calibri" w:hAnsi="Calibri"/>
          <w:sz w:val="20"/>
          <w:szCs w:val="20"/>
        </w:rPr>
      </w:pPr>
      <w:r w:rsidRPr="00BA1AFE">
        <w:rPr>
          <w:rFonts w:ascii="Calibri" w:hAnsi="Calibri"/>
          <w:sz w:val="20"/>
          <w:szCs w:val="20"/>
        </w:rPr>
        <w:t xml:space="preserve">This </w:t>
      </w:r>
      <w:r>
        <w:rPr>
          <w:rFonts w:ascii="Calibri" w:hAnsi="Calibri"/>
          <w:sz w:val="20"/>
          <w:szCs w:val="20"/>
        </w:rPr>
        <w:t xml:space="preserve">interim </w:t>
      </w:r>
      <w:r w:rsidRPr="00BA1AFE">
        <w:rPr>
          <w:rFonts w:ascii="Calibri" w:hAnsi="Calibri"/>
          <w:sz w:val="20"/>
          <w:szCs w:val="20"/>
        </w:rPr>
        <w:t xml:space="preserve">report does not include all the notes of the type normally included in an annual financial report. Accordingly, this </w:t>
      </w:r>
      <w:r>
        <w:rPr>
          <w:rFonts w:ascii="Calibri" w:hAnsi="Calibri"/>
          <w:sz w:val="20"/>
          <w:szCs w:val="20"/>
        </w:rPr>
        <w:t xml:space="preserve">interim </w:t>
      </w:r>
      <w:r w:rsidRPr="00BA1AFE">
        <w:rPr>
          <w:rFonts w:ascii="Calibri" w:hAnsi="Calibri"/>
          <w:sz w:val="20"/>
          <w:szCs w:val="20"/>
        </w:rPr>
        <w:t xml:space="preserve">report should be read in conjunction with the annual report for the year ended </w:t>
      </w:r>
      <w:r>
        <w:rPr>
          <w:rFonts w:ascii="Calibri" w:hAnsi="Calibri"/>
          <w:sz w:val="20"/>
          <w:szCs w:val="20"/>
        </w:rPr>
        <w:t>31 December 202</w:t>
      </w:r>
      <w:r w:rsidR="005B5BDE">
        <w:rPr>
          <w:rFonts w:ascii="Calibri" w:hAnsi="Calibri"/>
          <w:sz w:val="20"/>
          <w:szCs w:val="20"/>
        </w:rPr>
        <w:t>4</w:t>
      </w:r>
      <w:r w:rsidRPr="00026681">
        <w:rPr>
          <w:rFonts w:ascii="Calibri" w:hAnsi="Calibri"/>
          <w:sz w:val="20"/>
          <w:szCs w:val="20"/>
        </w:rPr>
        <w:t>.</w:t>
      </w:r>
      <w:r w:rsidRPr="00BA1AFE">
        <w:rPr>
          <w:rFonts w:ascii="Calibri" w:hAnsi="Calibri"/>
          <w:sz w:val="20"/>
          <w:szCs w:val="20"/>
        </w:rPr>
        <w:t xml:space="preserve">  </w:t>
      </w:r>
    </w:p>
    <w:p w14:paraId="0BDB6503" w14:textId="4BEBBD14" w:rsidR="005D107E" w:rsidRPr="00C90B91" w:rsidRDefault="005D107E" w:rsidP="005D107E">
      <w:pPr>
        <w:spacing w:after="120"/>
        <w:ind w:left="357"/>
        <w:jc w:val="both"/>
        <w:rPr>
          <w:rFonts w:ascii="Calibri" w:hAnsi="Calibri"/>
          <w:sz w:val="20"/>
          <w:szCs w:val="20"/>
        </w:rPr>
      </w:pPr>
      <w:r w:rsidRPr="00C90B91">
        <w:rPr>
          <w:rFonts w:ascii="Calibri" w:hAnsi="Calibri"/>
          <w:sz w:val="20"/>
          <w:szCs w:val="20"/>
        </w:rPr>
        <w:t>The Company will report again for the full year to 31 December 202</w:t>
      </w:r>
      <w:r w:rsidR="005B5BDE" w:rsidRPr="00C90B91">
        <w:rPr>
          <w:rFonts w:ascii="Calibri" w:hAnsi="Calibri"/>
          <w:sz w:val="20"/>
          <w:szCs w:val="20"/>
        </w:rPr>
        <w:t>5</w:t>
      </w:r>
      <w:r w:rsidRPr="00C90B91">
        <w:rPr>
          <w:rFonts w:ascii="Calibri" w:hAnsi="Calibri"/>
          <w:sz w:val="20"/>
          <w:szCs w:val="20"/>
        </w:rPr>
        <w:t>.</w:t>
      </w:r>
    </w:p>
    <w:p w14:paraId="7ABEE965" w14:textId="77777777" w:rsidR="005D107E" w:rsidRPr="00C90B91" w:rsidRDefault="005D107E" w:rsidP="005D107E">
      <w:pPr>
        <w:spacing w:after="120"/>
        <w:ind w:left="357"/>
        <w:jc w:val="both"/>
        <w:rPr>
          <w:rFonts w:ascii="Calibri" w:hAnsi="Calibri"/>
          <w:i/>
          <w:iCs/>
          <w:sz w:val="20"/>
          <w:szCs w:val="20"/>
        </w:rPr>
      </w:pPr>
      <w:r w:rsidRPr="00C90B91">
        <w:rPr>
          <w:rFonts w:ascii="Calibri" w:hAnsi="Calibri"/>
          <w:i/>
          <w:iCs/>
          <w:sz w:val="20"/>
          <w:szCs w:val="20"/>
        </w:rPr>
        <w:t>Going concern</w:t>
      </w:r>
    </w:p>
    <w:p w14:paraId="090CC892" w14:textId="64D0699A" w:rsidR="005D107E" w:rsidRPr="00C90B91" w:rsidRDefault="005D107E" w:rsidP="005D107E">
      <w:pPr>
        <w:spacing w:after="120"/>
        <w:ind w:left="360"/>
        <w:jc w:val="both"/>
        <w:rPr>
          <w:rFonts w:ascii="Calibri" w:hAnsi="Calibri"/>
          <w:sz w:val="20"/>
          <w:szCs w:val="20"/>
        </w:rPr>
      </w:pPr>
      <w:r w:rsidRPr="00C90B91">
        <w:rPr>
          <w:rFonts w:ascii="Calibri" w:hAnsi="Calibri"/>
          <w:sz w:val="20"/>
          <w:szCs w:val="20"/>
        </w:rPr>
        <w:t xml:space="preserve">The </w:t>
      </w:r>
      <w:r w:rsidR="00C90B91" w:rsidRPr="00C90B91">
        <w:rPr>
          <w:rFonts w:ascii="Calibri" w:hAnsi="Calibri"/>
          <w:sz w:val="20"/>
          <w:szCs w:val="20"/>
        </w:rPr>
        <w:t>Company’s Day</w:t>
      </w:r>
      <w:r w:rsidRPr="00C90B91">
        <w:rPr>
          <w:rFonts w:ascii="Calibri" w:hAnsi="Calibri"/>
          <w:sz w:val="20"/>
          <w:szCs w:val="20"/>
        </w:rPr>
        <w:t xml:space="preserve"> to day financing is from its available cash resources. </w:t>
      </w:r>
    </w:p>
    <w:p w14:paraId="4A774CB3" w14:textId="2A7013AF" w:rsidR="005D107E" w:rsidRPr="00C90B91" w:rsidRDefault="005D107E" w:rsidP="005D107E">
      <w:pPr>
        <w:spacing w:after="120"/>
        <w:ind w:left="360"/>
        <w:jc w:val="both"/>
        <w:rPr>
          <w:rFonts w:ascii="Calibri" w:hAnsi="Calibri"/>
          <w:sz w:val="20"/>
          <w:szCs w:val="20"/>
        </w:rPr>
      </w:pPr>
      <w:r w:rsidRPr="00C90B91">
        <w:rPr>
          <w:rFonts w:asciiTheme="minorHAnsi" w:hAnsiTheme="minorHAnsi" w:cstheme="minorHAnsi"/>
          <w:sz w:val="20"/>
          <w:szCs w:val="20"/>
        </w:rPr>
        <w:t xml:space="preserve">The Company is confident of raising funds </w:t>
      </w:r>
      <w:r w:rsidR="00B05643" w:rsidRPr="00C90B91">
        <w:rPr>
          <w:rFonts w:asciiTheme="minorHAnsi" w:hAnsiTheme="minorHAnsi" w:cstheme="minorHAnsi"/>
          <w:sz w:val="20"/>
          <w:szCs w:val="20"/>
        </w:rPr>
        <w:t xml:space="preserve">and disposing of non-core assets </w:t>
      </w:r>
      <w:r w:rsidRPr="00C90B91">
        <w:rPr>
          <w:rFonts w:asciiTheme="minorHAnsi" w:hAnsiTheme="minorHAnsi" w:cstheme="minorHAnsi"/>
          <w:sz w:val="20"/>
          <w:szCs w:val="20"/>
        </w:rPr>
        <w:t xml:space="preserve">to </w:t>
      </w:r>
      <w:r w:rsidR="00B05643" w:rsidRPr="00C90B91">
        <w:rPr>
          <w:rFonts w:asciiTheme="minorHAnsi" w:hAnsiTheme="minorHAnsi" w:cstheme="minorHAnsi"/>
          <w:sz w:val="20"/>
          <w:szCs w:val="20"/>
        </w:rPr>
        <w:t>execute it</w:t>
      </w:r>
      <w:r w:rsidR="00C90B91">
        <w:rPr>
          <w:rFonts w:asciiTheme="minorHAnsi" w:hAnsiTheme="minorHAnsi" w:cstheme="minorHAnsi"/>
          <w:sz w:val="20"/>
          <w:szCs w:val="20"/>
        </w:rPr>
        <w:t>s’</w:t>
      </w:r>
      <w:r w:rsidR="00B05643" w:rsidRPr="00C90B91">
        <w:rPr>
          <w:rFonts w:asciiTheme="minorHAnsi" w:hAnsiTheme="minorHAnsi" w:cstheme="minorHAnsi"/>
          <w:sz w:val="20"/>
          <w:szCs w:val="20"/>
        </w:rPr>
        <w:t xml:space="preserve"> strategy of completing an RTO in a timely manner.</w:t>
      </w:r>
      <w:r w:rsidRPr="00C90B91">
        <w:rPr>
          <w:rFonts w:ascii="Calibri" w:hAnsi="Calibri"/>
          <w:sz w:val="20"/>
          <w:szCs w:val="20"/>
        </w:rPr>
        <w:t xml:space="preserve"> </w:t>
      </w:r>
    </w:p>
    <w:p w14:paraId="5DC649B0" w14:textId="77777777" w:rsidR="005D107E" w:rsidRPr="00C90B91" w:rsidRDefault="005D107E" w:rsidP="005D107E">
      <w:pPr>
        <w:spacing w:after="120"/>
        <w:ind w:left="360"/>
        <w:jc w:val="both"/>
        <w:rPr>
          <w:rFonts w:ascii="Calibri" w:hAnsi="Calibri"/>
          <w:sz w:val="20"/>
          <w:szCs w:val="20"/>
        </w:rPr>
      </w:pPr>
      <w:r w:rsidRPr="00C90B91">
        <w:rPr>
          <w:rFonts w:ascii="Calibri" w:hAnsi="Calibri"/>
          <w:sz w:val="20"/>
          <w:szCs w:val="20"/>
        </w:rPr>
        <w:t>For the reasons outlined above, the Directors are satisfied that the Company will be able to meet its current and future liabilities, and continue trading, for the foreseeable future and, in any event, for a period of not less than twelve months from the date of approving this interim report. The preparation of these interim financial statements on a going concern basis is therefore considered to remain appropriate.</w:t>
      </w:r>
    </w:p>
    <w:p w14:paraId="1B05DCE6" w14:textId="77777777" w:rsidR="005D107E" w:rsidRPr="00E63A06" w:rsidRDefault="005D107E" w:rsidP="005D107E">
      <w:pPr>
        <w:spacing w:after="120"/>
        <w:ind w:left="357"/>
        <w:jc w:val="both"/>
        <w:rPr>
          <w:rFonts w:ascii="Calibri" w:hAnsi="Calibri"/>
          <w:i/>
          <w:sz w:val="20"/>
          <w:szCs w:val="20"/>
        </w:rPr>
      </w:pPr>
      <w:r w:rsidRPr="00E63A06">
        <w:rPr>
          <w:rFonts w:ascii="Calibri" w:hAnsi="Calibri"/>
          <w:i/>
          <w:sz w:val="20"/>
          <w:szCs w:val="20"/>
        </w:rPr>
        <w:t>Critical accounting estimates</w:t>
      </w:r>
    </w:p>
    <w:p w14:paraId="4AF835FA" w14:textId="1237F4DA" w:rsidR="005D107E" w:rsidRPr="00E63A06" w:rsidRDefault="005D107E" w:rsidP="005D107E">
      <w:pPr>
        <w:spacing w:after="120"/>
        <w:ind w:left="357"/>
        <w:jc w:val="both"/>
        <w:rPr>
          <w:rFonts w:ascii="Calibri" w:hAnsi="Calibri"/>
          <w:sz w:val="20"/>
          <w:szCs w:val="20"/>
        </w:rPr>
      </w:pPr>
      <w:r w:rsidRPr="00E63A06">
        <w:rPr>
          <w:rFonts w:ascii="Calibri" w:hAnsi="Calibri"/>
          <w:sz w:val="20"/>
          <w:szCs w:val="20"/>
        </w:rPr>
        <w:t>The preparation of condensed interim financial statements requires management to make estimates and assumptions that affect the reported amounts of assets and liabilities at the end of the reporting period. Significant items subject to such estimates are set out in the Company's 202</w:t>
      </w:r>
      <w:r w:rsidR="00E63A06">
        <w:rPr>
          <w:rFonts w:ascii="Calibri" w:hAnsi="Calibri"/>
          <w:sz w:val="20"/>
          <w:szCs w:val="20"/>
        </w:rPr>
        <w:t>4</w:t>
      </w:r>
      <w:r w:rsidRPr="00E63A06">
        <w:rPr>
          <w:rFonts w:ascii="Calibri" w:hAnsi="Calibri"/>
          <w:sz w:val="20"/>
          <w:szCs w:val="20"/>
        </w:rPr>
        <w:t xml:space="preserve"> Annual Report and Financial Statements. The nature and amounts of such estimates have not changed significantly during the interim period.</w:t>
      </w:r>
    </w:p>
    <w:p w14:paraId="2F3B8A2B" w14:textId="77777777" w:rsidR="005D107E" w:rsidRPr="00605712" w:rsidRDefault="005D107E" w:rsidP="005D107E">
      <w:pPr>
        <w:spacing w:after="120"/>
        <w:ind w:left="357"/>
        <w:jc w:val="both"/>
        <w:rPr>
          <w:rFonts w:ascii="Calibri" w:hAnsi="Calibri"/>
          <w:i/>
          <w:iCs/>
          <w:sz w:val="20"/>
          <w:szCs w:val="20"/>
        </w:rPr>
      </w:pPr>
      <w:r w:rsidRPr="00605712">
        <w:rPr>
          <w:rFonts w:ascii="Calibri" w:hAnsi="Calibri"/>
          <w:i/>
          <w:iCs/>
          <w:sz w:val="20"/>
          <w:szCs w:val="20"/>
        </w:rPr>
        <w:t>Intangible assets</w:t>
      </w:r>
    </w:p>
    <w:p w14:paraId="1A305F00" w14:textId="77777777" w:rsidR="005D107E" w:rsidRPr="00605712" w:rsidRDefault="005D107E" w:rsidP="005D107E">
      <w:pPr>
        <w:spacing w:after="120"/>
        <w:ind w:left="357"/>
        <w:jc w:val="both"/>
        <w:rPr>
          <w:rFonts w:ascii="Calibri" w:hAnsi="Calibri"/>
          <w:i/>
          <w:iCs/>
          <w:sz w:val="20"/>
          <w:szCs w:val="20"/>
        </w:rPr>
      </w:pPr>
      <w:r w:rsidRPr="00605712">
        <w:rPr>
          <w:rFonts w:ascii="Calibri" w:hAnsi="Calibri"/>
          <w:i/>
          <w:iCs/>
          <w:sz w:val="20"/>
          <w:szCs w:val="20"/>
        </w:rPr>
        <w:t>Exploration and development costs</w:t>
      </w:r>
    </w:p>
    <w:p w14:paraId="4CB95280" w14:textId="77777777" w:rsidR="005D107E" w:rsidRDefault="005D107E" w:rsidP="005D107E">
      <w:pPr>
        <w:spacing w:after="120"/>
        <w:ind w:left="357"/>
        <w:jc w:val="both"/>
        <w:rPr>
          <w:rFonts w:ascii="Calibri" w:hAnsi="Calibri"/>
          <w:sz w:val="20"/>
          <w:szCs w:val="20"/>
        </w:rPr>
      </w:pPr>
      <w:r w:rsidRPr="00605712">
        <w:rPr>
          <w:rFonts w:ascii="Calibri" w:hAnsi="Calibri"/>
          <w:sz w:val="20"/>
          <w:szCs w:val="20"/>
        </w:rPr>
        <w:t>All costs associated with mineral exploration and investments are capitalised on a project-by-project basis, pending determination of the feasibility of the project. Costs incurred include appropriate technical and administrative expenses but not general overheads. If an exploration project is successful, the related expenditures will be transferred to mining assets and amortised over the estimated life of economically recoverable reserves on a unit of production basis.</w:t>
      </w:r>
    </w:p>
    <w:p w14:paraId="725D17C5" w14:textId="77777777" w:rsidR="005D107E" w:rsidRDefault="005D107E" w:rsidP="005D107E">
      <w:pPr>
        <w:jc w:val="both"/>
        <w:rPr>
          <w:rFonts w:ascii="Calibri" w:hAnsi="Calibri"/>
          <w:b/>
          <w:sz w:val="20"/>
          <w:szCs w:val="20"/>
        </w:rPr>
      </w:pPr>
    </w:p>
    <w:p w14:paraId="54D606A1" w14:textId="77777777" w:rsidR="006E6501" w:rsidRDefault="006E6501" w:rsidP="005D107E">
      <w:pPr>
        <w:jc w:val="both"/>
        <w:rPr>
          <w:rFonts w:ascii="Calibri" w:hAnsi="Calibri"/>
          <w:b/>
          <w:sz w:val="20"/>
          <w:szCs w:val="20"/>
        </w:rPr>
      </w:pPr>
    </w:p>
    <w:p w14:paraId="22EC6277" w14:textId="77777777" w:rsidR="006E6501" w:rsidRPr="00AE0494" w:rsidRDefault="006E6501" w:rsidP="005D107E">
      <w:pPr>
        <w:jc w:val="both"/>
        <w:rPr>
          <w:rFonts w:ascii="Calibri" w:hAnsi="Calibri"/>
          <w:b/>
          <w:sz w:val="20"/>
          <w:szCs w:val="20"/>
        </w:rPr>
      </w:pPr>
    </w:p>
    <w:p w14:paraId="73B2623F" w14:textId="77777777" w:rsidR="005D107E" w:rsidRPr="00AE0494" w:rsidRDefault="005D107E" w:rsidP="005D107E">
      <w:pPr>
        <w:spacing w:after="120"/>
        <w:ind w:left="357"/>
        <w:jc w:val="both"/>
        <w:rPr>
          <w:rFonts w:ascii="Calibri" w:hAnsi="Calibri"/>
          <w:i/>
          <w:iCs/>
          <w:sz w:val="20"/>
          <w:szCs w:val="20"/>
        </w:rPr>
      </w:pPr>
      <w:r w:rsidRPr="00AE0494">
        <w:rPr>
          <w:rFonts w:ascii="Calibri" w:hAnsi="Calibri"/>
          <w:i/>
          <w:iCs/>
          <w:sz w:val="20"/>
          <w:szCs w:val="20"/>
        </w:rPr>
        <w:lastRenderedPageBreak/>
        <w:t>Intangible assets</w:t>
      </w:r>
    </w:p>
    <w:p w14:paraId="1D7004CC" w14:textId="77777777" w:rsidR="005D107E" w:rsidRPr="00AE0494" w:rsidRDefault="005D107E" w:rsidP="005D107E">
      <w:pPr>
        <w:spacing w:after="120"/>
        <w:ind w:left="357"/>
        <w:jc w:val="both"/>
        <w:rPr>
          <w:rFonts w:ascii="Calibri" w:hAnsi="Calibri"/>
          <w:i/>
          <w:iCs/>
          <w:sz w:val="20"/>
          <w:szCs w:val="20"/>
        </w:rPr>
      </w:pPr>
      <w:r w:rsidRPr="00AE0494">
        <w:rPr>
          <w:rFonts w:ascii="Calibri" w:hAnsi="Calibri"/>
          <w:i/>
          <w:iCs/>
          <w:sz w:val="20"/>
          <w:szCs w:val="20"/>
        </w:rPr>
        <w:t>Exploration and development costs</w:t>
      </w:r>
    </w:p>
    <w:p w14:paraId="6D74CDF7" w14:textId="77777777" w:rsidR="005D107E" w:rsidRPr="00AB5C56" w:rsidRDefault="005D107E" w:rsidP="005D107E">
      <w:pPr>
        <w:spacing w:after="120"/>
        <w:ind w:left="357"/>
        <w:jc w:val="both"/>
        <w:rPr>
          <w:rFonts w:ascii="Calibri" w:hAnsi="Calibri"/>
          <w:sz w:val="20"/>
          <w:szCs w:val="20"/>
        </w:rPr>
      </w:pPr>
      <w:r w:rsidRPr="00AB5C56">
        <w:rPr>
          <w:rFonts w:ascii="Calibri" w:hAnsi="Calibri"/>
          <w:sz w:val="20"/>
          <w:szCs w:val="20"/>
        </w:rPr>
        <w:t xml:space="preserve">Where a licence is relinquished or a project abandoned, the related costs are written off in the period in which the event occurs. Where the Group maintains an interest in a project, but the value of the project </w:t>
      </w:r>
      <w:proofErr w:type="gramStart"/>
      <w:r w:rsidRPr="00AB5C56">
        <w:rPr>
          <w:rFonts w:ascii="Calibri" w:hAnsi="Calibri"/>
          <w:sz w:val="20"/>
          <w:szCs w:val="20"/>
        </w:rPr>
        <w:t>is considered to be</w:t>
      </w:r>
      <w:proofErr w:type="gramEnd"/>
      <w:r w:rsidRPr="00AB5C56">
        <w:rPr>
          <w:rFonts w:ascii="Calibri" w:hAnsi="Calibri"/>
          <w:sz w:val="20"/>
          <w:szCs w:val="20"/>
        </w:rPr>
        <w:t xml:space="preserve"> impaired, a provision against the relevant capitalised costs will be raised.</w:t>
      </w:r>
    </w:p>
    <w:p w14:paraId="350E5DFD" w14:textId="77777777" w:rsidR="005D107E" w:rsidRDefault="005D107E" w:rsidP="005D107E">
      <w:pPr>
        <w:spacing w:after="120"/>
        <w:ind w:left="357"/>
        <w:jc w:val="both"/>
        <w:rPr>
          <w:rFonts w:ascii="Calibri" w:hAnsi="Calibri"/>
          <w:sz w:val="20"/>
          <w:szCs w:val="20"/>
        </w:rPr>
      </w:pPr>
      <w:r w:rsidRPr="00AB5C56">
        <w:rPr>
          <w:rFonts w:ascii="Calibri" w:hAnsi="Calibri"/>
          <w:sz w:val="20"/>
          <w:szCs w:val="20"/>
        </w:rPr>
        <w:t xml:space="preserve">The recoverability of all exploration and development costs is dependent upon the discovery of economically recoverable reserves, the ability of the Group to obtain necessary financing to complete the development of reserves and future profitable production or proceeds from the disposition thereof. </w:t>
      </w:r>
    </w:p>
    <w:p w14:paraId="5A748C86" w14:textId="77777777" w:rsidR="005C78DD" w:rsidRPr="00AB5C56" w:rsidRDefault="005C78DD" w:rsidP="005D107E">
      <w:pPr>
        <w:spacing w:after="120"/>
        <w:ind w:left="357"/>
        <w:jc w:val="both"/>
        <w:rPr>
          <w:rFonts w:ascii="Calibri" w:hAnsi="Calibri"/>
          <w:sz w:val="20"/>
          <w:szCs w:val="20"/>
        </w:rPr>
      </w:pPr>
    </w:p>
    <w:p w14:paraId="72938DEC" w14:textId="59A4B204" w:rsidR="00C7275B" w:rsidRPr="00002330" w:rsidRDefault="00142156" w:rsidP="00142156">
      <w:pPr>
        <w:spacing w:after="120"/>
        <w:jc w:val="both"/>
        <w:rPr>
          <w:rFonts w:ascii="Calibri" w:hAnsi="Calibri"/>
          <w:b/>
        </w:rPr>
      </w:pPr>
      <w:r w:rsidRPr="0088473D">
        <w:rPr>
          <w:rFonts w:ascii="Calibri" w:hAnsi="Calibri"/>
          <w:b/>
        </w:rPr>
        <w:t xml:space="preserve">3. </w:t>
      </w:r>
      <w:r w:rsidR="00E37CF5" w:rsidRPr="00002330">
        <w:rPr>
          <w:rFonts w:ascii="Calibri" w:hAnsi="Calibri"/>
          <w:b/>
        </w:rPr>
        <w:t>Earnings</w:t>
      </w:r>
      <w:r w:rsidR="00C7275B" w:rsidRPr="00002330">
        <w:rPr>
          <w:rFonts w:ascii="Calibri" w:hAnsi="Calibri"/>
          <w:b/>
        </w:rPr>
        <w:t xml:space="preserve"> per share</w:t>
      </w:r>
    </w:p>
    <w:tbl>
      <w:tblPr>
        <w:tblW w:w="8280" w:type="dxa"/>
        <w:tblInd w:w="142" w:type="dxa"/>
        <w:tblLayout w:type="fixed"/>
        <w:tblLook w:val="01E0" w:firstRow="1" w:lastRow="1" w:firstColumn="1" w:lastColumn="1" w:noHBand="0" w:noVBand="0"/>
      </w:tblPr>
      <w:tblGrid>
        <w:gridCol w:w="2826"/>
        <w:gridCol w:w="242"/>
        <w:gridCol w:w="322"/>
        <w:gridCol w:w="1496"/>
        <w:gridCol w:w="266"/>
        <w:gridCol w:w="1432"/>
        <w:gridCol w:w="242"/>
        <w:gridCol w:w="1454"/>
      </w:tblGrid>
      <w:tr w:rsidR="005B5BDE" w:rsidRPr="00002330" w14:paraId="66D681C7" w14:textId="77777777" w:rsidTr="00EC411B">
        <w:trPr>
          <w:trHeight w:val="397"/>
        </w:trPr>
        <w:tc>
          <w:tcPr>
            <w:tcW w:w="2826" w:type="dxa"/>
          </w:tcPr>
          <w:p w14:paraId="21B88C86" w14:textId="77777777" w:rsidR="005B5BDE" w:rsidRPr="00002330" w:rsidRDefault="005B5BDE" w:rsidP="005B5BDE">
            <w:pPr>
              <w:jc w:val="both"/>
              <w:rPr>
                <w:rFonts w:ascii="Calibri" w:hAnsi="Calibri"/>
                <w:b/>
                <w:sz w:val="20"/>
                <w:szCs w:val="20"/>
              </w:rPr>
            </w:pPr>
          </w:p>
        </w:tc>
        <w:tc>
          <w:tcPr>
            <w:tcW w:w="242" w:type="dxa"/>
          </w:tcPr>
          <w:p w14:paraId="3FF3B8D6" w14:textId="77777777" w:rsidR="005B5BDE" w:rsidRPr="00002330" w:rsidRDefault="005B5BDE" w:rsidP="005B5BDE">
            <w:pPr>
              <w:ind w:hanging="215"/>
              <w:jc w:val="right"/>
              <w:rPr>
                <w:rFonts w:ascii="Calibri" w:hAnsi="Calibri"/>
                <w:b/>
                <w:sz w:val="16"/>
                <w:szCs w:val="16"/>
              </w:rPr>
            </w:pPr>
          </w:p>
        </w:tc>
        <w:tc>
          <w:tcPr>
            <w:tcW w:w="322" w:type="dxa"/>
          </w:tcPr>
          <w:p w14:paraId="0406C083" w14:textId="77777777" w:rsidR="005B5BDE" w:rsidRPr="00002330" w:rsidRDefault="005B5BDE" w:rsidP="005B5BDE">
            <w:pPr>
              <w:jc w:val="right"/>
              <w:rPr>
                <w:rFonts w:ascii="Calibri" w:hAnsi="Calibri"/>
                <w:b/>
                <w:sz w:val="16"/>
                <w:szCs w:val="16"/>
              </w:rPr>
            </w:pPr>
          </w:p>
        </w:tc>
        <w:tc>
          <w:tcPr>
            <w:tcW w:w="1496" w:type="dxa"/>
          </w:tcPr>
          <w:p w14:paraId="1214221B" w14:textId="77777777" w:rsidR="005B5BDE" w:rsidRPr="00002330" w:rsidRDefault="005B5BDE" w:rsidP="005B5BDE">
            <w:pPr>
              <w:ind w:left="-288"/>
              <w:jc w:val="right"/>
              <w:rPr>
                <w:rFonts w:ascii="Calibri" w:hAnsi="Calibri"/>
                <w:b/>
                <w:sz w:val="16"/>
                <w:szCs w:val="16"/>
              </w:rPr>
            </w:pPr>
            <w:r w:rsidRPr="00002330">
              <w:rPr>
                <w:rFonts w:ascii="Calibri" w:hAnsi="Calibri"/>
                <w:b/>
                <w:sz w:val="16"/>
                <w:szCs w:val="16"/>
              </w:rPr>
              <w:t>6 months to</w:t>
            </w:r>
          </w:p>
          <w:p w14:paraId="296D2859" w14:textId="0FA8A679" w:rsidR="005B5BDE" w:rsidRPr="00002330" w:rsidRDefault="005B5BDE" w:rsidP="005B5BDE">
            <w:pPr>
              <w:ind w:hanging="215"/>
              <w:jc w:val="right"/>
              <w:rPr>
                <w:rFonts w:ascii="Calibri" w:hAnsi="Calibri"/>
                <w:b/>
                <w:sz w:val="16"/>
                <w:szCs w:val="16"/>
              </w:rPr>
            </w:pPr>
            <w:r w:rsidRPr="00002330">
              <w:rPr>
                <w:rFonts w:ascii="Calibri" w:hAnsi="Calibri"/>
                <w:b/>
                <w:sz w:val="16"/>
                <w:szCs w:val="16"/>
              </w:rPr>
              <w:t xml:space="preserve"> 30 June 202</w:t>
            </w:r>
            <w:r w:rsidR="00FD39FF">
              <w:rPr>
                <w:rFonts w:ascii="Calibri" w:hAnsi="Calibri"/>
                <w:b/>
                <w:sz w:val="16"/>
                <w:szCs w:val="16"/>
              </w:rPr>
              <w:t>5</w:t>
            </w:r>
          </w:p>
        </w:tc>
        <w:tc>
          <w:tcPr>
            <w:tcW w:w="266" w:type="dxa"/>
          </w:tcPr>
          <w:p w14:paraId="564D5159" w14:textId="77777777" w:rsidR="005B5BDE" w:rsidRPr="00002330" w:rsidRDefault="005B5BDE" w:rsidP="005B5BDE">
            <w:pPr>
              <w:jc w:val="right"/>
              <w:rPr>
                <w:rFonts w:ascii="Calibri" w:hAnsi="Calibri"/>
                <w:b/>
                <w:sz w:val="16"/>
                <w:szCs w:val="16"/>
              </w:rPr>
            </w:pPr>
          </w:p>
        </w:tc>
        <w:tc>
          <w:tcPr>
            <w:tcW w:w="1432" w:type="dxa"/>
          </w:tcPr>
          <w:p w14:paraId="1F7CF5FD" w14:textId="77777777" w:rsidR="005B5BDE" w:rsidRPr="00002330" w:rsidRDefault="005B5BDE" w:rsidP="005B5BDE">
            <w:pPr>
              <w:ind w:left="-288"/>
              <w:jc w:val="right"/>
              <w:rPr>
                <w:rFonts w:ascii="Calibri" w:hAnsi="Calibri"/>
                <w:b/>
                <w:sz w:val="16"/>
                <w:szCs w:val="16"/>
              </w:rPr>
            </w:pPr>
            <w:r w:rsidRPr="00002330">
              <w:rPr>
                <w:rFonts w:ascii="Calibri" w:hAnsi="Calibri"/>
                <w:b/>
                <w:sz w:val="16"/>
                <w:szCs w:val="16"/>
              </w:rPr>
              <w:t>6 months to</w:t>
            </w:r>
          </w:p>
          <w:p w14:paraId="140F0968" w14:textId="17F5BBE9" w:rsidR="005B5BDE" w:rsidRPr="00002330" w:rsidRDefault="005B5BDE" w:rsidP="005B5BDE">
            <w:pPr>
              <w:ind w:hanging="95"/>
              <w:jc w:val="right"/>
              <w:rPr>
                <w:rFonts w:ascii="Calibri" w:hAnsi="Calibri"/>
                <w:b/>
                <w:sz w:val="16"/>
                <w:szCs w:val="16"/>
              </w:rPr>
            </w:pPr>
            <w:r w:rsidRPr="00002330">
              <w:rPr>
                <w:rFonts w:ascii="Calibri" w:hAnsi="Calibri"/>
                <w:b/>
                <w:sz w:val="16"/>
                <w:szCs w:val="16"/>
              </w:rPr>
              <w:t xml:space="preserve"> 30 June 2024</w:t>
            </w:r>
          </w:p>
        </w:tc>
        <w:tc>
          <w:tcPr>
            <w:tcW w:w="242" w:type="dxa"/>
          </w:tcPr>
          <w:p w14:paraId="5BB19D32" w14:textId="105CE1C1" w:rsidR="005B5BDE" w:rsidRPr="00002330" w:rsidRDefault="005B5BDE" w:rsidP="005B5BDE">
            <w:pPr>
              <w:jc w:val="right"/>
              <w:rPr>
                <w:rFonts w:ascii="Calibri" w:hAnsi="Calibri"/>
                <w:b/>
                <w:sz w:val="16"/>
                <w:szCs w:val="16"/>
              </w:rPr>
            </w:pPr>
          </w:p>
        </w:tc>
        <w:tc>
          <w:tcPr>
            <w:tcW w:w="1454" w:type="dxa"/>
          </w:tcPr>
          <w:p w14:paraId="317B6B77" w14:textId="3788739D" w:rsidR="005B5BDE" w:rsidRPr="00002330" w:rsidRDefault="005B5BDE" w:rsidP="005B5BDE">
            <w:pPr>
              <w:jc w:val="right"/>
              <w:rPr>
                <w:rFonts w:ascii="Calibri" w:hAnsi="Calibri"/>
                <w:b/>
                <w:sz w:val="16"/>
                <w:szCs w:val="16"/>
              </w:rPr>
            </w:pPr>
            <w:r w:rsidRPr="00002330">
              <w:rPr>
                <w:rFonts w:ascii="Calibri" w:hAnsi="Calibri"/>
                <w:b/>
                <w:sz w:val="16"/>
                <w:szCs w:val="16"/>
              </w:rPr>
              <w:t>Year ended 31 December 202</w:t>
            </w:r>
            <w:r w:rsidR="008A0511">
              <w:rPr>
                <w:rFonts w:ascii="Calibri" w:hAnsi="Calibri"/>
                <w:b/>
                <w:sz w:val="16"/>
                <w:szCs w:val="16"/>
              </w:rPr>
              <w:t>4</w:t>
            </w:r>
          </w:p>
        </w:tc>
      </w:tr>
      <w:tr w:rsidR="005B5BDE" w:rsidRPr="00002330" w14:paraId="7AB3657F" w14:textId="77777777" w:rsidTr="00EC411B">
        <w:trPr>
          <w:trHeight w:val="397"/>
        </w:trPr>
        <w:tc>
          <w:tcPr>
            <w:tcW w:w="2826" w:type="dxa"/>
          </w:tcPr>
          <w:p w14:paraId="4E3DAF6B" w14:textId="77777777" w:rsidR="005B5BDE" w:rsidRPr="00002330" w:rsidRDefault="005B5BDE" w:rsidP="005B5BDE">
            <w:pPr>
              <w:jc w:val="both"/>
              <w:rPr>
                <w:rFonts w:ascii="Calibri" w:hAnsi="Calibri"/>
                <w:sz w:val="20"/>
                <w:szCs w:val="20"/>
              </w:rPr>
            </w:pPr>
          </w:p>
        </w:tc>
        <w:tc>
          <w:tcPr>
            <w:tcW w:w="242" w:type="dxa"/>
          </w:tcPr>
          <w:p w14:paraId="2F7F8CF0" w14:textId="77777777" w:rsidR="005B5BDE" w:rsidRPr="00002330" w:rsidRDefault="005B5BDE" w:rsidP="005B5BDE">
            <w:pPr>
              <w:jc w:val="right"/>
              <w:rPr>
                <w:rFonts w:ascii="Calibri" w:hAnsi="Calibri"/>
                <w:b/>
                <w:sz w:val="16"/>
                <w:szCs w:val="16"/>
              </w:rPr>
            </w:pPr>
          </w:p>
        </w:tc>
        <w:tc>
          <w:tcPr>
            <w:tcW w:w="322" w:type="dxa"/>
          </w:tcPr>
          <w:p w14:paraId="4B4EB0B3" w14:textId="77777777" w:rsidR="005B5BDE" w:rsidRPr="00002330" w:rsidRDefault="005B5BDE" w:rsidP="005B5BDE">
            <w:pPr>
              <w:jc w:val="right"/>
              <w:rPr>
                <w:rFonts w:ascii="Calibri" w:hAnsi="Calibri"/>
                <w:b/>
                <w:sz w:val="16"/>
                <w:szCs w:val="16"/>
              </w:rPr>
            </w:pPr>
          </w:p>
        </w:tc>
        <w:tc>
          <w:tcPr>
            <w:tcW w:w="1496" w:type="dxa"/>
          </w:tcPr>
          <w:p w14:paraId="24DD90E1" w14:textId="77777777" w:rsidR="005B5BDE" w:rsidRPr="00002330" w:rsidRDefault="005B5BDE" w:rsidP="005B5BDE">
            <w:pPr>
              <w:jc w:val="right"/>
              <w:rPr>
                <w:rFonts w:ascii="Calibri" w:hAnsi="Calibri"/>
                <w:b/>
                <w:sz w:val="16"/>
                <w:szCs w:val="16"/>
              </w:rPr>
            </w:pPr>
            <w:r w:rsidRPr="00002330">
              <w:rPr>
                <w:rFonts w:ascii="Calibri" w:hAnsi="Calibri"/>
                <w:b/>
                <w:sz w:val="16"/>
                <w:szCs w:val="16"/>
              </w:rPr>
              <w:t>Unaudited</w:t>
            </w:r>
          </w:p>
          <w:p w14:paraId="630BD703" w14:textId="77777777" w:rsidR="005B5BDE" w:rsidRPr="00002330" w:rsidRDefault="005B5BDE" w:rsidP="005B5BDE">
            <w:pPr>
              <w:jc w:val="right"/>
              <w:rPr>
                <w:rFonts w:ascii="Calibri" w:hAnsi="Calibri"/>
                <w:b/>
                <w:sz w:val="16"/>
                <w:szCs w:val="16"/>
              </w:rPr>
            </w:pPr>
            <w:r w:rsidRPr="00002330">
              <w:rPr>
                <w:rFonts w:ascii="Calibri" w:hAnsi="Calibri"/>
                <w:b/>
                <w:sz w:val="16"/>
                <w:szCs w:val="16"/>
              </w:rPr>
              <w:t>£</w:t>
            </w:r>
          </w:p>
        </w:tc>
        <w:tc>
          <w:tcPr>
            <w:tcW w:w="266" w:type="dxa"/>
          </w:tcPr>
          <w:p w14:paraId="6BC40435" w14:textId="77777777" w:rsidR="005B5BDE" w:rsidRPr="00002330" w:rsidRDefault="005B5BDE" w:rsidP="005B5BDE">
            <w:pPr>
              <w:jc w:val="right"/>
              <w:rPr>
                <w:rFonts w:ascii="Calibri" w:hAnsi="Calibri"/>
                <w:b/>
                <w:sz w:val="16"/>
                <w:szCs w:val="16"/>
              </w:rPr>
            </w:pPr>
          </w:p>
        </w:tc>
        <w:tc>
          <w:tcPr>
            <w:tcW w:w="1432" w:type="dxa"/>
          </w:tcPr>
          <w:p w14:paraId="49369AAF" w14:textId="77777777" w:rsidR="005B5BDE" w:rsidRPr="00002330" w:rsidRDefault="005B5BDE" w:rsidP="005B5BDE">
            <w:pPr>
              <w:jc w:val="right"/>
              <w:rPr>
                <w:rFonts w:ascii="Calibri" w:hAnsi="Calibri"/>
                <w:b/>
                <w:sz w:val="16"/>
                <w:szCs w:val="16"/>
              </w:rPr>
            </w:pPr>
            <w:r w:rsidRPr="00002330">
              <w:rPr>
                <w:rFonts w:ascii="Calibri" w:hAnsi="Calibri"/>
                <w:b/>
                <w:sz w:val="16"/>
                <w:szCs w:val="16"/>
              </w:rPr>
              <w:t>Unaudited</w:t>
            </w:r>
          </w:p>
          <w:p w14:paraId="37DA0952" w14:textId="4ED8F886" w:rsidR="005B5BDE" w:rsidRPr="00002330" w:rsidRDefault="005B5BDE" w:rsidP="005B5BDE">
            <w:pPr>
              <w:ind w:hanging="95"/>
              <w:jc w:val="right"/>
              <w:rPr>
                <w:rFonts w:ascii="Calibri" w:hAnsi="Calibri"/>
                <w:b/>
                <w:sz w:val="16"/>
                <w:szCs w:val="16"/>
              </w:rPr>
            </w:pPr>
            <w:r w:rsidRPr="00002330">
              <w:rPr>
                <w:rFonts w:ascii="Calibri" w:hAnsi="Calibri"/>
                <w:b/>
                <w:sz w:val="16"/>
                <w:szCs w:val="16"/>
              </w:rPr>
              <w:t>£</w:t>
            </w:r>
          </w:p>
        </w:tc>
        <w:tc>
          <w:tcPr>
            <w:tcW w:w="242" w:type="dxa"/>
          </w:tcPr>
          <w:p w14:paraId="58446EAC" w14:textId="2054AED6" w:rsidR="005B5BDE" w:rsidRPr="00002330" w:rsidRDefault="005B5BDE" w:rsidP="005B5BDE">
            <w:pPr>
              <w:jc w:val="right"/>
              <w:rPr>
                <w:rFonts w:ascii="Calibri" w:hAnsi="Calibri"/>
                <w:b/>
                <w:sz w:val="16"/>
                <w:szCs w:val="16"/>
              </w:rPr>
            </w:pPr>
          </w:p>
        </w:tc>
        <w:tc>
          <w:tcPr>
            <w:tcW w:w="1454" w:type="dxa"/>
          </w:tcPr>
          <w:p w14:paraId="54569B7E" w14:textId="77777777" w:rsidR="005B5BDE" w:rsidRPr="00002330" w:rsidRDefault="005B5BDE" w:rsidP="005B5BDE">
            <w:pPr>
              <w:jc w:val="right"/>
              <w:rPr>
                <w:rFonts w:ascii="Calibri" w:hAnsi="Calibri"/>
                <w:b/>
                <w:sz w:val="16"/>
                <w:szCs w:val="16"/>
              </w:rPr>
            </w:pPr>
            <w:r w:rsidRPr="00002330">
              <w:rPr>
                <w:rFonts w:ascii="Calibri" w:hAnsi="Calibri"/>
                <w:b/>
                <w:sz w:val="16"/>
                <w:szCs w:val="16"/>
              </w:rPr>
              <w:t>Audited</w:t>
            </w:r>
          </w:p>
          <w:p w14:paraId="199816E7" w14:textId="77777777" w:rsidR="005B5BDE" w:rsidRPr="00002330" w:rsidRDefault="005B5BDE" w:rsidP="005B5BDE">
            <w:pPr>
              <w:jc w:val="right"/>
              <w:rPr>
                <w:rFonts w:ascii="Calibri" w:hAnsi="Calibri"/>
                <w:b/>
                <w:sz w:val="16"/>
                <w:szCs w:val="16"/>
              </w:rPr>
            </w:pPr>
            <w:r w:rsidRPr="00002330">
              <w:rPr>
                <w:rFonts w:ascii="Calibri" w:hAnsi="Calibri"/>
                <w:b/>
                <w:sz w:val="16"/>
                <w:szCs w:val="16"/>
              </w:rPr>
              <w:t>£</w:t>
            </w:r>
          </w:p>
        </w:tc>
      </w:tr>
      <w:tr w:rsidR="005B5BDE" w:rsidRPr="00002330" w14:paraId="671C62E9" w14:textId="77777777" w:rsidTr="00EC411B">
        <w:trPr>
          <w:trHeight w:val="244"/>
        </w:trPr>
        <w:tc>
          <w:tcPr>
            <w:tcW w:w="2826" w:type="dxa"/>
          </w:tcPr>
          <w:p w14:paraId="4F49A136" w14:textId="77777777" w:rsidR="005B5BDE" w:rsidRPr="00002330" w:rsidRDefault="005B5BDE" w:rsidP="005B5BDE">
            <w:pPr>
              <w:jc w:val="both"/>
              <w:rPr>
                <w:rFonts w:ascii="Calibri" w:hAnsi="Calibri"/>
                <w:sz w:val="20"/>
                <w:szCs w:val="20"/>
              </w:rPr>
            </w:pPr>
          </w:p>
        </w:tc>
        <w:tc>
          <w:tcPr>
            <w:tcW w:w="242" w:type="dxa"/>
          </w:tcPr>
          <w:p w14:paraId="56BA79FE" w14:textId="77777777" w:rsidR="005B5BDE" w:rsidRPr="00002330" w:rsidRDefault="005B5BDE" w:rsidP="005B5BDE">
            <w:pPr>
              <w:jc w:val="both"/>
              <w:rPr>
                <w:rFonts w:ascii="Calibri" w:hAnsi="Calibri"/>
                <w:sz w:val="20"/>
                <w:szCs w:val="20"/>
              </w:rPr>
            </w:pPr>
          </w:p>
        </w:tc>
        <w:tc>
          <w:tcPr>
            <w:tcW w:w="322" w:type="dxa"/>
          </w:tcPr>
          <w:p w14:paraId="4AE6FC42" w14:textId="77777777" w:rsidR="005B5BDE" w:rsidRPr="00002330" w:rsidRDefault="005B5BDE" w:rsidP="005B5BDE">
            <w:pPr>
              <w:jc w:val="both"/>
              <w:rPr>
                <w:rFonts w:ascii="Calibri" w:hAnsi="Calibri"/>
                <w:sz w:val="20"/>
                <w:szCs w:val="20"/>
              </w:rPr>
            </w:pPr>
          </w:p>
        </w:tc>
        <w:tc>
          <w:tcPr>
            <w:tcW w:w="1496" w:type="dxa"/>
          </w:tcPr>
          <w:p w14:paraId="1A685AE7" w14:textId="77777777" w:rsidR="005B5BDE" w:rsidRPr="00002330" w:rsidRDefault="005B5BDE" w:rsidP="005B5BDE">
            <w:pPr>
              <w:jc w:val="both"/>
              <w:rPr>
                <w:rFonts w:ascii="Calibri" w:hAnsi="Calibri"/>
                <w:sz w:val="20"/>
                <w:szCs w:val="20"/>
              </w:rPr>
            </w:pPr>
          </w:p>
        </w:tc>
        <w:tc>
          <w:tcPr>
            <w:tcW w:w="266" w:type="dxa"/>
          </w:tcPr>
          <w:p w14:paraId="48383BC4" w14:textId="77777777" w:rsidR="005B5BDE" w:rsidRPr="00002330" w:rsidRDefault="005B5BDE" w:rsidP="005B5BDE">
            <w:pPr>
              <w:jc w:val="both"/>
              <w:rPr>
                <w:rFonts w:ascii="Calibri" w:hAnsi="Calibri"/>
                <w:sz w:val="20"/>
                <w:szCs w:val="20"/>
              </w:rPr>
            </w:pPr>
          </w:p>
        </w:tc>
        <w:tc>
          <w:tcPr>
            <w:tcW w:w="1432" w:type="dxa"/>
          </w:tcPr>
          <w:p w14:paraId="389F368A" w14:textId="77777777" w:rsidR="005B5BDE" w:rsidRPr="00002330" w:rsidRDefault="005B5BDE" w:rsidP="005B5BDE">
            <w:pPr>
              <w:ind w:hanging="95"/>
              <w:jc w:val="both"/>
              <w:rPr>
                <w:rFonts w:ascii="Calibri" w:hAnsi="Calibri"/>
                <w:sz w:val="20"/>
                <w:szCs w:val="20"/>
              </w:rPr>
            </w:pPr>
          </w:p>
        </w:tc>
        <w:tc>
          <w:tcPr>
            <w:tcW w:w="242" w:type="dxa"/>
          </w:tcPr>
          <w:p w14:paraId="30740B1D" w14:textId="5AF6C6DF" w:rsidR="005B5BDE" w:rsidRPr="00002330" w:rsidRDefault="005B5BDE" w:rsidP="005B5BDE">
            <w:pPr>
              <w:jc w:val="both"/>
              <w:rPr>
                <w:rFonts w:ascii="Calibri" w:hAnsi="Calibri"/>
                <w:sz w:val="20"/>
                <w:szCs w:val="20"/>
              </w:rPr>
            </w:pPr>
          </w:p>
        </w:tc>
        <w:tc>
          <w:tcPr>
            <w:tcW w:w="1454" w:type="dxa"/>
          </w:tcPr>
          <w:p w14:paraId="6EDB1E0A" w14:textId="77777777" w:rsidR="005B5BDE" w:rsidRPr="00002330" w:rsidRDefault="005B5BDE" w:rsidP="005B5BDE">
            <w:pPr>
              <w:jc w:val="both"/>
              <w:rPr>
                <w:rFonts w:ascii="Calibri" w:hAnsi="Calibri"/>
                <w:sz w:val="20"/>
                <w:szCs w:val="20"/>
              </w:rPr>
            </w:pPr>
          </w:p>
        </w:tc>
      </w:tr>
      <w:tr w:rsidR="00EC411B" w:rsidRPr="00002330" w14:paraId="2C680FE4" w14:textId="77777777" w:rsidTr="00EC411B">
        <w:trPr>
          <w:trHeight w:val="504"/>
        </w:trPr>
        <w:tc>
          <w:tcPr>
            <w:tcW w:w="2826" w:type="dxa"/>
          </w:tcPr>
          <w:p w14:paraId="1E3F5E2A" w14:textId="72838DCA" w:rsidR="00EC411B" w:rsidRPr="00002330" w:rsidRDefault="00EC411B" w:rsidP="00EC411B">
            <w:pPr>
              <w:jc w:val="both"/>
              <w:rPr>
                <w:rFonts w:ascii="Calibri" w:hAnsi="Calibri"/>
                <w:sz w:val="20"/>
                <w:szCs w:val="20"/>
              </w:rPr>
            </w:pPr>
            <w:r w:rsidRPr="00002330">
              <w:rPr>
                <w:rFonts w:ascii="Calibri" w:hAnsi="Calibri"/>
                <w:sz w:val="20"/>
                <w:szCs w:val="20"/>
              </w:rPr>
              <w:t>These have been calculated on a loss of:</w:t>
            </w:r>
          </w:p>
        </w:tc>
        <w:tc>
          <w:tcPr>
            <w:tcW w:w="242" w:type="dxa"/>
          </w:tcPr>
          <w:p w14:paraId="000C30E0" w14:textId="77777777" w:rsidR="00EC411B" w:rsidRPr="00002330" w:rsidRDefault="00EC411B" w:rsidP="00EC411B">
            <w:pPr>
              <w:ind w:left="252"/>
              <w:jc w:val="right"/>
              <w:rPr>
                <w:rFonts w:ascii="Calibri" w:hAnsi="Calibri"/>
                <w:sz w:val="20"/>
                <w:szCs w:val="20"/>
              </w:rPr>
            </w:pPr>
          </w:p>
        </w:tc>
        <w:tc>
          <w:tcPr>
            <w:tcW w:w="322" w:type="dxa"/>
          </w:tcPr>
          <w:p w14:paraId="6EBBBD04" w14:textId="77777777" w:rsidR="00EC411B" w:rsidRPr="00002330" w:rsidRDefault="00EC411B" w:rsidP="00EC411B">
            <w:pPr>
              <w:jc w:val="right"/>
              <w:rPr>
                <w:rFonts w:ascii="Calibri" w:hAnsi="Calibri"/>
                <w:sz w:val="20"/>
                <w:szCs w:val="20"/>
              </w:rPr>
            </w:pPr>
          </w:p>
        </w:tc>
        <w:tc>
          <w:tcPr>
            <w:tcW w:w="1496" w:type="dxa"/>
            <w:tcBorders>
              <w:bottom w:val="single" w:sz="4" w:space="0" w:color="auto"/>
            </w:tcBorders>
          </w:tcPr>
          <w:p w14:paraId="334F32C6" w14:textId="72AE7C95" w:rsidR="00EC411B" w:rsidRPr="00002330" w:rsidRDefault="00EC411B" w:rsidP="00EC411B">
            <w:pPr>
              <w:ind w:left="252"/>
              <w:jc w:val="right"/>
              <w:rPr>
                <w:rFonts w:ascii="Calibri" w:hAnsi="Calibri"/>
                <w:sz w:val="20"/>
                <w:szCs w:val="20"/>
              </w:rPr>
            </w:pPr>
            <w:r w:rsidRPr="00002330">
              <w:rPr>
                <w:rFonts w:ascii="Calibri" w:hAnsi="Calibri"/>
                <w:sz w:val="20"/>
                <w:szCs w:val="20"/>
              </w:rPr>
              <w:t>(</w:t>
            </w:r>
            <w:r w:rsidR="00561839">
              <w:rPr>
                <w:rFonts w:ascii="Calibri" w:hAnsi="Calibri"/>
                <w:sz w:val="20"/>
                <w:szCs w:val="20"/>
              </w:rPr>
              <w:t>728,291</w:t>
            </w:r>
            <w:r w:rsidRPr="00002330">
              <w:rPr>
                <w:rFonts w:ascii="Calibri" w:hAnsi="Calibri"/>
                <w:sz w:val="20"/>
                <w:szCs w:val="20"/>
              </w:rPr>
              <w:t>)</w:t>
            </w:r>
          </w:p>
        </w:tc>
        <w:tc>
          <w:tcPr>
            <w:tcW w:w="266" w:type="dxa"/>
          </w:tcPr>
          <w:p w14:paraId="5127D1FD" w14:textId="77777777" w:rsidR="00EC411B" w:rsidRPr="00002330" w:rsidRDefault="00EC411B" w:rsidP="00EC411B">
            <w:pPr>
              <w:jc w:val="right"/>
              <w:rPr>
                <w:rFonts w:ascii="Calibri" w:hAnsi="Calibri"/>
                <w:sz w:val="20"/>
                <w:szCs w:val="20"/>
              </w:rPr>
            </w:pPr>
          </w:p>
        </w:tc>
        <w:tc>
          <w:tcPr>
            <w:tcW w:w="1432" w:type="dxa"/>
            <w:tcBorders>
              <w:bottom w:val="single" w:sz="4" w:space="0" w:color="auto"/>
            </w:tcBorders>
          </w:tcPr>
          <w:p w14:paraId="3A2CD46C" w14:textId="65B45F12" w:rsidR="00EC411B" w:rsidRPr="00002330" w:rsidRDefault="00EC411B" w:rsidP="00EC411B">
            <w:pPr>
              <w:ind w:hanging="95"/>
              <w:jc w:val="right"/>
              <w:rPr>
                <w:rFonts w:ascii="Calibri" w:hAnsi="Calibri"/>
                <w:sz w:val="20"/>
                <w:szCs w:val="20"/>
              </w:rPr>
            </w:pPr>
            <w:r w:rsidRPr="00002330">
              <w:rPr>
                <w:rFonts w:ascii="Calibri" w:hAnsi="Calibri"/>
                <w:sz w:val="20"/>
                <w:szCs w:val="20"/>
              </w:rPr>
              <w:t>(1,374,111)</w:t>
            </w:r>
          </w:p>
        </w:tc>
        <w:tc>
          <w:tcPr>
            <w:tcW w:w="242" w:type="dxa"/>
          </w:tcPr>
          <w:p w14:paraId="005BA1D6" w14:textId="7CE0A506" w:rsidR="00EC411B" w:rsidRPr="00002330" w:rsidRDefault="00EC411B" w:rsidP="00EC411B">
            <w:pPr>
              <w:jc w:val="right"/>
              <w:rPr>
                <w:rFonts w:ascii="Calibri" w:hAnsi="Calibri"/>
                <w:sz w:val="20"/>
                <w:szCs w:val="20"/>
              </w:rPr>
            </w:pPr>
          </w:p>
        </w:tc>
        <w:tc>
          <w:tcPr>
            <w:tcW w:w="1454" w:type="dxa"/>
            <w:tcBorders>
              <w:bottom w:val="single" w:sz="4" w:space="0" w:color="auto"/>
            </w:tcBorders>
          </w:tcPr>
          <w:p w14:paraId="565C424B" w14:textId="196EA939" w:rsidR="00EC411B" w:rsidRPr="00002330" w:rsidRDefault="00EC411B" w:rsidP="00EC411B">
            <w:pPr>
              <w:ind w:left="30"/>
              <w:jc w:val="right"/>
              <w:rPr>
                <w:rFonts w:ascii="Calibri" w:hAnsi="Calibri"/>
                <w:sz w:val="20"/>
                <w:szCs w:val="20"/>
              </w:rPr>
            </w:pPr>
            <w:r w:rsidRPr="00002330">
              <w:rPr>
                <w:rFonts w:ascii="Calibri" w:hAnsi="Calibri"/>
                <w:sz w:val="20"/>
                <w:szCs w:val="20"/>
              </w:rPr>
              <w:t>(</w:t>
            </w:r>
            <w:r w:rsidR="008A0511">
              <w:rPr>
                <w:rFonts w:ascii="Calibri" w:hAnsi="Calibri"/>
                <w:sz w:val="20"/>
                <w:szCs w:val="20"/>
              </w:rPr>
              <w:t>3,390,353</w:t>
            </w:r>
            <w:r w:rsidRPr="00002330">
              <w:rPr>
                <w:rFonts w:ascii="Calibri" w:hAnsi="Calibri"/>
                <w:sz w:val="20"/>
                <w:szCs w:val="20"/>
              </w:rPr>
              <w:t xml:space="preserve">)   </w:t>
            </w:r>
          </w:p>
        </w:tc>
      </w:tr>
      <w:tr w:rsidR="00EC411B" w:rsidRPr="00002330" w14:paraId="16E5DA30" w14:textId="77777777" w:rsidTr="00EC411B">
        <w:trPr>
          <w:trHeight w:val="1484"/>
        </w:trPr>
        <w:tc>
          <w:tcPr>
            <w:tcW w:w="2826" w:type="dxa"/>
          </w:tcPr>
          <w:p w14:paraId="41CEA2E6" w14:textId="77777777" w:rsidR="00EC411B" w:rsidRPr="00002330" w:rsidRDefault="00EC411B" w:rsidP="00EC411B">
            <w:pPr>
              <w:jc w:val="both"/>
              <w:rPr>
                <w:rFonts w:ascii="Calibri" w:hAnsi="Calibri"/>
                <w:sz w:val="20"/>
                <w:szCs w:val="20"/>
              </w:rPr>
            </w:pPr>
          </w:p>
          <w:p w14:paraId="1549B479" w14:textId="426080E1" w:rsidR="00EC411B" w:rsidRPr="00002330" w:rsidRDefault="00EC411B" w:rsidP="00EC411B">
            <w:pPr>
              <w:jc w:val="both"/>
              <w:rPr>
                <w:rFonts w:ascii="Calibri" w:hAnsi="Calibri"/>
                <w:sz w:val="20"/>
                <w:szCs w:val="20"/>
              </w:rPr>
            </w:pPr>
            <w:r w:rsidRPr="00002330">
              <w:rPr>
                <w:rFonts w:ascii="Calibri" w:hAnsi="Calibri"/>
                <w:sz w:val="20"/>
                <w:szCs w:val="20"/>
              </w:rPr>
              <w:t>The basic weighted average number of shares used was:</w:t>
            </w:r>
          </w:p>
          <w:p w14:paraId="2F365B1F" w14:textId="5C0247AF" w:rsidR="00EC411B" w:rsidRPr="00002330" w:rsidRDefault="00EC411B" w:rsidP="00EC411B">
            <w:pPr>
              <w:jc w:val="both"/>
              <w:rPr>
                <w:rFonts w:ascii="Calibri" w:hAnsi="Calibri"/>
                <w:sz w:val="20"/>
                <w:szCs w:val="20"/>
              </w:rPr>
            </w:pPr>
          </w:p>
          <w:p w14:paraId="1EBB28CC" w14:textId="1F76A985" w:rsidR="00EC411B" w:rsidRPr="00002330" w:rsidRDefault="00EC411B" w:rsidP="00EC411B">
            <w:pPr>
              <w:rPr>
                <w:rFonts w:ascii="Calibri" w:hAnsi="Calibri"/>
                <w:sz w:val="20"/>
                <w:szCs w:val="20"/>
              </w:rPr>
            </w:pPr>
            <w:r w:rsidRPr="00002330">
              <w:rPr>
                <w:rFonts w:ascii="Calibri" w:hAnsi="Calibri"/>
                <w:sz w:val="20"/>
                <w:szCs w:val="20"/>
              </w:rPr>
              <w:t>The diluted weighted average number of shares used was:</w:t>
            </w:r>
          </w:p>
        </w:tc>
        <w:tc>
          <w:tcPr>
            <w:tcW w:w="242" w:type="dxa"/>
          </w:tcPr>
          <w:p w14:paraId="0D18CCB0" w14:textId="77777777" w:rsidR="00EC411B" w:rsidRPr="00002330" w:rsidRDefault="00EC411B" w:rsidP="00EC411B">
            <w:pPr>
              <w:jc w:val="right"/>
              <w:rPr>
                <w:rFonts w:ascii="Calibri" w:hAnsi="Calibri"/>
                <w:sz w:val="20"/>
                <w:szCs w:val="20"/>
              </w:rPr>
            </w:pPr>
          </w:p>
        </w:tc>
        <w:tc>
          <w:tcPr>
            <w:tcW w:w="322" w:type="dxa"/>
          </w:tcPr>
          <w:p w14:paraId="0B7146B8" w14:textId="77777777" w:rsidR="00EC411B" w:rsidRPr="00002330" w:rsidRDefault="00EC411B" w:rsidP="00EC411B">
            <w:pPr>
              <w:jc w:val="right"/>
              <w:rPr>
                <w:rFonts w:ascii="Calibri" w:hAnsi="Calibri"/>
                <w:sz w:val="20"/>
                <w:szCs w:val="20"/>
              </w:rPr>
            </w:pPr>
          </w:p>
        </w:tc>
        <w:tc>
          <w:tcPr>
            <w:tcW w:w="1496" w:type="dxa"/>
            <w:tcBorders>
              <w:top w:val="single" w:sz="4" w:space="0" w:color="auto"/>
              <w:bottom w:val="single" w:sz="4" w:space="0" w:color="auto"/>
            </w:tcBorders>
          </w:tcPr>
          <w:p w14:paraId="54216589" w14:textId="77777777" w:rsidR="00EC411B" w:rsidRPr="00002330" w:rsidRDefault="00EC411B" w:rsidP="00EC411B">
            <w:pPr>
              <w:jc w:val="right"/>
              <w:rPr>
                <w:rFonts w:ascii="Calibri" w:hAnsi="Calibri"/>
                <w:sz w:val="20"/>
                <w:szCs w:val="20"/>
              </w:rPr>
            </w:pPr>
          </w:p>
          <w:p w14:paraId="20410D71" w14:textId="13F8E9C6" w:rsidR="00EC411B" w:rsidRPr="00002330" w:rsidRDefault="00576184" w:rsidP="00EC411B">
            <w:pPr>
              <w:jc w:val="right"/>
              <w:rPr>
                <w:rFonts w:ascii="Calibri" w:hAnsi="Calibri"/>
                <w:sz w:val="20"/>
                <w:szCs w:val="20"/>
              </w:rPr>
            </w:pPr>
            <w:r>
              <w:rPr>
                <w:rFonts w:ascii="Calibri" w:hAnsi="Calibri"/>
                <w:sz w:val="20"/>
                <w:szCs w:val="20"/>
              </w:rPr>
              <w:t>14,780,451</w:t>
            </w:r>
          </w:p>
          <w:p w14:paraId="00267D37" w14:textId="77777777" w:rsidR="00EC411B" w:rsidRPr="00002330" w:rsidRDefault="00EC411B" w:rsidP="00EC411B">
            <w:pPr>
              <w:jc w:val="right"/>
              <w:rPr>
                <w:rFonts w:ascii="Calibri" w:hAnsi="Calibri"/>
                <w:sz w:val="20"/>
                <w:szCs w:val="20"/>
              </w:rPr>
            </w:pPr>
          </w:p>
          <w:p w14:paraId="56AE2C98" w14:textId="77777777" w:rsidR="00EC411B" w:rsidRPr="00002330" w:rsidRDefault="00EC411B" w:rsidP="00EC411B">
            <w:pPr>
              <w:jc w:val="right"/>
              <w:rPr>
                <w:rFonts w:ascii="Calibri" w:hAnsi="Calibri"/>
                <w:sz w:val="20"/>
                <w:szCs w:val="20"/>
              </w:rPr>
            </w:pPr>
          </w:p>
          <w:p w14:paraId="0A8167BC" w14:textId="2B0CB807" w:rsidR="00EC411B" w:rsidRPr="00002330" w:rsidRDefault="00576184" w:rsidP="00EC411B">
            <w:pPr>
              <w:ind w:left="-444" w:firstLine="142"/>
              <w:jc w:val="right"/>
              <w:rPr>
                <w:rFonts w:ascii="Calibri" w:hAnsi="Calibri"/>
                <w:sz w:val="20"/>
                <w:szCs w:val="20"/>
              </w:rPr>
            </w:pPr>
            <w:r>
              <w:rPr>
                <w:rFonts w:ascii="Calibri" w:hAnsi="Calibri"/>
                <w:sz w:val="20"/>
                <w:szCs w:val="20"/>
              </w:rPr>
              <w:t>17,164,451</w:t>
            </w:r>
          </w:p>
        </w:tc>
        <w:tc>
          <w:tcPr>
            <w:tcW w:w="266" w:type="dxa"/>
          </w:tcPr>
          <w:p w14:paraId="2ACEDBF5" w14:textId="77777777" w:rsidR="00EC411B" w:rsidRPr="00002330" w:rsidRDefault="00EC411B" w:rsidP="00EC411B">
            <w:pPr>
              <w:jc w:val="right"/>
              <w:rPr>
                <w:rFonts w:ascii="Calibri" w:hAnsi="Calibri"/>
                <w:sz w:val="20"/>
                <w:szCs w:val="20"/>
              </w:rPr>
            </w:pPr>
          </w:p>
        </w:tc>
        <w:tc>
          <w:tcPr>
            <w:tcW w:w="1432" w:type="dxa"/>
            <w:tcBorders>
              <w:top w:val="single" w:sz="4" w:space="0" w:color="auto"/>
              <w:bottom w:val="single" w:sz="4" w:space="0" w:color="auto"/>
            </w:tcBorders>
          </w:tcPr>
          <w:p w14:paraId="29A5F039" w14:textId="77777777" w:rsidR="00EC411B" w:rsidRPr="00002330" w:rsidRDefault="00EC411B" w:rsidP="00EC411B">
            <w:pPr>
              <w:jc w:val="right"/>
              <w:rPr>
                <w:rFonts w:ascii="Calibri" w:hAnsi="Calibri"/>
                <w:sz w:val="20"/>
                <w:szCs w:val="20"/>
              </w:rPr>
            </w:pPr>
          </w:p>
          <w:p w14:paraId="5DFD8AE1" w14:textId="77777777" w:rsidR="00EC411B" w:rsidRPr="00002330" w:rsidRDefault="00EC411B" w:rsidP="00EC411B">
            <w:pPr>
              <w:jc w:val="right"/>
              <w:rPr>
                <w:rFonts w:ascii="Calibri" w:hAnsi="Calibri"/>
                <w:sz w:val="20"/>
                <w:szCs w:val="20"/>
              </w:rPr>
            </w:pPr>
            <w:r w:rsidRPr="00002330">
              <w:rPr>
                <w:rFonts w:ascii="Calibri" w:hAnsi="Calibri"/>
                <w:sz w:val="20"/>
                <w:szCs w:val="20"/>
              </w:rPr>
              <w:t>1,478,045,122</w:t>
            </w:r>
          </w:p>
          <w:p w14:paraId="62C5C136" w14:textId="77777777" w:rsidR="00EC411B" w:rsidRPr="00002330" w:rsidRDefault="00EC411B" w:rsidP="00EC411B">
            <w:pPr>
              <w:jc w:val="right"/>
              <w:rPr>
                <w:rFonts w:ascii="Calibri" w:hAnsi="Calibri"/>
                <w:sz w:val="20"/>
                <w:szCs w:val="20"/>
              </w:rPr>
            </w:pPr>
          </w:p>
          <w:p w14:paraId="57922EE6" w14:textId="77777777" w:rsidR="00EC411B" w:rsidRPr="00002330" w:rsidRDefault="00EC411B" w:rsidP="00EC411B">
            <w:pPr>
              <w:jc w:val="right"/>
              <w:rPr>
                <w:rFonts w:ascii="Calibri" w:hAnsi="Calibri"/>
                <w:sz w:val="20"/>
                <w:szCs w:val="20"/>
              </w:rPr>
            </w:pPr>
          </w:p>
          <w:p w14:paraId="36045F70" w14:textId="1E1E182E" w:rsidR="00EC411B" w:rsidRPr="00002330" w:rsidRDefault="00EC411B" w:rsidP="00EC411B">
            <w:pPr>
              <w:ind w:hanging="95"/>
              <w:jc w:val="right"/>
              <w:rPr>
                <w:rFonts w:ascii="Calibri" w:hAnsi="Calibri"/>
                <w:sz w:val="20"/>
                <w:szCs w:val="20"/>
              </w:rPr>
            </w:pPr>
            <w:r w:rsidRPr="00002330">
              <w:rPr>
                <w:rFonts w:ascii="Calibri" w:hAnsi="Calibri"/>
                <w:sz w:val="20"/>
                <w:szCs w:val="20"/>
              </w:rPr>
              <w:t>1,</w:t>
            </w:r>
            <w:r>
              <w:rPr>
                <w:rFonts w:ascii="Calibri" w:hAnsi="Calibri"/>
                <w:sz w:val="20"/>
                <w:szCs w:val="20"/>
              </w:rPr>
              <w:t>629,352,010</w:t>
            </w:r>
          </w:p>
        </w:tc>
        <w:tc>
          <w:tcPr>
            <w:tcW w:w="242" w:type="dxa"/>
          </w:tcPr>
          <w:p w14:paraId="21754DFF" w14:textId="10731A91" w:rsidR="00EC411B" w:rsidRPr="00002330" w:rsidRDefault="00EC411B" w:rsidP="00EC411B">
            <w:pPr>
              <w:jc w:val="right"/>
              <w:rPr>
                <w:rFonts w:ascii="Calibri" w:hAnsi="Calibri"/>
                <w:sz w:val="20"/>
                <w:szCs w:val="20"/>
              </w:rPr>
            </w:pPr>
          </w:p>
        </w:tc>
        <w:tc>
          <w:tcPr>
            <w:tcW w:w="1454" w:type="dxa"/>
            <w:tcBorders>
              <w:top w:val="single" w:sz="4" w:space="0" w:color="auto"/>
              <w:bottom w:val="single" w:sz="4" w:space="0" w:color="auto"/>
            </w:tcBorders>
          </w:tcPr>
          <w:p w14:paraId="69DD288E" w14:textId="77777777" w:rsidR="00EC411B" w:rsidRPr="00002330" w:rsidRDefault="00EC411B" w:rsidP="00EC411B">
            <w:pPr>
              <w:jc w:val="right"/>
              <w:rPr>
                <w:rFonts w:ascii="Calibri" w:hAnsi="Calibri"/>
                <w:sz w:val="20"/>
                <w:szCs w:val="20"/>
              </w:rPr>
            </w:pPr>
          </w:p>
          <w:p w14:paraId="0C5D704A" w14:textId="0D988467" w:rsidR="00EC411B" w:rsidRPr="00002330" w:rsidRDefault="00585771" w:rsidP="00EC411B">
            <w:pPr>
              <w:jc w:val="right"/>
              <w:rPr>
                <w:rFonts w:ascii="Calibri" w:hAnsi="Calibri"/>
                <w:sz w:val="20"/>
                <w:szCs w:val="20"/>
              </w:rPr>
            </w:pPr>
            <w:r>
              <w:rPr>
                <w:rFonts w:ascii="Calibri" w:hAnsi="Calibri"/>
                <w:sz w:val="20"/>
                <w:szCs w:val="20"/>
              </w:rPr>
              <w:t>1,318,767,201</w:t>
            </w:r>
          </w:p>
          <w:p w14:paraId="3CED1FE7" w14:textId="77777777" w:rsidR="00EC411B" w:rsidRPr="00002330" w:rsidRDefault="00EC411B" w:rsidP="00EC411B">
            <w:pPr>
              <w:jc w:val="right"/>
              <w:rPr>
                <w:rFonts w:ascii="Calibri" w:hAnsi="Calibri"/>
                <w:sz w:val="20"/>
                <w:szCs w:val="20"/>
              </w:rPr>
            </w:pPr>
          </w:p>
          <w:p w14:paraId="58A2B246" w14:textId="77777777" w:rsidR="00EC411B" w:rsidRPr="00002330" w:rsidRDefault="00EC411B" w:rsidP="00EC411B">
            <w:pPr>
              <w:jc w:val="right"/>
              <w:rPr>
                <w:rFonts w:ascii="Calibri" w:hAnsi="Calibri"/>
                <w:sz w:val="20"/>
                <w:szCs w:val="20"/>
              </w:rPr>
            </w:pPr>
          </w:p>
          <w:p w14:paraId="60AE39A2" w14:textId="65D0AF0A" w:rsidR="00EC411B" w:rsidRPr="00002330" w:rsidRDefault="00EC411B" w:rsidP="00EC411B">
            <w:pPr>
              <w:jc w:val="right"/>
              <w:rPr>
                <w:rFonts w:ascii="Calibri" w:hAnsi="Calibri"/>
                <w:sz w:val="20"/>
                <w:szCs w:val="20"/>
              </w:rPr>
            </w:pPr>
            <w:r w:rsidRPr="00002330">
              <w:rPr>
                <w:rFonts w:ascii="Calibri" w:hAnsi="Calibri"/>
                <w:sz w:val="20"/>
                <w:szCs w:val="20"/>
              </w:rPr>
              <w:t>1</w:t>
            </w:r>
            <w:r w:rsidR="00585771">
              <w:rPr>
                <w:rFonts w:ascii="Calibri" w:hAnsi="Calibri"/>
                <w:sz w:val="20"/>
                <w:szCs w:val="20"/>
              </w:rPr>
              <w:t>,511,630,717</w:t>
            </w:r>
          </w:p>
        </w:tc>
      </w:tr>
      <w:tr w:rsidR="00EC411B" w:rsidRPr="00002330" w14:paraId="2960070B" w14:textId="77777777" w:rsidTr="00EC411B">
        <w:trPr>
          <w:trHeight w:val="489"/>
        </w:trPr>
        <w:tc>
          <w:tcPr>
            <w:tcW w:w="2826" w:type="dxa"/>
          </w:tcPr>
          <w:p w14:paraId="0AF03137" w14:textId="77777777" w:rsidR="00EC411B" w:rsidRPr="00002330" w:rsidRDefault="00EC411B" w:rsidP="00EC411B">
            <w:pPr>
              <w:jc w:val="both"/>
              <w:rPr>
                <w:rFonts w:ascii="Calibri" w:hAnsi="Calibri"/>
                <w:sz w:val="20"/>
                <w:szCs w:val="20"/>
              </w:rPr>
            </w:pPr>
          </w:p>
          <w:p w14:paraId="3B9CD349" w14:textId="3DCE4546" w:rsidR="00EC411B" w:rsidRPr="00002330" w:rsidRDefault="00EC411B" w:rsidP="00EC411B">
            <w:pPr>
              <w:jc w:val="both"/>
              <w:rPr>
                <w:rFonts w:ascii="Calibri" w:hAnsi="Calibri"/>
                <w:sz w:val="20"/>
                <w:szCs w:val="20"/>
              </w:rPr>
            </w:pPr>
            <w:r w:rsidRPr="00002330">
              <w:rPr>
                <w:rFonts w:ascii="Calibri" w:hAnsi="Calibri"/>
                <w:sz w:val="20"/>
                <w:szCs w:val="20"/>
              </w:rPr>
              <w:t>Basic loss per share:</w:t>
            </w:r>
          </w:p>
        </w:tc>
        <w:tc>
          <w:tcPr>
            <w:tcW w:w="242" w:type="dxa"/>
          </w:tcPr>
          <w:p w14:paraId="0A627C3A" w14:textId="77777777" w:rsidR="00EC411B" w:rsidRPr="00002330" w:rsidRDefault="00EC411B" w:rsidP="00EC411B">
            <w:pPr>
              <w:jc w:val="right"/>
              <w:rPr>
                <w:rFonts w:ascii="Calibri" w:hAnsi="Calibri"/>
                <w:sz w:val="20"/>
                <w:szCs w:val="20"/>
              </w:rPr>
            </w:pPr>
          </w:p>
        </w:tc>
        <w:tc>
          <w:tcPr>
            <w:tcW w:w="322" w:type="dxa"/>
          </w:tcPr>
          <w:p w14:paraId="7F447557" w14:textId="77777777" w:rsidR="00EC411B" w:rsidRPr="00002330" w:rsidRDefault="00EC411B" w:rsidP="00EC411B">
            <w:pPr>
              <w:jc w:val="right"/>
              <w:rPr>
                <w:rFonts w:ascii="Calibri" w:hAnsi="Calibri"/>
                <w:sz w:val="20"/>
                <w:szCs w:val="20"/>
              </w:rPr>
            </w:pPr>
          </w:p>
        </w:tc>
        <w:tc>
          <w:tcPr>
            <w:tcW w:w="1496" w:type="dxa"/>
            <w:tcBorders>
              <w:top w:val="single" w:sz="4" w:space="0" w:color="auto"/>
            </w:tcBorders>
          </w:tcPr>
          <w:p w14:paraId="00567442" w14:textId="77777777" w:rsidR="00EC411B" w:rsidRPr="00002330" w:rsidRDefault="00EC411B" w:rsidP="00EC411B">
            <w:pPr>
              <w:jc w:val="right"/>
              <w:rPr>
                <w:rFonts w:ascii="Calibri" w:hAnsi="Calibri"/>
                <w:sz w:val="20"/>
                <w:szCs w:val="20"/>
              </w:rPr>
            </w:pPr>
          </w:p>
          <w:p w14:paraId="0FB6BFF4" w14:textId="39B1F91C" w:rsidR="00EC411B" w:rsidRPr="00002330" w:rsidRDefault="00EC411B" w:rsidP="00EC411B">
            <w:pPr>
              <w:jc w:val="right"/>
              <w:rPr>
                <w:rFonts w:ascii="Calibri" w:hAnsi="Calibri"/>
                <w:sz w:val="20"/>
                <w:szCs w:val="20"/>
              </w:rPr>
            </w:pPr>
            <w:r w:rsidRPr="00002330">
              <w:rPr>
                <w:rFonts w:ascii="Calibri" w:hAnsi="Calibri"/>
                <w:sz w:val="20"/>
                <w:szCs w:val="20"/>
              </w:rPr>
              <w:t>(</w:t>
            </w:r>
            <w:r w:rsidR="00576184">
              <w:rPr>
                <w:rFonts w:ascii="Calibri" w:hAnsi="Calibri"/>
                <w:sz w:val="20"/>
                <w:szCs w:val="20"/>
              </w:rPr>
              <w:t>4.93</w:t>
            </w:r>
            <w:r w:rsidRPr="00002330">
              <w:rPr>
                <w:rFonts w:ascii="Calibri" w:hAnsi="Calibri"/>
                <w:sz w:val="20"/>
                <w:szCs w:val="20"/>
              </w:rPr>
              <w:t>) pence</w:t>
            </w:r>
            <w:r w:rsidRPr="00002330" w:rsidDel="0077414E">
              <w:rPr>
                <w:rFonts w:ascii="Calibri" w:hAnsi="Calibri"/>
                <w:sz w:val="20"/>
                <w:szCs w:val="20"/>
              </w:rPr>
              <w:t xml:space="preserve"> </w:t>
            </w:r>
          </w:p>
        </w:tc>
        <w:tc>
          <w:tcPr>
            <w:tcW w:w="266" w:type="dxa"/>
          </w:tcPr>
          <w:p w14:paraId="26C98902" w14:textId="77777777" w:rsidR="00EC411B" w:rsidRPr="00002330" w:rsidRDefault="00EC411B" w:rsidP="00EC411B">
            <w:pPr>
              <w:jc w:val="right"/>
              <w:rPr>
                <w:rFonts w:ascii="Calibri" w:hAnsi="Calibri"/>
                <w:sz w:val="20"/>
                <w:szCs w:val="20"/>
              </w:rPr>
            </w:pPr>
          </w:p>
        </w:tc>
        <w:tc>
          <w:tcPr>
            <w:tcW w:w="1432" w:type="dxa"/>
            <w:tcBorders>
              <w:top w:val="single" w:sz="4" w:space="0" w:color="auto"/>
            </w:tcBorders>
          </w:tcPr>
          <w:p w14:paraId="21D593AF" w14:textId="77777777" w:rsidR="00EC411B" w:rsidRPr="00002330" w:rsidRDefault="00EC411B" w:rsidP="00EC411B">
            <w:pPr>
              <w:jc w:val="right"/>
              <w:rPr>
                <w:rFonts w:ascii="Calibri" w:hAnsi="Calibri"/>
                <w:sz w:val="20"/>
                <w:szCs w:val="20"/>
              </w:rPr>
            </w:pPr>
          </w:p>
          <w:p w14:paraId="5CED5B75" w14:textId="198F75FF" w:rsidR="00EC411B" w:rsidRPr="00002330" w:rsidRDefault="00EC411B" w:rsidP="00EC411B">
            <w:pPr>
              <w:ind w:hanging="95"/>
              <w:jc w:val="right"/>
              <w:rPr>
                <w:rFonts w:ascii="Calibri" w:hAnsi="Calibri"/>
                <w:sz w:val="20"/>
                <w:szCs w:val="20"/>
              </w:rPr>
            </w:pPr>
            <w:r w:rsidRPr="00002330">
              <w:rPr>
                <w:rFonts w:ascii="Calibri" w:hAnsi="Calibri"/>
                <w:sz w:val="20"/>
                <w:szCs w:val="20"/>
              </w:rPr>
              <w:t>(0.</w:t>
            </w:r>
            <w:r>
              <w:rPr>
                <w:rFonts w:ascii="Calibri" w:hAnsi="Calibri"/>
                <w:sz w:val="20"/>
                <w:szCs w:val="20"/>
              </w:rPr>
              <w:t>09</w:t>
            </w:r>
            <w:r w:rsidRPr="00002330">
              <w:rPr>
                <w:rFonts w:ascii="Calibri" w:hAnsi="Calibri"/>
                <w:sz w:val="20"/>
                <w:szCs w:val="20"/>
              </w:rPr>
              <w:t>) pence</w:t>
            </w:r>
            <w:r w:rsidRPr="00002330" w:rsidDel="0077414E">
              <w:rPr>
                <w:rFonts w:ascii="Calibri" w:hAnsi="Calibri"/>
                <w:sz w:val="20"/>
                <w:szCs w:val="20"/>
              </w:rPr>
              <w:t xml:space="preserve"> </w:t>
            </w:r>
          </w:p>
        </w:tc>
        <w:tc>
          <w:tcPr>
            <w:tcW w:w="242" w:type="dxa"/>
          </w:tcPr>
          <w:p w14:paraId="70EE9B0D" w14:textId="0E712C9F" w:rsidR="00EC411B" w:rsidRPr="00002330" w:rsidRDefault="00EC411B" w:rsidP="00EC411B">
            <w:pPr>
              <w:jc w:val="right"/>
              <w:rPr>
                <w:rFonts w:ascii="Calibri" w:hAnsi="Calibri"/>
                <w:sz w:val="20"/>
                <w:szCs w:val="20"/>
              </w:rPr>
            </w:pPr>
          </w:p>
        </w:tc>
        <w:tc>
          <w:tcPr>
            <w:tcW w:w="1454" w:type="dxa"/>
            <w:tcBorders>
              <w:top w:val="single" w:sz="4" w:space="0" w:color="auto"/>
            </w:tcBorders>
          </w:tcPr>
          <w:p w14:paraId="0CBF3EC3" w14:textId="77777777" w:rsidR="00EC411B" w:rsidRPr="00002330" w:rsidRDefault="00EC411B" w:rsidP="00EC411B">
            <w:pPr>
              <w:jc w:val="right"/>
              <w:rPr>
                <w:rFonts w:ascii="Calibri" w:hAnsi="Calibri"/>
                <w:sz w:val="20"/>
                <w:szCs w:val="20"/>
              </w:rPr>
            </w:pPr>
          </w:p>
          <w:p w14:paraId="1FD78041" w14:textId="2A9912D8" w:rsidR="00EC411B" w:rsidRPr="00002330" w:rsidRDefault="00EC411B" w:rsidP="00EC411B">
            <w:pPr>
              <w:jc w:val="right"/>
              <w:rPr>
                <w:rFonts w:ascii="Calibri" w:hAnsi="Calibri"/>
                <w:sz w:val="20"/>
                <w:szCs w:val="20"/>
              </w:rPr>
            </w:pPr>
            <w:r w:rsidRPr="00002330">
              <w:rPr>
                <w:rFonts w:ascii="Calibri" w:hAnsi="Calibri"/>
                <w:sz w:val="20"/>
                <w:szCs w:val="20"/>
              </w:rPr>
              <w:t>(0.</w:t>
            </w:r>
            <w:r w:rsidR="00D8163F">
              <w:rPr>
                <w:rFonts w:ascii="Calibri" w:hAnsi="Calibri"/>
                <w:sz w:val="20"/>
                <w:szCs w:val="20"/>
              </w:rPr>
              <w:t>26</w:t>
            </w:r>
            <w:r w:rsidRPr="00002330">
              <w:rPr>
                <w:rFonts w:ascii="Calibri" w:hAnsi="Calibri"/>
                <w:sz w:val="20"/>
                <w:szCs w:val="20"/>
              </w:rPr>
              <w:t>) pence</w:t>
            </w:r>
          </w:p>
        </w:tc>
      </w:tr>
      <w:tr w:rsidR="00EC411B" w:rsidRPr="0088473D" w14:paraId="5D8F90C8" w14:textId="77777777" w:rsidTr="00EC411B">
        <w:trPr>
          <w:trHeight w:val="260"/>
        </w:trPr>
        <w:tc>
          <w:tcPr>
            <w:tcW w:w="2826" w:type="dxa"/>
          </w:tcPr>
          <w:p w14:paraId="09B7B567" w14:textId="1D32DB00" w:rsidR="00EC411B" w:rsidRPr="00002330" w:rsidRDefault="00EC411B" w:rsidP="00EC411B">
            <w:pPr>
              <w:jc w:val="both"/>
              <w:rPr>
                <w:rFonts w:ascii="Calibri" w:hAnsi="Calibri"/>
                <w:sz w:val="20"/>
                <w:szCs w:val="20"/>
              </w:rPr>
            </w:pPr>
            <w:r w:rsidRPr="00002330">
              <w:rPr>
                <w:rFonts w:ascii="Calibri" w:hAnsi="Calibri"/>
                <w:sz w:val="20"/>
                <w:szCs w:val="20"/>
              </w:rPr>
              <w:t>Diluted loss per share:</w:t>
            </w:r>
          </w:p>
        </w:tc>
        <w:tc>
          <w:tcPr>
            <w:tcW w:w="242" w:type="dxa"/>
          </w:tcPr>
          <w:p w14:paraId="67B6F487" w14:textId="77777777" w:rsidR="00EC411B" w:rsidRPr="00002330" w:rsidRDefault="00EC411B" w:rsidP="00EC411B">
            <w:pPr>
              <w:jc w:val="right"/>
              <w:rPr>
                <w:rFonts w:ascii="Calibri" w:hAnsi="Calibri"/>
                <w:sz w:val="20"/>
                <w:szCs w:val="20"/>
              </w:rPr>
            </w:pPr>
          </w:p>
        </w:tc>
        <w:tc>
          <w:tcPr>
            <w:tcW w:w="322" w:type="dxa"/>
          </w:tcPr>
          <w:p w14:paraId="70CFBD26" w14:textId="77777777" w:rsidR="00EC411B" w:rsidRPr="00002330" w:rsidRDefault="00EC411B" w:rsidP="00EC411B">
            <w:pPr>
              <w:jc w:val="right"/>
              <w:rPr>
                <w:rFonts w:ascii="Calibri" w:hAnsi="Calibri"/>
                <w:sz w:val="20"/>
                <w:szCs w:val="20"/>
              </w:rPr>
            </w:pPr>
          </w:p>
        </w:tc>
        <w:tc>
          <w:tcPr>
            <w:tcW w:w="1496" w:type="dxa"/>
          </w:tcPr>
          <w:p w14:paraId="6C986066" w14:textId="0E69D0F3" w:rsidR="00EC411B" w:rsidRPr="00002330" w:rsidRDefault="00EC411B" w:rsidP="00EC411B">
            <w:pPr>
              <w:jc w:val="right"/>
              <w:rPr>
                <w:rFonts w:ascii="Calibri" w:hAnsi="Calibri"/>
                <w:sz w:val="20"/>
                <w:szCs w:val="20"/>
              </w:rPr>
            </w:pPr>
            <w:r w:rsidRPr="00002330">
              <w:rPr>
                <w:rFonts w:ascii="Calibri" w:hAnsi="Calibri"/>
                <w:sz w:val="20"/>
                <w:szCs w:val="20"/>
              </w:rPr>
              <w:t>(</w:t>
            </w:r>
            <w:r w:rsidR="00576184">
              <w:rPr>
                <w:rFonts w:ascii="Calibri" w:hAnsi="Calibri"/>
                <w:sz w:val="20"/>
                <w:szCs w:val="20"/>
              </w:rPr>
              <w:t>4.</w:t>
            </w:r>
            <w:r w:rsidR="00FF592D">
              <w:rPr>
                <w:rFonts w:ascii="Calibri" w:hAnsi="Calibri"/>
                <w:sz w:val="20"/>
                <w:szCs w:val="20"/>
              </w:rPr>
              <w:t>93</w:t>
            </w:r>
            <w:r w:rsidRPr="00002330">
              <w:rPr>
                <w:rFonts w:ascii="Calibri" w:hAnsi="Calibri"/>
                <w:sz w:val="20"/>
                <w:szCs w:val="20"/>
              </w:rPr>
              <w:t>) pence</w:t>
            </w:r>
          </w:p>
        </w:tc>
        <w:tc>
          <w:tcPr>
            <w:tcW w:w="266" w:type="dxa"/>
          </w:tcPr>
          <w:p w14:paraId="2CB7242A" w14:textId="77777777" w:rsidR="00EC411B" w:rsidRPr="00002330" w:rsidRDefault="00EC411B" w:rsidP="00EC411B">
            <w:pPr>
              <w:jc w:val="right"/>
              <w:rPr>
                <w:rFonts w:ascii="Calibri" w:hAnsi="Calibri"/>
                <w:sz w:val="20"/>
                <w:szCs w:val="20"/>
              </w:rPr>
            </w:pPr>
          </w:p>
        </w:tc>
        <w:tc>
          <w:tcPr>
            <w:tcW w:w="1432" w:type="dxa"/>
          </w:tcPr>
          <w:p w14:paraId="133A609B" w14:textId="51B7848D" w:rsidR="00EC411B" w:rsidRPr="00002330" w:rsidRDefault="00EC411B" w:rsidP="00EC411B">
            <w:pPr>
              <w:ind w:hanging="95"/>
              <w:jc w:val="right"/>
              <w:rPr>
                <w:rFonts w:ascii="Calibri" w:hAnsi="Calibri"/>
                <w:sz w:val="20"/>
                <w:szCs w:val="20"/>
              </w:rPr>
            </w:pPr>
            <w:r w:rsidRPr="00002330">
              <w:rPr>
                <w:rFonts w:ascii="Calibri" w:hAnsi="Calibri"/>
                <w:sz w:val="20"/>
                <w:szCs w:val="20"/>
              </w:rPr>
              <w:t>(0.</w:t>
            </w:r>
            <w:r>
              <w:rPr>
                <w:rFonts w:ascii="Calibri" w:hAnsi="Calibri"/>
                <w:sz w:val="20"/>
                <w:szCs w:val="20"/>
              </w:rPr>
              <w:t>09</w:t>
            </w:r>
            <w:r w:rsidRPr="00002330">
              <w:rPr>
                <w:rFonts w:ascii="Calibri" w:hAnsi="Calibri"/>
                <w:sz w:val="20"/>
                <w:szCs w:val="20"/>
              </w:rPr>
              <w:t>) pence</w:t>
            </w:r>
          </w:p>
        </w:tc>
        <w:tc>
          <w:tcPr>
            <w:tcW w:w="242" w:type="dxa"/>
          </w:tcPr>
          <w:p w14:paraId="7563B5FD" w14:textId="77777777" w:rsidR="00EC411B" w:rsidRPr="00002330" w:rsidRDefault="00EC411B" w:rsidP="00EC411B">
            <w:pPr>
              <w:jc w:val="right"/>
              <w:rPr>
                <w:rFonts w:ascii="Calibri" w:hAnsi="Calibri"/>
                <w:sz w:val="20"/>
                <w:szCs w:val="20"/>
              </w:rPr>
            </w:pPr>
          </w:p>
        </w:tc>
        <w:tc>
          <w:tcPr>
            <w:tcW w:w="1454" w:type="dxa"/>
          </w:tcPr>
          <w:p w14:paraId="0D49A6C5" w14:textId="21563BBB" w:rsidR="00EC411B" w:rsidRPr="00562515" w:rsidRDefault="00EC411B" w:rsidP="00EC411B">
            <w:pPr>
              <w:jc w:val="right"/>
              <w:rPr>
                <w:rFonts w:ascii="Calibri" w:hAnsi="Calibri"/>
                <w:sz w:val="20"/>
                <w:szCs w:val="20"/>
              </w:rPr>
            </w:pPr>
            <w:r w:rsidRPr="00002330">
              <w:rPr>
                <w:rFonts w:ascii="Calibri" w:hAnsi="Calibri"/>
                <w:sz w:val="20"/>
                <w:szCs w:val="20"/>
              </w:rPr>
              <w:t>(0.</w:t>
            </w:r>
            <w:r w:rsidR="00D8163F">
              <w:rPr>
                <w:rFonts w:ascii="Calibri" w:hAnsi="Calibri"/>
                <w:sz w:val="20"/>
                <w:szCs w:val="20"/>
              </w:rPr>
              <w:t>2</w:t>
            </w:r>
            <w:r w:rsidR="00FF592D">
              <w:rPr>
                <w:rFonts w:ascii="Calibri" w:hAnsi="Calibri"/>
                <w:sz w:val="20"/>
                <w:szCs w:val="20"/>
              </w:rPr>
              <w:t>6</w:t>
            </w:r>
            <w:r w:rsidRPr="00002330">
              <w:rPr>
                <w:rFonts w:ascii="Calibri" w:hAnsi="Calibri"/>
                <w:sz w:val="20"/>
                <w:szCs w:val="20"/>
              </w:rPr>
              <w:t>) pence</w:t>
            </w:r>
          </w:p>
        </w:tc>
      </w:tr>
    </w:tbl>
    <w:p w14:paraId="63FB0B22" w14:textId="77777777" w:rsidR="00C7275B" w:rsidRPr="0088473D" w:rsidRDefault="00C7275B">
      <w:pPr>
        <w:ind w:left="360"/>
        <w:jc w:val="both"/>
        <w:rPr>
          <w:rFonts w:ascii="Calibri" w:hAnsi="Calibri"/>
          <w:b/>
        </w:rPr>
      </w:pPr>
    </w:p>
    <w:p w14:paraId="30E704E6" w14:textId="3F58C2EB" w:rsidR="00395217" w:rsidRPr="003D4862" w:rsidRDefault="00DD427C" w:rsidP="00DD427C">
      <w:pPr>
        <w:spacing w:after="120"/>
        <w:jc w:val="both"/>
        <w:rPr>
          <w:rFonts w:ascii="Calibri" w:hAnsi="Calibri"/>
          <w:b/>
        </w:rPr>
      </w:pPr>
      <w:r w:rsidRPr="003D4862">
        <w:rPr>
          <w:rFonts w:ascii="Calibri" w:hAnsi="Calibri"/>
          <w:b/>
        </w:rPr>
        <w:t>4. Events after the reporting period</w:t>
      </w:r>
    </w:p>
    <w:p w14:paraId="4CBDCBFE" w14:textId="1D0C86F4" w:rsidR="00DD427C" w:rsidRPr="0088473D" w:rsidRDefault="00B05643" w:rsidP="009A3C5E">
      <w:pPr>
        <w:spacing w:after="120"/>
        <w:ind w:left="357"/>
        <w:jc w:val="both"/>
        <w:rPr>
          <w:rFonts w:ascii="Calibri" w:hAnsi="Calibri"/>
          <w:sz w:val="20"/>
          <w:szCs w:val="20"/>
        </w:rPr>
      </w:pPr>
      <w:r w:rsidRPr="003D4862">
        <w:rPr>
          <w:rFonts w:ascii="Calibri" w:hAnsi="Calibri"/>
          <w:sz w:val="20"/>
          <w:szCs w:val="20"/>
        </w:rPr>
        <w:t>An announcement that Atlas Metals Group has entered into a conditional Share Purchase Agreement to acquire</w:t>
      </w:r>
      <w:r w:rsidR="00937C3D">
        <w:rPr>
          <w:rFonts w:ascii="Calibri" w:hAnsi="Calibri"/>
          <w:sz w:val="20"/>
          <w:szCs w:val="20"/>
        </w:rPr>
        <w:t xml:space="preserve"> </w:t>
      </w:r>
      <w:r w:rsidRPr="003D4862">
        <w:rPr>
          <w:rFonts w:ascii="Calibri" w:hAnsi="Calibri"/>
          <w:sz w:val="20"/>
          <w:szCs w:val="20"/>
        </w:rPr>
        <w:t>the entire issued ordinary share capital of Universal Pozzolanic Silica Alumina Ltd was made on 10 September 2025.</w:t>
      </w:r>
    </w:p>
    <w:p w14:paraId="273BB3B4" w14:textId="3869C301" w:rsidR="00DD427C" w:rsidRDefault="00DD427C" w:rsidP="00142156">
      <w:pPr>
        <w:pStyle w:val="HTMLPreformatted"/>
        <w:jc w:val="both"/>
        <w:rPr>
          <w:rFonts w:ascii="Calibri" w:hAnsi="Calibri"/>
        </w:rPr>
      </w:pPr>
    </w:p>
    <w:p w14:paraId="46F477E5" w14:textId="1076AC93" w:rsidR="00DD427C" w:rsidRPr="006A20CC" w:rsidRDefault="00DD427C" w:rsidP="006A20CC">
      <w:pPr>
        <w:jc w:val="both"/>
        <w:rPr>
          <w:rFonts w:asciiTheme="minorHAnsi" w:hAnsiTheme="minorHAnsi" w:cstheme="minorHAnsi"/>
          <w:color w:val="000000"/>
          <w:sz w:val="20"/>
          <w:szCs w:val="20"/>
        </w:rPr>
      </w:pPr>
      <w:r w:rsidRPr="00FA496C">
        <w:rPr>
          <w:rFonts w:asciiTheme="minorHAnsi" w:hAnsiTheme="minorHAnsi" w:cstheme="minorHAnsi"/>
          <w:color w:val="000000"/>
          <w:sz w:val="20"/>
          <w:szCs w:val="20"/>
        </w:rPr>
        <w:t>The Condensed interim financial statements were approved by the Board of Directors on</w:t>
      </w:r>
      <w:r w:rsidR="00A2424A" w:rsidRPr="00FA496C">
        <w:rPr>
          <w:rFonts w:asciiTheme="minorHAnsi" w:hAnsiTheme="minorHAnsi" w:cstheme="minorHAnsi"/>
          <w:color w:val="000000"/>
          <w:sz w:val="20"/>
          <w:szCs w:val="20"/>
        </w:rPr>
        <w:t xml:space="preserve"> </w:t>
      </w:r>
      <w:r w:rsidR="005B5BDE">
        <w:rPr>
          <w:rFonts w:asciiTheme="minorHAnsi" w:hAnsiTheme="minorHAnsi" w:cstheme="minorHAnsi"/>
          <w:color w:val="000000"/>
          <w:sz w:val="20"/>
          <w:szCs w:val="20"/>
        </w:rPr>
        <w:t>30</w:t>
      </w:r>
      <w:r w:rsidRPr="00FA496C">
        <w:rPr>
          <w:rFonts w:asciiTheme="minorHAnsi" w:hAnsiTheme="minorHAnsi" w:cstheme="minorHAnsi"/>
          <w:color w:val="000000"/>
          <w:sz w:val="20"/>
          <w:szCs w:val="20"/>
        </w:rPr>
        <w:t xml:space="preserve"> </w:t>
      </w:r>
      <w:r w:rsidR="0063076A" w:rsidRPr="00FA496C">
        <w:rPr>
          <w:rFonts w:asciiTheme="minorHAnsi" w:hAnsiTheme="minorHAnsi" w:cstheme="minorHAnsi"/>
          <w:color w:val="000000"/>
          <w:sz w:val="20"/>
          <w:szCs w:val="20"/>
        </w:rPr>
        <w:t>September</w:t>
      </w:r>
      <w:r w:rsidR="00CA58A8" w:rsidRPr="00FA496C">
        <w:rPr>
          <w:rFonts w:asciiTheme="minorHAnsi" w:hAnsiTheme="minorHAnsi" w:cstheme="minorHAnsi"/>
          <w:color w:val="000000"/>
          <w:sz w:val="20"/>
          <w:szCs w:val="20"/>
        </w:rPr>
        <w:t xml:space="preserve"> 202</w:t>
      </w:r>
      <w:r w:rsidR="005B5BDE">
        <w:rPr>
          <w:rFonts w:asciiTheme="minorHAnsi" w:hAnsiTheme="minorHAnsi" w:cstheme="minorHAnsi"/>
          <w:color w:val="000000"/>
          <w:sz w:val="20"/>
          <w:szCs w:val="20"/>
        </w:rPr>
        <w:t>5</w:t>
      </w:r>
      <w:r w:rsidR="00E10BFF" w:rsidRPr="00FA496C">
        <w:rPr>
          <w:rFonts w:asciiTheme="minorHAnsi" w:hAnsiTheme="minorHAnsi" w:cstheme="minorHAnsi"/>
          <w:color w:val="000000"/>
          <w:sz w:val="20"/>
          <w:szCs w:val="20"/>
        </w:rPr>
        <w:t>.</w:t>
      </w:r>
    </w:p>
    <w:p w14:paraId="76E34CA0" w14:textId="08FF9821" w:rsidR="00DD427C" w:rsidRDefault="00DD427C" w:rsidP="00142156">
      <w:pPr>
        <w:pStyle w:val="HTMLPreformatted"/>
        <w:jc w:val="both"/>
        <w:rPr>
          <w:rFonts w:ascii="Calibri" w:hAnsi="Calibri"/>
        </w:rPr>
      </w:pPr>
    </w:p>
    <w:p w14:paraId="137FCAD2" w14:textId="77777777" w:rsidR="00561839" w:rsidRDefault="00561839" w:rsidP="00142156">
      <w:pPr>
        <w:pStyle w:val="HTMLPreformatted"/>
        <w:jc w:val="both"/>
        <w:rPr>
          <w:rFonts w:ascii="Calibri" w:hAnsi="Calibri"/>
        </w:rPr>
      </w:pPr>
    </w:p>
    <w:p w14:paraId="5A97046D" w14:textId="15E40AC9" w:rsidR="006A20CC" w:rsidRDefault="006A20CC" w:rsidP="00994B44">
      <w:pPr>
        <w:pStyle w:val="HTMLPreformatted"/>
        <w:jc w:val="both"/>
        <w:rPr>
          <w:rFonts w:ascii="Calibri" w:hAnsi="Calibri"/>
        </w:rPr>
      </w:pPr>
      <w:r>
        <w:rPr>
          <w:rFonts w:ascii="Calibri" w:hAnsi="Calibri"/>
        </w:rPr>
        <w:t>By order of the Board</w:t>
      </w:r>
    </w:p>
    <w:p w14:paraId="65B90007" w14:textId="0542FD2A" w:rsidR="006A20CC" w:rsidRDefault="006A20CC" w:rsidP="00142156">
      <w:pPr>
        <w:pStyle w:val="HTMLPreformatted"/>
        <w:jc w:val="both"/>
        <w:rPr>
          <w:rFonts w:ascii="Calibri" w:hAnsi="Calibri"/>
        </w:rPr>
      </w:pPr>
    </w:p>
    <w:p w14:paraId="6970A2F2" w14:textId="77777777" w:rsidR="00561839" w:rsidRDefault="00561839" w:rsidP="00142156">
      <w:pPr>
        <w:pStyle w:val="HTMLPreformatted"/>
        <w:jc w:val="both"/>
        <w:rPr>
          <w:ins w:id="4" w:author="Chris Chadwick" w:date="2025-09-29T16:11:00Z" w16du:dateUtc="2025-09-29T15:11:00Z"/>
          <w:rFonts w:ascii="Calibri" w:hAnsi="Calibri"/>
        </w:rPr>
      </w:pPr>
    </w:p>
    <w:p w14:paraId="33D9C38B" w14:textId="2612BAE5" w:rsidR="00CB77C8" w:rsidRDefault="00CB77C8" w:rsidP="00142156">
      <w:pPr>
        <w:pStyle w:val="HTMLPreformatted"/>
        <w:jc w:val="both"/>
        <w:rPr>
          <w:ins w:id="5" w:author="Chris Chadwick" w:date="2025-09-29T16:11:00Z" w16du:dateUtc="2025-09-29T15:11:00Z"/>
          <w:rFonts w:ascii="Calibri" w:hAnsi="Calibri"/>
        </w:rPr>
      </w:pPr>
      <w:ins w:id="6" w:author="Chris Chadwick" w:date="2025-09-29T16:11:00Z" w16du:dateUtc="2025-09-29T15:11:00Z">
        <w:r>
          <w:rPr>
            <w:noProof/>
            <w:lang w:val="en-ZA" w:eastAsia="en-ZA"/>
          </w:rPr>
          <w:drawing>
            <wp:inline distT="0" distB="0" distL="0" distR="0" wp14:anchorId="3798AF65" wp14:editId="77280E9C">
              <wp:extent cx="1676889" cy="978747"/>
              <wp:effectExtent l="0" t="0" r="0" b="0"/>
              <wp:docPr id="900336592" name="Picture 900336592" descr="A black lin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36592" name="Picture 900336592" descr="A black line on a white background&#10;&#10;AI-generated content may be incorrect."/>
                      <pic:cNvPicPr>
                        <a:picLocks noChangeAspect="1" noChangeArrowheads="1"/>
                      </pic:cNvPicPr>
                    </pic:nvPicPr>
                    <pic:blipFill>
                      <a:blip r:embed="rId11" cstate="print"/>
                      <a:srcRect/>
                      <a:stretch>
                        <a:fillRect/>
                      </a:stretch>
                    </pic:blipFill>
                    <pic:spPr bwMode="auto">
                      <a:xfrm>
                        <a:off x="0" y="0"/>
                        <a:ext cx="1689107" cy="985878"/>
                      </a:xfrm>
                      <a:prstGeom prst="rect">
                        <a:avLst/>
                      </a:prstGeom>
                      <a:noFill/>
                      <a:ln w="9525">
                        <a:noFill/>
                        <a:miter lim="800000"/>
                        <a:headEnd/>
                        <a:tailEnd/>
                      </a:ln>
                    </pic:spPr>
                  </pic:pic>
                </a:graphicData>
              </a:graphic>
            </wp:inline>
          </w:drawing>
        </w:r>
      </w:ins>
    </w:p>
    <w:p w14:paraId="32F49E60" w14:textId="77777777" w:rsidR="00CB77C8" w:rsidRDefault="00CB77C8" w:rsidP="00142156">
      <w:pPr>
        <w:pStyle w:val="HTMLPreformatted"/>
        <w:jc w:val="both"/>
        <w:rPr>
          <w:rFonts w:ascii="Calibri" w:hAnsi="Calibri"/>
        </w:rPr>
      </w:pPr>
    </w:p>
    <w:p w14:paraId="75F6E7F5" w14:textId="268A7C61" w:rsidR="006A20CC" w:rsidRDefault="005B5BDE" w:rsidP="00142156">
      <w:pPr>
        <w:pStyle w:val="HTMLPreformatted"/>
        <w:jc w:val="both"/>
        <w:rPr>
          <w:rFonts w:ascii="Calibri" w:hAnsi="Calibri"/>
        </w:rPr>
      </w:pPr>
      <w:r>
        <w:rPr>
          <w:rFonts w:ascii="Calibri" w:hAnsi="Calibri"/>
        </w:rPr>
        <w:t>Christopher Chadwick</w:t>
      </w:r>
    </w:p>
    <w:p w14:paraId="515D5C7D" w14:textId="71AFEEAE" w:rsidR="00950EA1" w:rsidRPr="0088473D" w:rsidRDefault="006A20CC" w:rsidP="00FA496C">
      <w:pPr>
        <w:pStyle w:val="HTMLPreformatted"/>
        <w:jc w:val="both"/>
        <w:rPr>
          <w:rFonts w:ascii="Calibri" w:hAnsi="Calibri"/>
        </w:rPr>
      </w:pPr>
      <w:r>
        <w:rPr>
          <w:rFonts w:ascii="Calibri" w:hAnsi="Calibri"/>
        </w:rPr>
        <w:t>Director</w:t>
      </w:r>
    </w:p>
    <w:sectPr w:rsidR="00950EA1" w:rsidRPr="0088473D" w:rsidSect="0028569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02B59" w14:textId="77777777" w:rsidR="00A9161A" w:rsidRDefault="00A9161A">
      <w:r>
        <w:separator/>
      </w:r>
    </w:p>
  </w:endnote>
  <w:endnote w:type="continuationSeparator" w:id="0">
    <w:p w14:paraId="780DDD06" w14:textId="77777777" w:rsidR="00A9161A" w:rsidRDefault="00A9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EA4A2" w14:textId="77777777" w:rsidR="00A9161A" w:rsidRDefault="00A9161A">
      <w:r>
        <w:separator/>
      </w:r>
    </w:p>
  </w:footnote>
  <w:footnote w:type="continuationSeparator" w:id="0">
    <w:p w14:paraId="1389F904" w14:textId="77777777" w:rsidR="00A9161A" w:rsidRDefault="00A91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333"/>
    <w:multiLevelType w:val="hybridMultilevel"/>
    <w:tmpl w:val="80E69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813B0"/>
    <w:multiLevelType w:val="hybridMultilevel"/>
    <w:tmpl w:val="C5E6C5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C7638"/>
    <w:multiLevelType w:val="multilevel"/>
    <w:tmpl w:val="15604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22F5B"/>
    <w:multiLevelType w:val="hybridMultilevel"/>
    <w:tmpl w:val="AEBC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F385A"/>
    <w:multiLevelType w:val="hybridMultilevel"/>
    <w:tmpl w:val="0B4C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052974"/>
    <w:multiLevelType w:val="hybridMultilevel"/>
    <w:tmpl w:val="13B8DAC8"/>
    <w:lvl w:ilvl="0" w:tplc="13FCF9CE">
      <w:start w:val="1"/>
      <w:numFmt w:val="bullet"/>
      <w:lvlText w:val=""/>
      <w:lvlJc w:val="left"/>
      <w:pPr>
        <w:ind w:left="360" w:hanging="360"/>
      </w:pPr>
      <w:rPr>
        <w:rFonts w:ascii="Symbol" w:eastAsia="Times New Roman" w:hAnsi="Symbol" w:cs="Times New Roman"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256014"/>
    <w:multiLevelType w:val="hybridMultilevel"/>
    <w:tmpl w:val="45BA5230"/>
    <w:lvl w:ilvl="0" w:tplc="ECC84B8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E3B25"/>
    <w:multiLevelType w:val="hybridMultilevel"/>
    <w:tmpl w:val="9594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E0891"/>
    <w:multiLevelType w:val="hybridMultilevel"/>
    <w:tmpl w:val="6238598E"/>
    <w:lvl w:ilvl="0" w:tplc="2AAC80B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413C0"/>
    <w:multiLevelType w:val="hybridMultilevel"/>
    <w:tmpl w:val="C006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875AB"/>
    <w:multiLevelType w:val="multilevel"/>
    <w:tmpl w:val="E2964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412BFB"/>
    <w:multiLevelType w:val="multilevel"/>
    <w:tmpl w:val="FD042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C13987"/>
    <w:multiLevelType w:val="multilevel"/>
    <w:tmpl w:val="4CC20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1003AE"/>
    <w:multiLevelType w:val="hybridMultilevel"/>
    <w:tmpl w:val="A094D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C3550C"/>
    <w:multiLevelType w:val="hybridMultilevel"/>
    <w:tmpl w:val="D4C8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65615"/>
    <w:multiLevelType w:val="hybridMultilevel"/>
    <w:tmpl w:val="21784B1E"/>
    <w:lvl w:ilvl="0" w:tplc="2AAC80B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27203"/>
    <w:multiLevelType w:val="hybridMultilevel"/>
    <w:tmpl w:val="F6DC183C"/>
    <w:lvl w:ilvl="0" w:tplc="4DA653CA">
      <w:start w:val="1"/>
      <w:numFmt w:val="bullet"/>
      <w:lvlText w:val=""/>
      <w:lvlJc w:val="left"/>
      <w:pPr>
        <w:ind w:left="1800" w:hanging="360"/>
      </w:pPr>
      <w:rPr>
        <w:rFonts w:ascii="Wingdings" w:eastAsia="Times New Roman" w:hAnsi="Wingdings" w:cs="Times New Roman"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DD25533"/>
    <w:multiLevelType w:val="hybridMultilevel"/>
    <w:tmpl w:val="45982770"/>
    <w:lvl w:ilvl="0" w:tplc="2AAC80B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F45A2"/>
    <w:multiLevelType w:val="multilevel"/>
    <w:tmpl w:val="48568F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9E5F68"/>
    <w:multiLevelType w:val="multilevel"/>
    <w:tmpl w:val="ABD23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D01C43"/>
    <w:multiLevelType w:val="hybridMultilevel"/>
    <w:tmpl w:val="B6742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E43C56"/>
    <w:multiLevelType w:val="hybridMultilevel"/>
    <w:tmpl w:val="78B09EAE"/>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3A727D9"/>
    <w:multiLevelType w:val="hybridMultilevel"/>
    <w:tmpl w:val="8334DABC"/>
    <w:lvl w:ilvl="0" w:tplc="EF1215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05EEE"/>
    <w:multiLevelType w:val="hybridMultilevel"/>
    <w:tmpl w:val="976EFD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DC5902"/>
    <w:multiLevelType w:val="hybridMultilevel"/>
    <w:tmpl w:val="F2484338"/>
    <w:lvl w:ilvl="0" w:tplc="2AAC80B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919540">
    <w:abstractNumId w:val="20"/>
  </w:num>
  <w:num w:numId="2" w16cid:durableId="584337097">
    <w:abstractNumId w:val="21"/>
  </w:num>
  <w:num w:numId="3" w16cid:durableId="1931309281">
    <w:abstractNumId w:val="1"/>
  </w:num>
  <w:num w:numId="4" w16cid:durableId="1215121663">
    <w:abstractNumId w:val="6"/>
  </w:num>
  <w:num w:numId="5" w16cid:durableId="473608">
    <w:abstractNumId w:val="17"/>
  </w:num>
  <w:num w:numId="6" w16cid:durableId="1644653782">
    <w:abstractNumId w:val="8"/>
  </w:num>
  <w:num w:numId="7" w16cid:durableId="196965248">
    <w:abstractNumId w:val="24"/>
  </w:num>
  <w:num w:numId="8" w16cid:durableId="83040971">
    <w:abstractNumId w:val="15"/>
  </w:num>
  <w:num w:numId="9" w16cid:durableId="542791655">
    <w:abstractNumId w:val="5"/>
  </w:num>
  <w:num w:numId="10" w16cid:durableId="1890680003">
    <w:abstractNumId w:val="16"/>
  </w:num>
  <w:num w:numId="11" w16cid:durableId="940841001">
    <w:abstractNumId w:val="23"/>
  </w:num>
  <w:num w:numId="12" w16cid:durableId="161511785">
    <w:abstractNumId w:val="4"/>
  </w:num>
  <w:num w:numId="13" w16cid:durableId="1884632692">
    <w:abstractNumId w:val="0"/>
  </w:num>
  <w:num w:numId="14" w16cid:durableId="1893540638">
    <w:abstractNumId w:val="14"/>
  </w:num>
  <w:num w:numId="15" w16cid:durableId="1351761263">
    <w:abstractNumId w:val="13"/>
  </w:num>
  <w:num w:numId="16" w16cid:durableId="1995791550">
    <w:abstractNumId w:val="7"/>
  </w:num>
  <w:num w:numId="17" w16cid:durableId="1190293902">
    <w:abstractNumId w:val="9"/>
  </w:num>
  <w:num w:numId="18" w16cid:durableId="216403914">
    <w:abstractNumId w:val="3"/>
  </w:num>
  <w:num w:numId="19" w16cid:durableId="621303476">
    <w:abstractNumId w:val="10"/>
  </w:num>
  <w:num w:numId="20" w16cid:durableId="1860119601">
    <w:abstractNumId w:val="2"/>
  </w:num>
  <w:num w:numId="21" w16cid:durableId="387732077">
    <w:abstractNumId w:val="11"/>
  </w:num>
  <w:num w:numId="22" w16cid:durableId="1334989249">
    <w:abstractNumId w:val="19"/>
  </w:num>
  <w:num w:numId="23" w16cid:durableId="1774664934">
    <w:abstractNumId w:val="12"/>
  </w:num>
  <w:num w:numId="24" w16cid:durableId="276909897">
    <w:abstractNumId w:val="18"/>
  </w:num>
  <w:num w:numId="25" w16cid:durableId="37200392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Chadwick">
    <w15:presenceInfo w15:providerId="AD" w15:userId="S::chris@defi-metals.com::d75f1614-252f-4fb2-933e-5f526e248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C7275B"/>
    <w:rsid w:val="000003D2"/>
    <w:rsid w:val="0000080F"/>
    <w:rsid w:val="00002330"/>
    <w:rsid w:val="00002F98"/>
    <w:rsid w:val="00003567"/>
    <w:rsid w:val="00003BB1"/>
    <w:rsid w:val="00004886"/>
    <w:rsid w:val="000058CE"/>
    <w:rsid w:val="00005CD6"/>
    <w:rsid w:val="00006BAB"/>
    <w:rsid w:val="00010034"/>
    <w:rsid w:val="0001015C"/>
    <w:rsid w:val="00010795"/>
    <w:rsid w:val="00010BF3"/>
    <w:rsid w:val="00011987"/>
    <w:rsid w:val="00013150"/>
    <w:rsid w:val="000138ED"/>
    <w:rsid w:val="00013A73"/>
    <w:rsid w:val="00014025"/>
    <w:rsid w:val="00014633"/>
    <w:rsid w:val="0001512F"/>
    <w:rsid w:val="00017965"/>
    <w:rsid w:val="00020858"/>
    <w:rsid w:val="0002150D"/>
    <w:rsid w:val="0002166F"/>
    <w:rsid w:val="00023E88"/>
    <w:rsid w:val="00025E9A"/>
    <w:rsid w:val="00026681"/>
    <w:rsid w:val="00030601"/>
    <w:rsid w:val="00030FD4"/>
    <w:rsid w:val="00031195"/>
    <w:rsid w:val="00031891"/>
    <w:rsid w:val="00032618"/>
    <w:rsid w:val="00032DCC"/>
    <w:rsid w:val="00034508"/>
    <w:rsid w:val="00034D35"/>
    <w:rsid w:val="00034F98"/>
    <w:rsid w:val="00035BB9"/>
    <w:rsid w:val="00037638"/>
    <w:rsid w:val="00037C73"/>
    <w:rsid w:val="00040430"/>
    <w:rsid w:val="00040DBF"/>
    <w:rsid w:val="0004203D"/>
    <w:rsid w:val="00042C4A"/>
    <w:rsid w:val="000436BC"/>
    <w:rsid w:val="0004707B"/>
    <w:rsid w:val="000514BE"/>
    <w:rsid w:val="00053A71"/>
    <w:rsid w:val="00053D64"/>
    <w:rsid w:val="00054247"/>
    <w:rsid w:val="000569F5"/>
    <w:rsid w:val="0005761D"/>
    <w:rsid w:val="0006085D"/>
    <w:rsid w:val="00060C87"/>
    <w:rsid w:val="00062D99"/>
    <w:rsid w:val="000633D1"/>
    <w:rsid w:val="00066022"/>
    <w:rsid w:val="0006610A"/>
    <w:rsid w:val="00071920"/>
    <w:rsid w:val="000731FD"/>
    <w:rsid w:val="0007356B"/>
    <w:rsid w:val="0007637A"/>
    <w:rsid w:val="000772FC"/>
    <w:rsid w:val="000809B3"/>
    <w:rsid w:val="00081B32"/>
    <w:rsid w:val="00084D10"/>
    <w:rsid w:val="000853F0"/>
    <w:rsid w:val="000900CF"/>
    <w:rsid w:val="00093219"/>
    <w:rsid w:val="00093352"/>
    <w:rsid w:val="00094182"/>
    <w:rsid w:val="00094CD7"/>
    <w:rsid w:val="0009535D"/>
    <w:rsid w:val="00095FF4"/>
    <w:rsid w:val="00096BA7"/>
    <w:rsid w:val="000A08DA"/>
    <w:rsid w:val="000A165B"/>
    <w:rsid w:val="000A526F"/>
    <w:rsid w:val="000B0EA5"/>
    <w:rsid w:val="000B1624"/>
    <w:rsid w:val="000B2C85"/>
    <w:rsid w:val="000B5E03"/>
    <w:rsid w:val="000B7416"/>
    <w:rsid w:val="000C00E9"/>
    <w:rsid w:val="000C4564"/>
    <w:rsid w:val="000C47F6"/>
    <w:rsid w:val="000C4EB3"/>
    <w:rsid w:val="000C622B"/>
    <w:rsid w:val="000C7E08"/>
    <w:rsid w:val="000D09AF"/>
    <w:rsid w:val="000D2117"/>
    <w:rsid w:val="000D2F20"/>
    <w:rsid w:val="000D3277"/>
    <w:rsid w:val="000D341E"/>
    <w:rsid w:val="000D49C6"/>
    <w:rsid w:val="000D5E37"/>
    <w:rsid w:val="000D6848"/>
    <w:rsid w:val="000D7766"/>
    <w:rsid w:val="000E0D96"/>
    <w:rsid w:val="000E1169"/>
    <w:rsid w:val="000E1F92"/>
    <w:rsid w:val="000E5110"/>
    <w:rsid w:val="000E5D68"/>
    <w:rsid w:val="000F0EA7"/>
    <w:rsid w:val="000F2118"/>
    <w:rsid w:val="000F2E78"/>
    <w:rsid w:val="000F40BE"/>
    <w:rsid w:val="000F66F8"/>
    <w:rsid w:val="00100024"/>
    <w:rsid w:val="00100319"/>
    <w:rsid w:val="001010B9"/>
    <w:rsid w:val="00101D1E"/>
    <w:rsid w:val="001040A7"/>
    <w:rsid w:val="001053DB"/>
    <w:rsid w:val="00105793"/>
    <w:rsid w:val="001068C9"/>
    <w:rsid w:val="001103BD"/>
    <w:rsid w:val="00110DC3"/>
    <w:rsid w:val="00111E7E"/>
    <w:rsid w:val="001122A3"/>
    <w:rsid w:val="00113337"/>
    <w:rsid w:val="001134FD"/>
    <w:rsid w:val="00114498"/>
    <w:rsid w:val="00114F26"/>
    <w:rsid w:val="00116AFB"/>
    <w:rsid w:val="00121331"/>
    <w:rsid w:val="00121A15"/>
    <w:rsid w:val="00121C21"/>
    <w:rsid w:val="00121E67"/>
    <w:rsid w:val="00126145"/>
    <w:rsid w:val="001271C5"/>
    <w:rsid w:val="00127979"/>
    <w:rsid w:val="00131668"/>
    <w:rsid w:val="00133871"/>
    <w:rsid w:val="00133FC3"/>
    <w:rsid w:val="00142156"/>
    <w:rsid w:val="0014450A"/>
    <w:rsid w:val="001445D3"/>
    <w:rsid w:val="00146818"/>
    <w:rsid w:val="00154024"/>
    <w:rsid w:val="00154EA6"/>
    <w:rsid w:val="0015787D"/>
    <w:rsid w:val="00161428"/>
    <w:rsid w:val="001618C5"/>
    <w:rsid w:val="00163040"/>
    <w:rsid w:val="001635AC"/>
    <w:rsid w:val="0016416E"/>
    <w:rsid w:val="00165125"/>
    <w:rsid w:val="00165921"/>
    <w:rsid w:val="00167B1E"/>
    <w:rsid w:val="00172B37"/>
    <w:rsid w:val="0018194D"/>
    <w:rsid w:val="00181E40"/>
    <w:rsid w:val="00182434"/>
    <w:rsid w:val="00182D14"/>
    <w:rsid w:val="00185047"/>
    <w:rsid w:val="0018508D"/>
    <w:rsid w:val="0018520B"/>
    <w:rsid w:val="001856EF"/>
    <w:rsid w:val="001858E6"/>
    <w:rsid w:val="001864D0"/>
    <w:rsid w:val="00186627"/>
    <w:rsid w:val="001879E1"/>
    <w:rsid w:val="00187EB6"/>
    <w:rsid w:val="001911C6"/>
    <w:rsid w:val="00194B89"/>
    <w:rsid w:val="001964D7"/>
    <w:rsid w:val="001977D2"/>
    <w:rsid w:val="001A09A6"/>
    <w:rsid w:val="001A1BD7"/>
    <w:rsid w:val="001A1F5D"/>
    <w:rsid w:val="001A53CD"/>
    <w:rsid w:val="001A579F"/>
    <w:rsid w:val="001A69CA"/>
    <w:rsid w:val="001B1C20"/>
    <w:rsid w:val="001B2001"/>
    <w:rsid w:val="001B2294"/>
    <w:rsid w:val="001B3FFC"/>
    <w:rsid w:val="001B439C"/>
    <w:rsid w:val="001B4C5F"/>
    <w:rsid w:val="001B7A9E"/>
    <w:rsid w:val="001C1CE4"/>
    <w:rsid w:val="001C26AB"/>
    <w:rsid w:val="001C31BE"/>
    <w:rsid w:val="001C3412"/>
    <w:rsid w:val="001C3427"/>
    <w:rsid w:val="001C3CED"/>
    <w:rsid w:val="001C3E63"/>
    <w:rsid w:val="001C4E39"/>
    <w:rsid w:val="001C5164"/>
    <w:rsid w:val="001C72D3"/>
    <w:rsid w:val="001D112F"/>
    <w:rsid w:val="001D219E"/>
    <w:rsid w:val="001D2C45"/>
    <w:rsid w:val="001D4B2D"/>
    <w:rsid w:val="001D7E60"/>
    <w:rsid w:val="001E0518"/>
    <w:rsid w:val="001E170A"/>
    <w:rsid w:val="001E2FED"/>
    <w:rsid w:val="001E4EF9"/>
    <w:rsid w:val="001E59C2"/>
    <w:rsid w:val="001E5B52"/>
    <w:rsid w:val="001F1778"/>
    <w:rsid w:val="001F1DAA"/>
    <w:rsid w:val="001F35A3"/>
    <w:rsid w:val="001F6116"/>
    <w:rsid w:val="001F6AA4"/>
    <w:rsid w:val="001F6CB0"/>
    <w:rsid w:val="001F6E43"/>
    <w:rsid w:val="001F779C"/>
    <w:rsid w:val="001F7B1A"/>
    <w:rsid w:val="00200251"/>
    <w:rsid w:val="002009D4"/>
    <w:rsid w:val="00201AA5"/>
    <w:rsid w:val="00202AC4"/>
    <w:rsid w:val="00202F73"/>
    <w:rsid w:val="00203556"/>
    <w:rsid w:val="0020723D"/>
    <w:rsid w:val="00210860"/>
    <w:rsid w:val="00211986"/>
    <w:rsid w:val="00211BE6"/>
    <w:rsid w:val="00212B6F"/>
    <w:rsid w:val="00215A53"/>
    <w:rsid w:val="00216E67"/>
    <w:rsid w:val="00222483"/>
    <w:rsid w:val="00222D4E"/>
    <w:rsid w:val="0022430C"/>
    <w:rsid w:val="00225B46"/>
    <w:rsid w:val="00226917"/>
    <w:rsid w:val="00226975"/>
    <w:rsid w:val="002273F2"/>
    <w:rsid w:val="00235CE8"/>
    <w:rsid w:val="0024148F"/>
    <w:rsid w:val="002426F8"/>
    <w:rsid w:val="0024296B"/>
    <w:rsid w:val="00243F4D"/>
    <w:rsid w:val="002441F2"/>
    <w:rsid w:val="00244B26"/>
    <w:rsid w:val="002454AE"/>
    <w:rsid w:val="00246BBB"/>
    <w:rsid w:val="00247143"/>
    <w:rsid w:val="002471B5"/>
    <w:rsid w:val="0024738E"/>
    <w:rsid w:val="00250E68"/>
    <w:rsid w:val="00251716"/>
    <w:rsid w:val="00252FD4"/>
    <w:rsid w:val="00253647"/>
    <w:rsid w:val="0025407F"/>
    <w:rsid w:val="002551C8"/>
    <w:rsid w:val="00257222"/>
    <w:rsid w:val="00257720"/>
    <w:rsid w:val="00260C93"/>
    <w:rsid w:val="00261359"/>
    <w:rsid w:val="0026301F"/>
    <w:rsid w:val="002669BE"/>
    <w:rsid w:val="00270CCB"/>
    <w:rsid w:val="00273511"/>
    <w:rsid w:val="002763A8"/>
    <w:rsid w:val="00280BC4"/>
    <w:rsid w:val="00281250"/>
    <w:rsid w:val="0028327C"/>
    <w:rsid w:val="00285691"/>
    <w:rsid w:val="00286BC0"/>
    <w:rsid w:val="00287990"/>
    <w:rsid w:val="00290D00"/>
    <w:rsid w:val="002914CE"/>
    <w:rsid w:val="0029240E"/>
    <w:rsid w:val="0029547C"/>
    <w:rsid w:val="00295AD0"/>
    <w:rsid w:val="00295E1E"/>
    <w:rsid w:val="002A039F"/>
    <w:rsid w:val="002A095B"/>
    <w:rsid w:val="002A16FD"/>
    <w:rsid w:val="002A171F"/>
    <w:rsid w:val="002A17AF"/>
    <w:rsid w:val="002A1C6D"/>
    <w:rsid w:val="002A3CD4"/>
    <w:rsid w:val="002A49E5"/>
    <w:rsid w:val="002A5BBA"/>
    <w:rsid w:val="002A62FA"/>
    <w:rsid w:val="002B0446"/>
    <w:rsid w:val="002B482F"/>
    <w:rsid w:val="002B6537"/>
    <w:rsid w:val="002B6756"/>
    <w:rsid w:val="002B7C30"/>
    <w:rsid w:val="002C2072"/>
    <w:rsid w:val="002C2178"/>
    <w:rsid w:val="002C282E"/>
    <w:rsid w:val="002C3047"/>
    <w:rsid w:val="002D0017"/>
    <w:rsid w:val="002D001D"/>
    <w:rsid w:val="002D12AB"/>
    <w:rsid w:val="002D21F3"/>
    <w:rsid w:val="002D54B2"/>
    <w:rsid w:val="002D66ED"/>
    <w:rsid w:val="002D6726"/>
    <w:rsid w:val="002D67F5"/>
    <w:rsid w:val="002E0CB3"/>
    <w:rsid w:val="002E1771"/>
    <w:rsid w:val="002E392A"/>
    <w:rsid w:val="002E3B29"/>
    <w:rsid w:val="002E4DFE"/>
    <w:rsid w:val="002E5DA2"/>
    <w:rsid w:val="002F18FD"/>
    <w:rsid w:val="002F1C3F"/>
    <w:rsid w:val="002F210C"/>
    <w:rsid w:val="002F47A7"/>
    <w:rsid w:val="002F4B86"/>
    <w:rsid w:val="002F6129"/>
    <w:rsid w:val="002F6765"/>
    <w:rsid w:val="002F6ACA"/>
    <w:rsid w:val="002F7275"/>
    <w:rsid w:val="002F79D5"/>
    <w:rsid w:val="003063C7"/>
    <w:rsid w:val="003064E2"/>
    <w:rsid w:val="00306980"/>
    <w:rsid w:val="00307356"/>
    <w:rsid w:val="00307DBE"/>
    <w:rsid w:val="003103AA"/>
    <w:rsid w:val="00311E43"/>
    <w:rsid w:val="00313A7B"/>
    <w:rsid w:val="00313D9E"/>
    <w:rsid w:val="00313F90"/>
    <w:rsid w:val="00314DAF"/>
    <w:rsid w:val="003153ED"/>
    <w:rsid w:val="0031565A"/>
    <w:rsid w:val="00315757"/>
    <w:rsid w:val="00320340"/>
    <w:rsid w:val="00321A67"/>
    <w:rsid w:val="00321A85"/>
    <w:rsid w:val="0032358C"/>
    <w:rsid w:val="0032359A"/>
    <w:rsid w:val="00325590"/>
    <w:rsid w:val="00331ACF"/>
    <w:rsid w:val="00332A00"/>
    <w:rsid w:val="003333AB"/>
    <w:rsid w:val="00333DBB"/>
    <w:rsid w:val="0033502C"/>
    <w:rsid w:val="003357AA"/>
    <w:rsid w:val="0033589A"/>
    <w:rsid w:val="003359D5"/>
    <w:rsid w:val="00337547"/>
    <w:rsid w:val="00340215"/>
    <w:rsid w:val="0034075B"/>
    <w:rsid w:val="0034077A"/>
    <w:rsid w:val="0034521F"/>
    <w:rsid w:val="0034551D"/>
    <w:rsid w:val="003455DB"/>
    <w:rsid w:val="003457AC"/>
    <w:rsid w:val="00345893"/>
    <w:rsid w:val="00346C18"/>
    <w:rsid w:val="00347C8D"/>
    <w:rsid w:val="00347F98"/>
    <w:rsid w:val="0035148C"/>
    <w:rsid w:val="003525FC"/>
    <w:rsid w:val="00352607"/>
    <w:rsid w:val="00353C40"/>
    <w:rsid w:val="003556A2"/>
    <w:rsid w:val="00356AA6"/>
    <w:rsid w:val="00357172"/>
    <w:rsid w:val="00357A78"/>
    <w:rsid w:val="003601BC"/>
    <w:rsid w:val="0036028B"/>
    <w:rsid w:val="00360EA6"/>
    <w:rsid w:val="0036146B"/>
    <w:rsid w:val="00361AA1"/>
    <w:rsid w:val="00361E12"/>
    <w:rsid w:val="003635F6"/>
    <w:rsid w:val="003648AE"/>
    <w:rsid w:val="003651E1"/>
    <w:rsid w:val="00365E53"/>
    <w:rsid w:val="003669FE"/>
    <w:rsid w:val="00367503"/>
    <w:rsid w:val="003679B0"/>
    <w:rsid w:val="00371F32"/>
    <w:rsid w:val="0037262B"/>
    <w:rsid w:val="00375751"/>
    <w:rsid w:val="0038107E"/>
    <w:rsid w:val="0038112E"/>
    <w:rsid w:val="00381D7F"/>
    <w:rsid w:val="00382C87"/>
    <w:rsid w:val="0038327B"/>
    <w:rsid w:val="00386B85"/>
    <w:rsid w:val="00392946"/>
    <w:rsid w:val="00393364"/>
    <w:rsid w:val="003938C3"/>
    <w:rsid w:val="0039459B"/>
    <w:rsid w:val="00395217"/>
    <w:rsid w:val="00396F42"/>
    <w:rsid w:val="00397570"/>
    <w:rsid w:val="00397C8A"/>
    <w:rsid w:val="003A05E9"/>
    <w:rsid w:val="003A09A4"/>
    <w:rsid w:val="003A1F6B"/>
    <w:rsid w:val="003A2613"/>
    <w:rsid w:val="003A2E09"/>
    <w:rsid w:val="003A66D5"/>
    <w:rsid w:val="003A6A40"/>
    <w:rsid w:val="003B0751"/>
    <w:rsid w:val="003B0A5D"/>
    <w:rsid w:val="003B0E89"/>
    <w:rsid w:val="003B190C"/>
    <w:rsid w:val="003B4EAC"/>
    <w:rsid w:val="003B6718"/>
    <w:rsid w:val="003C132F"/>
    <w:rsid w:val="003C198D"/>
    <w:rsid w:val="003C1EF0"/>
    <w:rsid w:val="003C2070"/>
    <w:rsid w:val="003C268E"/>
    <w:rsid w:val="003C287C"/>
    <w:rsid w:val="003C604D"/>
    <w:rsid w:val="003C6DF0"/>
    <w:rsid w:val="003C715F"/>
    <w:rsid w:val="003C782A"/>
    <w:rsid w:val="003C7A43"/>
    <w:rsid w:val="003D08D4"/>
    <w:rsid w:val="003D0C0B"/>
    <w:rsid w:val="003D1005"/>
    <w:rsid w:val="003D1A0A"/>
    <w:rsid w:val="003D25A1"/>
    <w:rsid w:val="003D26B4"/>
    <w:rsid w:val="003D2F91"/>
    <w:rsid w:val="003D4862"/>
    <w:rsid w:val="003D6B26"/>
    <w:rsid w:val="003D763E"/>
    <w:rsid w:val="003E133A"/>
    <w:rsid w:val="003E1433"/>
    <w:rsid w:val="003E1BE3"/>
    <w:rsid w:val="003E3214"/>
    <w:rsid w:val="003E3A34"/>
    <w:rsid w:val="003E3DD3"/>
    <w:rsid w:val="003E6929"/>
    <w:rsid w:val="003E7306"/>
    <w:rsid w:val="003E7E2D"/>
    <w:rsid w:val="003F02B3"/>
    <w:rsid w:val="003F1504"/>
    <w:rsid w:val="003F1B82"/>
    <w:rsid w:val="003F29E0"/>
    <w:rsid w:val="003F53E7"/>
    <w:rsid w:val="003F639F"/>
    <w:rsid w:val="003F67A2"/>
    <w:rsid w:val="003F6A7D"/>
    <w:rsid w:val="003F7651"/>
    <w:rsid w:val="003F76A6"/>
    <w:rsid w:val="00400DB9"/>
    <w:rsid w:val="004015C6"/>
    <w:rsid w:val="0040402C"/>
    <w:rsid w:val="004041CF"/>
    <w:rsid w:val="004071C3"/>
    <w:rsid w:val="00415148"/>
    <w:rsid w:val="00415306"/>
    <w:rsid w:val="004162C6"/>
    <w:rsid w:val="00416A38"/>
    <w:rsid w:val="004219C8"/>
    <w:rsid w:val="00422F8B"/>
    <w:rsid w:val="00423741"/>
    <w:rsid w:val="0042588B"/>
    <w:rsid w:val="004260E3"/>
    <w:rsid w:val="00427BDF"/>
    <w:rsid w:val="00431657"/>
    <w:rsid w:val="004322DA"/>
    <w:rsid w:val="004350C2"/>
    <w:rsid w:val="00435787"/>
    <w:rsid w:val="00435C81"/>
    <w:rsid w:val="00435DBE"/>
    <w:rsid w:val="00436D8C"/>
    <w:rsid w:val="00442A29"/>
    <w:rsid w:val="004472FE"/>
    <w:rsid w:val="00452A27"/>
    <w:rsid w:val="004543E2"/>
    <w:rsid w:val="00457688"/>
    <w:rsid w:val="00463C09"/>
    <w:rsid w:val="00464870"/>
    <w:rsid w:val="00470AF4"/>
    <w:rsid w:val="00471639"/>
    <w:rsid w:val="00471D47"/>
    <w:rsid w:val="00482266"/>
    <w:rsid w:val="0048230A"/>
    <w:rsid w:val="00484E61"/>
    <w:rsid w:val="00485638"/>
    <w:rsid w:val="00485D31"/>
    <w:rsid w:val="004863E7"/>
    <w:rsid w:val="0048677E"/>
    <w:rsid w:val="00486D1D"/>
    <w:rsid w:val="00487C6A"/>
    <w:rsid w:val="00487D92"/>
    <w:rsid w:val="00487D98"/>
    <w:rsid w:val="00487DBE"/>
    <w:rsid w:val="00490470"/>
    <w:rsid w:val="004908BA"/>
    <w:rsid w:val="004914D7"/>
    <w:rsid w:val="004920EB"/>
    <w:rsid w:val="0049362E"/>
    <w:rsid w:val="00493924"/>
    <w:rsid w:val="00494B81"/>
    <w:rsid w:val="0049635B"/>
    <w:rsid w:val="004A0098"/>
    <w:rsid w:val="004A17FD"/>
    <w:rsid w:val="004A35D6"/>
    <w:rsid w:val="004A41CA"/>
    <w:rsid w:val="004A4B64"/>
    <w:rsid w:val="004A4FBF"/>
    <w:rsid w:val="004A5054"/>
    <w:rsid w:val="004A5E27"/>
    <w:rsid w:val="004A70ED"/>
    <w:rsid w:val="004B090D"/>
    <w:rsid w:val="004B1629"/>
    <w:rsid w:val="004B2303"/>
    <w:rsid w:val="004B38AE"/>
    <w:rsid w:val="004B4A78"/>
    <w:rsid w:val="004B5BD4"/>
    <w:rsid w:val="004B6ED3"/>
    <w:rsid w:val="004C18E6"/>
    <w:rsid w:val="004C2AE3"/>
    <w:rsid w:val="004C3A54"/>
    <w:rsid w:val="004C55B1"/>
    <w:rsid w:val="004C5FF0"/>
    <w:rsid w:val="004C6A12"/>
    <w:rsid w:val="004C6E7C"/>
    <w:rsid w:val="004C7599"/>
    <w:rsid w:val="004D08E2"/>
    <w:rsid w:val="004D2B21"/>
    <w:rsid w:val="004D4691"/>
    <w:rsid w:val="004D4AED"/>
    <w:rsid w:val="004D54DD"/>
    <w:rsid w:val="004D562C"/>
    <w:rsid w:val="004D6B85"/>
    <w:rsid w:val="004E2D0C"/>
    <w:rsid w:val="004E39E7"/>
    <w:rsid w:val="004E4EA0"/>
    <w:rsid w:val="004E70F0"/>
    <w:rsid w:val="004F003E"/>
    <w:rsid w:val="004F020D"/>
    <w:rsid w:val="004F0D79"/>
    <w:rsid w:val="004F19D1"/>
    <w:rsid w:val="004F3239"/>
    <w:rsid w:val="004F6C83"/>
    <w:rsid w:val="004F799C"/>
    <w:rsid w:val="005007AD"/>
    <w:rsid w:val="005051FA"/>
    <w:rsid w:val="00510165"/>
    <w:rsid w:val="005101E3"/>
    <w:rsid w:val="00510E6C"/>
    <w:rsid w:val="005113AC"/>
    <w:rsid w:val="0051292B"/>
    <w:rsid w:val="00512CE2"/>
    <w:rsid w:val="0051326B"/>
    <w:rsid w:val="0051491C"/>
    <w:rsid w:val="00522CC1"/>
    <w:rsid w:val="00523403"/>
    <w:rsid w:val="0052521C"/>
    <w:rsid w:val="0052531E"/>
    <w:rsid w:val="00525E66"/>
    <w:rsid w:val="005305E9"/>
    <w:rsid w:val="00530862"/>
    <w:rsid w:val="005325F1"/>
    <w:rsid w:val="00534092"/>
    <w:rsid w:val="00535EE4"/>
    <w:rsid w:val="005366C7"/>
    <w:rsid w:val="00537613"/>
    <w:rsid w:val="00537620"/>
    <w:rsid w:val="00540054"/>
    <w:rsid w:val="00540064"/>
    <w:rsid w:val="00543451"/>
    <w:rsid w:val="0054447E"/>
    <w:rsid w:val="00545FB2"/>
    <w:rsid w:val="00547040"/>
    <w:rsid w:val="005521FA"/>
    <w:rsid w:val="0055235F"/>
    <w:rsid w:val="00553837"/>
    <w:rsid w:val="00553D59"/>
    <w:rsid w:val="0055455B"/>
    <w:rsid w:val="00555931"/>
    <w:rsid w:val="00556A2A"/>
    <w:rsid w:val="00560987"/>
    <w:rsid w:val="00561839"/>
    <w:rsid w:val="005623A7"/>
    <w:rsid w:val="00562515"/>
    <w:rsid w:val="00563FD3"/>
    <w:rsid w:val="00564DAE"/>
    <w:rsid w:val="00565842"/>
    <w:rsid w:val="00566DA1"/>
    <w:rsid w:val="00570EA7"/>
    <w:rsid w:val="00571021"/>
    <w:rsid w:val="00571180"/>
    <w:rsid w:val="0057144E"/>
    <w:rsid w:val="005715C6"/>
    <w:rsid w:val="005725A9"/>
    <w:rsid w:val="00572FF0"/>
    <w:rsid w:val="0057322F"/>
    <w:rsid w:val="0057332E"/>
    <w:rsid w:val="00573645"/>
    <w:rsid w:val="00575CF9"/>
    <w:rsid w:val="00576184"/>
    <w:rsid w:val="00576A4F"/>
    <w:rsid w:val="00576B7F"/>
    <w:rsid w:val="00580155"/>
    <w:rsid w:val="00581324"/>
    <w:rsid w:val="005841CF"/>
    <w:rsid w:val="00584AC3"/>
    <w:rsid w:val="00584C93"/>
    <w:rsid w:val="005851C4"/>
    <w:rsid w:val="00585771"/>
    <w:rsid w:val="00586B6B"/>
    <w:rsid w:val="00596686"/>
    <w:rsid w:val="00596EDA"/>
    <w:rsid w:val="00597FD8"/>
    <w:rsid w:val="005A272B"/>
    <w:rsid w:val="005A2C4D"/>
    <w:rsid w:val="005A31D6"/>
    <w:rsid w:val="005A3A3A"/>
    <w:rsid w:val="005A561C"/>
    <w:rsid w:val="005A5BA8"/>
    <w:rsid w:val="005A73B2"/>
    <w:rsid w:val="005B1FFE"/>
    <w:rsid w:val="005B26DA"/>
    <w:rsid w:val="005B3304"/>
    <w:rsid w:val="005B3B6A"/>
    <w:rsid w:val="005B3E69"/>
    <w:rsid w:val="005B562A"/>
    <w:rsid w:val="005B5BDE"/>
    <w:rsid w:val="005B6E16"/>
    <w:rsid w:val="005C038F"/>
    <w:rsid w:val="005C0672"/>
    <w:rsid w:val="005C2BC0"/>
    <w:rsid w:val="005C45BA"/>
    <w:rsid w:val="005C5D30"/>
    <w:rsid w:val="005C78DD"/>
    <w:rsid w:val="005D0EE3"/>
    <w:rsid w:val="005D107E"/>
    <w:rsid w:val="005D198F"/>
    <w:rsid w:val="005D2098"/>
    <w:rsid w:val="005D233A"/>
    <w:rsid w:val="005D38D2"/>
    <w:rsid w:val="005D3F67"/>
    <w:rsid w:val="005D40AA"/>
    <w:rsid w:val="005D4270"/>
    <w:rsid w:val="005D43B6"/>
    <w:rsid w:val="005D4D20"/>
    <w:rsid w:val="005D5124"/>
    <w:rsid w:val="005E270C"/>
    <w:rsid w:val="005E2D08"/>
    <w:rsid w:val="005E34EB"/>
    <w:rsid w:val="005E4C51"/>
    <w:rsid w:val="005E50AF"/>
    <w:rsid w:val="005E51E2"/>
    <w:rsid w:val="005E5FCA"/>
    <w:rsid w:val="005E710E"/>
    <w:rsid w:val="005E725C"/>
    <w:rsid w:val="005E7A5C"/>
    <w:rsid w:val="005F002A"/>
    <w:rsid w:val="005F0830"/>
    <w:rsid w:val="005F1421"/>
    <w:rsid w:val="005F21C6"/>
    <w:rsid w:val="005F266C"/>
    <w:rsid w:val="005F373C"/>
    <w:rsid w:val="005F499B"/>
    <w:rsid w:val="005F4CB4"/>
    <w:rsid w:val="005F5345"/>
    <w:rsid w:val="005F746A"/>
    <w:rsid w:val="00600569"/>
    <w:rsid w:val="00601572"/>
    <w:rsid w:val="00603599"/>
    <w:rsid w:val="00603A77"/>
    <w:rsid w:val="00603DF3"/>
    <w:rsid w:val="00604F83"/>
    <w:rsid w:val="00605285"/>
    <w:rsid w:val="00605712"/>
    <w:rsid w:val="0060781A"/>
    <w:rsid w:val="00610080"/>
    <w:rsid w:val="00611048"/>
    <w:rsid w:val="00611821"/>
    <w:rsid w:val="00613DAB"/>
    <w:rsid w:val="00614671"/>
    <w:rsid w:val="0062097A"/>
    <w:rsid w:val="006214C2"/>
    <w:rsid w:val="00621DD3"/>
    <w:rsid w:val="00621E69"/>
    <w:rsid w:val="0062238F"/>
    <w:rsid w:val="006226FF"/>
    <w:rsid w:val="0062362C"/>
    <w:rsid w:val="00624FA4"/>
    <w:rsid w:val="006257CD"/>
    <w:rsid w:val="006262CF"/>
    <w:rsid w:val="006277F3"/>
    <w:rsid w:val="0063076A"/>
    <w:rsid w:val="00630F4D"/>
    <w:rsid w:val="00631963"/>
    <w:rsid w:val="0063199E"/>
    <w:rsid w:val="00631A4E"/>
    <w:rsid w:val="00631D4A"/>
    <w:rsid w:val="00632431"/>
    <w:rsid w:val="00633C84"/>
    <w:rsid w:val="00634271"/>
    <w:rsid w:val="00634657"/>
    <w:rsid w:val="0063636F"/>
    <w:rsid w:val="0064182A"/>
    <w:rsid w:val="00644AC1"/>
    <w:rsid w:val="00644C4B"/>
    <w:rsid w:val="00644C5D"/>
    <w:rsid w:val="006462CA"/>
    <w:rsid w:val="0065008E"/>
    <w:rsid w:val="00651293"/>
    <w:rsid w:val="00651874"/>
    <w:rsid w:val="00652451"/>
    <w:rsid w:val="00652C12"/>
    <w:rsid w:val="00653C38"/>
    <w:rsid w:val="006551FD"/>
    <w:rsid w:val="00655B66"/>
    <w:rsid w:val="0065615B"/>
    <w:rsid w:val="00657191"/>
    <w:rsid w:val="00660EF4"/>
    <w:rsid w:val="006619FF"/>
    <w:rsid w:val="0066285C"/>
    <w:rsid w:val="0066295D"/>
    <w:rsid w:val="00663CC2"/>
    <w:rsid w:val="00664107"/>
    <w:rsid w:val="00665350"/>
    <w:rsid w:val="0066681C"/>
    <w:rsid w:val="00667CAA"/>
    <w:rsid w:val="0067055B"/>
    <w:rsid w:val="00670B63"/>
    <w:rsid w:val="006717F5"/>
    <w:rsid w:val="00671A51"/>
    <w:rsid w:val="00672C30"/>
    <w:rsid w:val="00675B9B"/>
    <w:rsid w:val="00680659"/>
    <w:rsid w:val="00680790"/>
    <w:rsid w:val="00681085"/>
    <w:rsid w:val="00681263"/>
    <w:rsid w:val="00681D74"/>
    <w:rsid w:val="0068251C"/>
    <w:rsid w:val="0068292B"/>
    <w:rsid w:val="00683D74"/>
    <w:rsid w:val="00685127"/>
    <w:rsid w:val="00685A38"/>
    <w:rsid w:val="006864D3"/>
    <w:rsid w:val="00687C97"/>
    <w:rsid w:val="0069158E"/>
    <w:rsid w:val="0069273F"/>
    <w:rsid w:val="00693BE0"/>
    <w:rsid w:val="00693D8E"/>
    <w:rsid w:val="00694192"/>
    <w:rsid w:val="00697679"/>
    <w:rsid w:val="006A20CC"/>
    <w:rsid w:val="006A3853"/>
    <w:rsid w:val="006A61A7"/>
    <w:rsid w:val="006A6C67"/>
    <w:rsid w:val="006A7923"/>
    <w:rsid w:val="006B24EF"/>
    <w:rsid w:val="006B3CD5"/>
    <w:rsid w:val="006B519F"/>
    <w:rsid w:val="006B588D"/>
    <w:rsid w:val="006B62EE"/>
    <w:rsid w:val="006C3695"/>
    <w:rsid w:val="006C3BC3"/>
    <w:rsid w:val="006C67F4"/>
    <w:rsid w:val="006C6C23"/>
    <w:rsid w:val="006D0588"/>
    <w:rsid w:val="006D1432"/>
    <w:rsid w:val="006D212D"/>
    <w:rsid w:val="006D22BF"/>
    <w:rsid w:val="006D32EF"/>
    <w:rsid w:val="006D3971"/>
    <w:rsid w:val="006D623C"/>
    <w:rsid w:val="006D7584"/>
    <w:rsid w:val="006E4434"/>
    <w:rsid w:val="006E6501"/>
    <w:rsid w:val="006E685C"/>
    <w:rsid w:val="006E6951"/>
    <w:rsid w:val="006E732D"/>
    <w:rsid w:val="006F031D"/>
    <w:rsid w:val="006F0383"/>
    <w:rsid w:val="006F0784"/>
    <w:rsid w:val="006F26A2"/>
    <w:rsid w:val="006F2C7C"/>
    <w:rsid w:val="006F3480"/>
    <w:rsid w:val="006F3CF9"/>
    <w:rsid w:val="006F6082"/>
    <w:rsid w:val="006F6E17"/>
    <w:rsid w:val="006F6E59"/>
    <w:rsid w:val="00700AE6"/>
    <w:rsid w:val="0070148A"/>
    <w:rsid w:val="007014DC"/>
    <w:rsid w:val="007019B9"/>
    <w:rsid w:val="007029F1"/>
    <w:rsid w:val="00703181"/>
    <w:rsid w:val="00703C2A"/>
    <w:rsid w:val="00703E30"/>
    <w:rsid w:val="00703EF7"/>
    <w:rsid w:val="00705E54"/>
    <w:rsid w:val="007063C6"/>
    <w:rsid w:val="00706C0D"/>
    <w:rsid w:val="0071017C"/>
    <w:rsid w:val="007103CE"/>
    <w:rsid w:val="00716495"/>
    <w:rsid w:val="0071693C"/>
    <w:rsid w:val="007178CA"/>
    <w:rsid w:val="00717E6E"/>
    <w:rsid w:val="007212A8"/>
    <w:rsid w:val="00723AE7"/>
    <w:rsid w:val="007249A7"/>
    <w:rsid w:val="00725630"/>
    <w:rsid w:val="00726AAE"/>
    <w:rsid w:val="00730083"/>
    <w:rsid w:val="00730C72"/>
    <w:rsid w:val="00730EA7"/>
    <w:rsid w:val="00734E15"/>
    <w:rsid w:val="007354F9"/>
    <w:rsid w:val="00736399"/>
    <w:rsid w:val="00740033"/>
    <w:rsid w:val="00740A14"/>
    <w:rsid w:val="00744656"/>
    <w:rsid w:val="00745024"/>
    <w:rsid w:val="00745502"/>
    <w:rsid w:val="00746229"/>
    <w:rsid w:val="007472DE"/>
    <w:rsid w:val="00755252"/>
    <w:rsid w:val="00755EF9"/>
    <w:rsid w:val="00756097"/>
    <w:rsid w:val="00756747"/>
    <w:rsid w:val="00757ACB"/>
    <w:rsid w:val="00761658"/>
    <w:rsid w:val="007641DE"/>
    <w:rsid w:val="007644FC"/>
    <w:rsid w:val="007651C9"/>
    <w:rsid w:val="007678D6"/>
    <w:rsid w:val="00767C0B"/>
    <w:rsid w:val="0077414E"/>
    <w:rsid w:val="0077463E"/>
    <w:rsid w:val="00774F62"/>
    <w:rsid w:val="007763E4"/>
    <w:rsid w:val="00776723"/>
    <w:rsid w:val="00776DE9"/>
    <w:rsid w:val="0078756F"/>
    <w:rsid w:val="007901B8"/>
    <w:rsid w:val="00792F07"/>
    <w:rsid w:val="00793159"/>
    <w:rsid w:val="00793773"/>
    <w:rsid w:val="0079582B"/>
    <w:rsid w:val="007A11C5"/>
    <w:rsid w:val="007A151D"/>
    <w:rsid w:val="007A1B60"/>
    <w:rsid w:val="007A1F31"/>
    <w:rsid w:val="007A3033"/>
    <w:rsid w:val="007A3464"/>
    <w:rsid w:val="007A4CB2"/>
    <w:rsid w:val="007A4E04"/>
    <w:rsid w:val="007A63CD"/>
    <w:rsid w:val="007B2AD8"/>
    <w:rsid w:val="007B2C0A"/>
    <w:rsid w:val="007B4AD9"/>
    <w:rsid w:val="007B7306"/>
    <w:rsid w:val="007C0C5C"/>
    <w:rsid w:val="007C6284"/>
    <w:rsid w:val="007C7247"/>
    <w:rsid w:val="007C763A"/>
    <w:rsid w:val="007C78FD"/>
    <w:rsid w:val="007D0566"/>
    <w:rsid w:val="007D0D5B"/>
    <w:rsid w:val="007D2384"/>
    <w:rsid w:val="007D2B03"/>
    <w:rsid w:val="007D4AB7"/>
    <w:rsid w:val="007D598D"/>
    <w:rsid w:val="007D5A9C"/>
    <w:rsid w:val="007D6881"/>
    <w:rsid w:val="007D69D8"/>
    <w:rsid w:val="007D763A"/>
    <w:rsid w:val="007E01DB"/>
    <w:rsid w:val="007E37BF"/>
    <w:rsid w:val="007E380A"/>
    <w:rsid w:val="007E5E03"/>
    <w:rsid w:val="007F011D"/>
    <w:rsid w:val="007F10B0"/>
    <w:rsid w:val="007F2540"/>
    <w:rsid w:val="007F61F5"/>
    <w:rsid w:val="007F6A1C"/>
    <w:rsid w:val="007F7ECF"/>
    <w:rsid w:val="008030F7"/>
    <w:rsid w:val="0080316E"/>
    <w:rsid w:val="00803386"/>
    <w:rsid w:val="00805AFB"/>
    <w:rsid w:val="0080680A"/>
    <w:rsid w:val="00807B26"/>
    <w:rsid w:val="00815713"/>
    <w:rsid w:val="00815880"/>
    <w:rsid w:val="00816DE9"/>
    <w:rsid w:val="00817559"/>
    <w:rsid w:val="0082002E"/>
    <w:rsid w:val="00821711"/>
    <w:rsid w:val="00821A0A"/>
    <w:rsid w:val="00825136"/>
    <w:rsid w:val="00826AB0"/>
    <w:rsid w:val="00827DBE"/>
    <w:rsid w:val="008301F9"/>
    <w:rsid w:val="00830D79"/>
    <w:rsid w:val="0083445E"/>
    <w:rsid w:val="00834B9A"/>
    <w:rsid w:val="008367F1"/>
    <w:rsid w:val="00841CA0"/>
    <w:rsid w:val="00842F60"/>
    <w:rsid w:val="0084493D"/>
    <w:rsid w:val="008458D6"/>
    <w:rsid w:val="00847126"/>
    <w:rsid w:val="00847B26"/>
    <w:rsid w:val="00847B3E"/>
    <w:rsid w:val="00847CBF"/>
    <w:rsid w:val="00850225"/>
    <w:rsid w:val="00850736"/>
    <w:rsid w:val="00851256"/>
    <w:rsid w:val="00852FCD"/>
    <w:rsid w:val="00853A83"/>
    <w:rsid w:val="0085451C"/>
    <w:rsid w:val="008560BC"/>
    <w:rsid w:val="00856682"/>
    <w:rsid w:val="00860E64"/>
    <w:rsid w:val="00865B85"/>
    <w:rsid w:val="00865F69"/>
    <w:rsid w:val="008677F4"/>
    <w:rsid w:val="00872556"/>
    <w:rsid w:val="00872867"/>
    <w:rsid w:val="00872940"/>
    <w:rsid w:val="00874724"/>
    <w:rsid w:val="00876A12"/>
    <w:rsid w:val="00876C9F"/>
    <w:rsid w:val="00883416"/>
    <w:rsid w:val="008836CA"/>
    <w:rsid w:val="0088473D"/>
    <w:rsid w:val="008868DF"/>
    <w:rsid w:val="00887C16"/>
    <w:rsid w:val="00890020"/>
    <w:rsid w:val="00891083"/>
    <w:rsid w:val="008929E4"/>
    <w:rsid w:val="00892FDD"/>
    <w:rsid w:val="00893D7D"/>
    <w:rsid w:val="008A0511"/>
    <w:rsid w:val="008A1F33"/>
    <w:rsid w:val="008A3AAB"/>
    <w:rsid w:val="008A3CD0"/>
    <w:rsid w:val="008A4CD4"/>
    <w:rsid w:val="008A5061"/>
    <w:rsid w:val="008A54BF"/>
    <w:rsid w:val="008A6B23"/>
    <w:rsid w:val="008A6D9A"/>
    <w:rsid w:val="008A78FC"/>
    <w:rsid w:val="008A7DBC"/>
    <w:rsid w:val="008B03B5"/>
    <w:rsid w:val="008B2924"/>
    <w:rsid w:val="008B704C"/>
    <w:rsid w:val="008B78F5"/>
    <w:rsid w:val="008C197B"/>
    <w:rsid w:val="008C2299"/>
    <w:rsid w:val="008C22A0"/>
    <w:rsid w:val="008C34AD"/>
    <w:rsid w:val="008C34C6"/>
    <w:rsid w:val="008C37D6"/>
    <w:rsid w:val="008C469B"/>
    <w:rsid w:val="008C4E7C"/>
    <w:rsid w:val="008C5732"/>
    <w:rsid w:val="008C6BC6"/>
    <w:rsid w:val="008C75AB"/>
    <w:rsid w:val="008D07A5"/>
    <w:rsid w:val="008D45F4"/>
    <w:rsid w:val="008D4677"/>
    <w:rsid w:val="008D6EB2"/>
    <w:rsid w:val="008D6F26"/>
    <w:rsid w:val="008D796A"/>
    <w:rsid w:val="008E090A"/>
    <w:rsid w:val="008E1EF7"/>
    <w:rsid w:val="008E21D7"/>
    <w:rsid w:val="008E344C"/>
    <w:rsid w:val="008E3E5B"/>
    <w:rsid w:val="008E3FDE"/>
    <w:rsid w:val="008E4A93"/>
    <w:rsid w:val="008E6131"/>
    <w:rsid w:val="008E6B27"/>
    <w:rsid w:val="008E6B3A"/>
    <w:rsid w:val="008F1860"/>
    <w:rsid w:val="008F28DE"/>
    <w:rsid w:val="008F36B4"/>
    <w:rsid w:val="008F4889"/>
    <w:rsid w:val="008F5257"/>
    <w:rsid w:val="008F7462"/>
    <w:rsid w:val="008F762A"/>
    <w:rsid w:val="008F7636"/>
    <w:rsid w:val="008F7A45"/>
    <w:rsid w:val="00901B19"/>
    <w:rsid w:val="009021D7"/>
    <w:rsid w:val="00902445"/>
    <w:rsid w:val="0090335A"/>
    <w:rsid w:val="009072DE"/>
    <w:rsid w:val="009101CE"/>
    <w:rsid w:val="00910D15"/>
    <w:rsid w:val="00910D91"/>
    <w:rsid w:val="00911A3A"/>
    <w:rsid w:val="00912B32"/>
    <w:rsid w:val="00914EF2"/>
    <w:rsid w:val="00915EBD"/>
    <w:rsid w:val="009178C5"/>
    <w:rsid w:val="00920B67"/>
    <w:rsid w:val="00921325"/>
    <w:rsid w:val="00923043"/>
    <w:rsid w:val="00925E07"/>
    <w:rsid w:val="009304EB"/>
    <w:rsid w:val="009325F1"/>
    <w:rsid w:val="00934031"/>
    <w:rsid w:val="00935EBE"/>
    <w:rsid w:val="00937ADD"/>
    <w:rsid w:val="00937C3D"/>
    <w:rsid w:val="00940598"/>
    <w:rsid w:val="009406FE"/>
    <w:rsid w:val="00941BF3"/>
    <w:rsid w:val="00941FBD"/>
    <w:rsid w:val="00943B99"/>
    <w:rsid w:val="00945B21"/>
    <w:rsid w:val="00947A38"/>
    <w:rsid w:val="009507F6"/>
    <w:rsid w:val="00950EA1"/>
    <w:rsid w:val="00951E6E"/>
    <w:rsid w:val="0095354D"/>
    <w:rsid w:val="00953CF5"/>
    <w:rsid w:val="009549C1"/>
    <w:rsid w:val="00956298"/>
    <w:rsid w:val="00957DEC"/>
    <w:rsid w:val="00960E87"/>
    <w:rsid w:val="009623DA"/>
    <w:rsid w:val="0096283E"/>
    <w:rsid w:val="00964E49"/>
    <w:rsid w:val="00964F4C"/>
    <w:rsid w:val="009659CF"/>
    <w:rsid w:val="009661F5"/>
    <w:rsid w:val="00970831"/>
    <w:rsid w:val="00970EAF"/>
    <w:rsid w:val="00971706"/>
    <w:rsid w:val="00974866"/>
    <w:rsid w:val="00975108"/>
    <w:rsid w:val="009754D7"/>
    <w:rsid w:val="0097601E"/>
    <w:rsid w:val="009775DC"/>
    <w:rsid w:val="00977716"/>
    <w:rsid w:val="009778C1"/>
    <w:rsid w:val="009809EF"/>
    <w:rsid w:val="00981B67"/>
    <w:rsid w:val="00984618"/>
    <w:rsid w:val="00985119"/>
    <w:rsid w:val="00991069"/>
    <w:rsid w:val="00994B44"/>
    <w:rsid w:val="00995BE1"/>
    <w:rsid w:val="00996D93"/>
    <w:rsid w:val="00997633"/>
    <w:rsid w:val="00997653"/>
    <w:rsid w:val="009A3C5E"/>
    <w:rsid w:val="009A570C"/>
    <w:rsid w:val="009A58B4"/>
    <w:rsid w:val="009A7068"/>
    <w:rsid w:val="009B0085"/>
    <w:rsid w:val="009B0B35"/>
    <w:rsid w:val="009B0F1E"/>
    <w:rsid w:val="009B35C8"/>
    <w:rsid w:val="009B4085"/>
    <w:rsid w:val="009B5F23"/>
    <w:rsid w:val="009B5F81"/>
    <w:rsid w:val="009B61ED"/>
    <w:rsid w:val="009B74A8"/>
    <w:rsid w:val="009C15F0"/>
    <w:rsid w:val="009C2F95"/>
    <w:rsid w:val="009C42E2"/>
    <w:rsid w:val="009C43AA"/>
    <w:rsid w:val="009C52CE"/>
    <w:rsid w:val="009C5D1F"/>
    <w:rsid w:val="009C5F08"/>
    <w:rsid w:val="009C60AD"/>
    <w:rsid w:val="009C6761"/>
    <w:rsid w:val="009D13F6"/>
    <w:rsid w:val="009D2FA9"/>
    <w:rsid w:val="009D304A"/>
    <w:rsid w:val="009D3A46"/>
    <w:rsid w:val="009D3F6B"/>
    <w:rsid w:val="009D45E4"/>
    <w:rsid w:val="009D4AA8"/>
    <w:rsid w:val="009D54CB"/>
    <w:rsid w:val="009D5786"/>
    <w:rsid w:val="009D6DB4"/>
    <w:rsid w:val="009D7039"/>
    <w:rsid w:val="009D7710"/>
    <w:rsid w:val="009E07E2"/>
    <w:rsid w:val="009E1D7E"/>
    <w:rsid w:val="009E6A9E"/>
    <w:rsid w:val="009E6F00"/>
    <w:rsid w:val="009F14A3"/>
    <w:rsid w:val="009F234A"/>
    <w:rsid w:val="009F2549"/>
    <w:rsid w:val="009F2CB4"/>
    <w:rsid w:val="009F5A71"/>
    <w:rsid w:val="009F5CC1"/>
    <w:rsid w:val="00A003AD"/>
    <w:rsid w:val="00A00DDE"/>
    <w:rsid w:val="00A01435"/>
    <w:rsid w:val="00A01797"/>
    <w:rsid w:val="00A02F1F"/>
    <w:rsid w:val="00A03B74"/>
    <w:rsid w:val="00A0504E"/>
    <w:rsid w:val="00A052ED"/>
    <w:rsid w:val="00A05A31"/>
    <w:rsid w:val="00A05B56"/>
    <w:rsid w:val="00A05DD1"/>
    <w:rsid w:val="00A06376"/>
    <w:rsid w:val="00A0640F"/>
    <w:rsid w:val="00A06E23"/>
    <w:rsid w:val="00A07CB8"/>
    <w:rsid w:val="00A13C38"/>
    <w:rsid w:val="00A147D1"/>
    <w:rsid w:val="00A16712"/>
    <w:rsid w:val="00A16EE7"/>
    <w:rsid w:val="00A16F47"/>
    <w:rsid w:val="00A17AE3"/>
    <w:rsid w:val="00A2098E"/>
    <w:rsid w:val="00A21162"/>
    <w:rsid w:val="00A211AB"/>
    <w:rsid w:val="00A211E0"/>
    <w:rsid w:val="00A218C8"/>
    <w:rsid w:val="00A21C5C"/>
    <w:rsid w:val="00A23E6C"/>
    <w:rsid w:val="00A2424A"/>
    <w:rsid w:val="00A26838"/>
    <w:rsid w:val="00A27FF0"/>
    <w:rsid w:val="00A306EF"/>
    <w:rsid w:val="00A327D4"/>
    <w:rsid w:val="00A32C09"/>
    <w:rsid w:val="00A3334A"/>
    <w:rsid w:val="00A349DA"/>
    <w:rsid w:val="00A36752"/>
    <w:rsid w:val="00A3708E"/>
    <w:rsid w:val="00A423A3"/>
    <w:rsid w:val="00A43439"/>
    <w:rsid w:val="00A47033"/>
    <w:rsid w:val="00A535BC"/>
    <w:rsid w:val="00A53DE8"/>
    <w:rsid w:val="00A54795"/>
    <w:rsid w:val="00A55F95"/>
    <w:rsid w:val="00A56663"/>
    <w:rsid w:val="00A56E01"/>
    <w:rsid w:val="00A6073F"/>
    <w:rsid w:val="00A613EE"/>
    <w:rsid w:val="00A61517"/>
    <w:rsid w:val="00A61834"/>
    <w:rsid w:val="00A62119"/>
    <w:rsid w:val="00A62416"/>
    <w:rsid w:val="00A636EC"/>
    <w:rsid w:val="00A648FF"/>
    <w:rsid w:val="00A65C79"/>
    <w:rsid w:val="00A66153"/>
    <w:rsid w:val="00A66B6A"/>
    <w:rsid w:val="00A66DD8"/>
    <w:rsid w:val="00A716FD"/>
    <w:rsid w:val="00A7702E"/>
    <w:rsid w:val="00A77529"/>
    <w:rsid w:val="00A80F8E"/>
    <w:rsid w:val="00A80FA3"/>
    <w:rsid w:val="00A81E19"/>
    <w:rsid w:val="00A8692B"/>
    <w:rsid w:val="00A87441"/>
    <w:rsid w:val="00A9161A"/>
    <w:rsid w:val="00A921C9"/>
    <w:rsid w:val="00A954AB"/>
    <w:rsid w:val="00A96E54"/>
    <w:rsid w:val="00A96F93"/>
    <w:rsid w:val="00AA1803"/>
    <w:rsid w:val="00AA5B77"/>
    <w:rsid w:val="00AB0BC5"/>
    <w:rsid w:val="00AB0DC9"/>
    <w:rsid w:val="00AB1AFC"/>
    <w:rsid w:val="00AB32D9"/>
    <w:rsid w:val="00AB3761"/>
    <w:rsid w:val="00AB42F2"/>
    <w:rsid w:val="00AB45CD"/>
    <w:rsid w:val="00AB6501"/>
    <w:rsid w:val="00AC11E0"/>
    <w:rsid w:val="00AC1EB8"/>
    <w:rsid w:val="00AC3985"/>
    <w:rsid w:val="00AC4572"/>
    <w:rsid w:val="00AC4BB4"/>
    <w:rsid w:val="00AC51FE"/>
    <w:rsid w:val="00AC5A4A"/>
    <w:rsid w:val="00AC715D"/>
    <w:rsid w:val="00AC7FA1"/>
    <w:rsid w:val="00AD0992"/>
    <w:rsid w:val="00AD1220"/>
    <w:rsid w:val="00AD19FB"/>
    <w:rsid w:val="00AD23C5"/>
    <w:rsid w:val="00AD277D"/>
    <w:rsid w:val="00AD2D0A"/>
    <w:rsid w:val="00AD31A3"/>
    <w:rsid w:val="00AD337B"/>
    <w:rsid w:val="00AD5A73"/>
    <w:rsid w:val="00AD70CB"/>
    <w:rsid w:val="00AD77C7"/>
    <w:rsid w:val="00AD7DC5"/>
    <w:rsid w:val="00AE0494"/>
    <w:rsid w:val="00AE04B0"/>
    <w:rsid w:val="00AE1C7E"/>
    <w:rsid w:val="00AE32D3"/>
    <w:rsid w:val="00AE535E"/>
    <w:rsid w:val="00AF002B"/>
    <w:rsid w:val="00AF11AD"/>
    <w:rsid w:val="00AF2F09"/>
    <w:rsid w:val="00AF4581"/>
    <w:rsid w:val="00AF55DF"/>
    <w:rsid w:val="00AF6DC9"/>
    <w:rsid w:val="00AF7B84"/>
    <w:rsid w:val="00AF7D0D"/>
    <w:rsid w:val="00B01DDE"/>
    <w:rsid w:val="00B01EE0"/>
    <w:rsid w:val="00B02985"/>
    <w:rsid w:val="00B046DA"/>
    <w:rsid w:val="00B05643"/>
    <w:rsid w:val="00B106A3"/>
    <w:rsid w:val="00B10CF3"/>
    <w:rsid w:val="00B10E19"/>
    <w:rsid w:val="00B116DA"/>
    <w:rsid w:val="00B128A1"/>
    <w:rsid w:val="00B13CCA"/>
    <w:rsid w:val="00B152D5"/>
    <w:rsid w:val="00B16A95"/>
    <w:rsid w:val="00B245E7"/>
    <w:rsid w:val="00B26090"/>
    <w:rsid w:val="00B276DB"/>
    <w:rsid w:val="00B31245"/>
    <w:rsid w:val="00B31DD7"/>
    <w:rsid w:val="00B33C89"/>
    <w:rsid w:val="00B33DD6"/>
    <w:rsid w:val="00B36453"/>
    <w:rsid w:val="00B36AAF"/>
    <w:rsid w:val="00B36F84"/>
    <w:rsid w:val="00B375AC"/>
    <w:rsid w:val="00B404C2"/>
    <w:rsid w:val="00B451DF"/>
    <w:rsid w:val="00B451E4"/>
    <w:rsid w:val="00B518A4"/>
    <w:rsid w:val="00B55CE4"/>
    <w:rsid w:val="00B57CC4"/>
    <w:rsid w:val="00B615F3"/>
    <w:rsid w:val="00B62A7A"/>
    <w:rsid w:val="00B6365D"/>
    <w:rsid w:val="00B636FA"/>
    <w:rsid w:val="00B64199"/>
    <w:rsid w:val="00B66E41"/>
    <w:rsid w:val="00B66E6F"/>
    <w:rsid w:val="00B708DF"/>
    <w:rsid w:val="00B7114A"/>
    <w:rsid w:val="00B71D0D"/>
    <w:rsid w:val="00B733B7"/>
    <w:rsid w:val="00B74251"/>
    <w:rsid w:val="00B75284"/>
    <w:rsid w:val="00B7604B"/>
    <w:rsid w:val="00B80E01"/>
    <w:rsid w:val="00B81D1C"/>
    <w:rsid w:val="00B8478A"/>
    <w:rsid w:val="00B85639"/>
    <w:rsid w:val="00B90645"/>
    <w:rsid w:val="00B91F73"/>
    <w:rsid w:val="00B920FD"/>
    <w:rsid w:val="00B925AC"/>
    <w:rsid w:val="00B93161"/>
    <w:rsid w:val="00B94A4A"/>
    <w:rsid w:val="00B95008"/>
    <w:rsid w:val="00B97B2C"/>
    <w:rsid w:val="00BA0C90"/>
    <w:rsid w:val="00BA0CC4"/>
    <w:rsid w:val="00BA1AFE"/>
    <w:rsid w:val="00BA1D03"/>
    <w:rsid w:val="00BA1D0C"/>
    <w:rsid w:val="00BA262C"/>
    <w:rsid w:val="00BA26E9"/>
    <w:rsid w:val="00BA2A5D"/>
    <w:rsid w:val="00BA2AFE"/>
    <w:rsid w:val="00BA4462"/>
    <w:rsid w:val="00BA4770"/>
    <w:rsid w:val="00BA490C"/>
    <w:rsid w:val="00BA5D89"/>
    <w:rsid w:val="00BA6F80"/>
    <w:rsid w:val="00BB00AE"/>
    <w:rsid w:val="00BB0908"/>
    <w:rsid w:val="00BB1FA1"/>
    <w:rsid w:val="00BB4E1C"/>
    <w:rsid w:val="00BB5B47"/>
    <w:rsid w:val="00BB79FC"/>
    <w:rsid w:val="00BC0972"/>
    <w:rsid w:val="00BC19BE"/>
    <w:rsid w:val="00BC6EB1"/>
    <w:rsid w:val="00BD022E"/>
    <w:rsid w:val="00BD0349"/>
    <w:rsid w:val="00BD1267"/>
    <w:rsid w:val="00BD17A8"/>
    <w:rsid w:val="00BD458C"/>
    <w:rsid w:val="00BD5292"/>
    <w:rsid w:val="00BD54A4"/>
    <w:rsid w:val="00BD5F1C"/>
    <w:rsid w:val="00BD7302"/>
    <w:rsid w:val="00BD792B"/>
    <w:rsid w:val="00BE0566"/>
    <w:rsid w:val="00BE0F98"/>
    <w:rsid w:val="00BE3746"/>
    <w:rsid w:val="00BE3BC7"/>
    <w:rsid w:val="00BE6CBB"/>
    <w:rsid w:val="00BE731F"/>
    <w:rsid w:val="00BE7460"/>
    <w:rsid w:val="00BF3887"/>
    <w:rsid w:val="00BF5AB2"/>
    <w:rsid w:val="00BF6956"/>
    <w:rsid w:val="00BF7837"/>
    <w:rsid w:val="00C00714"/>
    <w:rsid w:val="00C00A55"/>
    <w:rsid w:val="00C042FE"/>
    <w:rsid w:val="00C04508"/>
    <w:rsid w:val="00C04F97"/>
    <w:rsid w:val="00C052AB"/>
    <w:rsid w:val="00C078DD"/>
    <w:rsid w:val="00C07F41"/>
    <w:rsid w:val="00C10581"/>
    <w:rsid w:val="00C129AA"/>
    <w:rsid w:val="00C13614"/>
    <w:rsid w:val="00C1414A"/>
    <w:rsid w:val="00C144ED"/>
    <w:rsid w:val="00C160F5"/>
    <w:rsid w:val="00C1614A"/>
    <w:rsid w:val="00C17EE5"/>
    <w:rsid w:val="00C2103B"/>
    <w:rsid w:val="00C2112A"/>
    <w:rsid w:val="00C24701"/>
    <w:rsid w:val="00C2613E"/>
    <w:rsid w:val="00C26607"/>
    <w:rsid w:val="00C26D27"/>
    <w:rsid w:val="00C27851"/>
    <w:rsid w:val="00C279BA"/>
    <w:rsid w:val="00C3098C"/>
    <w:rsid w:val="00C3101C"/>
    <w:rsid w:val="00C347D1"/>
    <w:rsid w:val="00C35802"/>
    <w:rsid w:val="00C36BF7"/>
    <w:rsid w:val="00C37A04"/>
    <w:rsid w:val="00C37A85"/>
    <w:rsid w:val="00C37E7A"/>
    <w:rsid w:val="00C4109D"/>
    <w:rsid w:val="00C42BD8"/>
    <w:rsid w:val="00C467AB"/>
    <w:rsid w:val="00C47168"/>
    <w:rsid w:val="00C473CE"/>
    <w:rsid w:val="00C555D2"/>
    <w:rsid w:val="00C555D7"/>
    <w:rsid w:val="00C567A3"/>
    <w:rsid w:val="00C609C1"/>
    <w:rsid w:val="00C60C06"/>
    <w:rsid w:val="00C61A39"/>
    <w:rsid w:val="00C62156"/>
    <w:rsid w:val="00C62680"/>
    <w:rsid w:val="00C63DCE"/>
    <w:rsid w:val="00C641C3"/>
    <w:rsid w:val="00C70B61"/>
    <w:rsid w:val="00C7275B"/>
    <w:rsid w:val="00C743C2"/>
    <w:rsid w:val="00C74890"/>
    <w:rsid w:val="00C75C6F"/>
    <w:rsid w:val="00C85C67"/>
    <w:rsid w:val="00C85E7D"/>
    <w:rsid w:val="00C860FA"/>
    <w:rsid w:val="00C90B91"/>
    <w:rsid w:val="00C91306"/>
    <w:rsid w:val="00C937E7"/>
    <w:rsid w:val="00C93882"/>
    <w:rsid w:val="00C968B1"/>
    <w:rsid w:val="00C973D4"/>
    <w:rsid w:val="00CA1491"/>
    <w:rsid w:val="00CA1748"/>
    <w:rsid w:val="00CA1DAC"/>
    <w:rsid w:val="00CA36A6"/>
    <w:rsid w:val="00CA58A8"/>
    <w:rsid w:val="00CA66FE"/>
    <w:rsid w:val="00CA7514"/>
    <w:rsid w:val="00CB2D94"/>
    <w:rsid w:val="00CB34E3"/>
    <w:rsid w:val="00CB77C8"/>
    <w:rsid w:val="00CB79C3"/>
    <w:rsid w:val="00CC04F1"/>
    <w:rsid w:val="00CC057C"/>
    <w:rsid w:val="00CC481A"/>
    <w:rsid w:val="00CC6EFC"/>
    <w:rsid w:val="00CC763D"/>
    <w:rsid w:val="00CD1DA7"/>
    <w:rsid w:val="00CD2693"/>
    <w:rsid w:val="00CD365A"/>
    <w:rsid w:val="00CD369A"/>
    <w:rsid w:val="00CD38C4"/>
    <w:rsid w:val="00CD4ACC"/>
    <w:rsid w:val="00CE0CA8"/>
    <w:rsid w:val="00CE140A"/>
    <w:rsid w:val="00CE3B86"/>
    <w:rsid w:val="00CE45DD"/>
    <w:rsid w:val="00CE581F"/>
    <w:rsid w:val="00CE6964"/>
    <w:rsid w:val="00CE6BDC"/>
    <w:rsid w:val="00CF04DB"/>
    <w:rsid w:val="00CF1241"/>
    <w:rsid w:val="00CF3760"/>
    <w:rsid w:val="00CF463D"/>
    <w:rsid w:val="00CF5A87"/>
    <w:rsid w:val="00D00979"/>
    <w:rsid w:val="00D011D1"/>
    <w:rsid w:val="00D028E7"/>
    <w:rsid w:val="00D02AB1"/>
    <w:rsid w:val="00D02DFF"/>
    <w:rsid w:val="00D0364E"/>
    <w:rsid w:val="00D04FFE"/>
    <w:rsid w:val="00D05A03"/>
    <w:rsid w:val="00D065A7"/>
    <w:rsid w:val="00D068CE"/>
    <w:rsid w:val="00D11442"/>
    <w:rsid w:val="00D120B2"/>
    <w:rsid w:val="00D12205"/>
    <w:rsid w:val="00D13698"/>
    <w:rsid w:val="00D174F0"/>
    <w:rsid w:val="00D224C1"/>
    <w:rsid w:val="00D23E09"/>
    <w:rsid w:val="00D24C67"/>
    <w:rsid w:val="00D251AC"/>
    <w:rsid w:val="00D25F1D"/>
    <w:rsid w:val="00D26797"/>
    <w:rsid w:val="00D2785F"/>
    <w:rsid w:val="00D3010C"/>
    <w:rsid w:val="00D3053B"/>
    <w:rsid w:val="00D30582"/>
    <w:rsid w:val="00D307ED"/>
    <w:rsid w:val="00D32852"/>
    <w:rsid w:val="00D33C7A"/>
    <w:rsid w:val="00D340C9"/>
    <w:rsid w:val="00D3521E"/>
    <w:rsid w:val="00D354C0"/>
    <w:rsid w:val="00D36ADB"/>
    <w:rsid w:val="00D37672"/>
    <w:rsid w:val="00D37FC6"/>
    <w:rsid w:val="00D417E7"/>
    <w:rsid w:val="00D41C60"/>
    <w:rsid w:val="00D42781"/>
    <w:rsid w:val="00D43028"/>
    <w:rsid w:val="00D4388E"/>
    <w:rsid w:val="00D439EE"/>
    <w:rsid w:val="00D44293"/>
    <w:rsid w:val="00D44A72"/>
    <w:rsid w:val="00D45F76"/>
    <w:rsid w:val="00D46B59"/>
    <w:rsid w:val="00D4752D"/>
    <w:rsid w:val="00D47DB3"/>
    <w:rsid w:val="00D524FE"/>
    <w:rsid w:val="00D52F55"/>
    <w:rsid w:val="00D53FE9"/>
    <w:rsid w:val="00D5473D"/>
    <w:rsid w:val="00D55F20"/>
    <w:rsid w:val="00D6054B"/>
    <w:rsid w:val="00D60A6A"/>
    <w:rsid w:val="00D60D65"/>
    <w:rsid w:val="00D61FE9"/>
    <w:rsid w:val="00D63C89"/>
    <w:rsid w:val="00D6414E"/>
    <w:rsid w:val="00D66151"/>
    <w:rsid w:val="00D67B4A"/>
    <w:rsid w:val="00D7016D"/>
    <w:rsid w:val="00D713C6"/>
    <w:rsid w:val="00D71836"/>
    <w:rsid w:val="00D71F40"/>
    <w:rsid w:val="00D776E3"/>
    <w:rsid w:val="00D77783"/>
    <w:rsid w:val="00D77971"/>
    <w:rsid w:val="00D8163F"/>
    <w:rsid w:val="00D82971"/>
    <w:rsid w:val="00D83F0C"/>
    <w:rsid w:val="00D843C3"/>
    <w:rsid w:val="00D85E49"/>
    <w:rsid w:val="00D87892"/>
    <w:rsid w:val="00D87FDA"/>
    <w:rsid w:val="00D90166"/>
    <w:rsid w:val="00D901B3"/>
    <w:rsid w:val="00D90724"/>
    <w:rsid w:val="00D91027"/>
    <w:rsid w:val="00D917F9"/>
    <w:rsid w:val="00D9235E"/>
    <w:rsid w:val="00D93179"/>
    <w:rsid w:val="00D936FA"/>
    <w:rsid w:val="00D93A58"/>
    <w:rsid w:val="00D93BFF"/>
    <w:rsid w:val="00D93E9C"/>
    <w:rsid w:val="00D96756"/>
    <w:rsid w:val="00DA17DD"/>
    <w:rsid w:val="00DA648D"/>
    <w:rsid w:val="00DA6814"/>
    <w:rsid w:val="00DB0EA4"/>
    <w:rsid w:val="00DB34E9"/>
    <w:rsid w:val="00DB5253"/>
    <w:rsid w:val="00DB545D"/>
    <w:rsid w:val="00DC1090"/>
    <w:rsid w:val="00DC29DE"/>
    <w:rsid w:val="00DC612E"/>
    <w:rsid w:val="00DC7389"/>
    <w:rsid w:val="00DD427C"/>
    <w:rsid w:val="00DD43DA"/>
    <w:rsid w:val="00DD6D87"/>
    <w:rsid w:val="00DE27EF"/>
    <w:rsid w:val="00DE349F"/>
    <w:rsid w:val="00DE483D"/>
    <w:rsid w:val="00DE5AF9"/>
    <w:rsid w:val="00DE5C81"/>
    <w:rsid w:val="00DE6937"/>
    <w:rsid w:val="00DE78D0"/>
    <w:rsid w:val="00DF383E"/>
    <w:rsid w:val="00DF5E68"/>
    <w:rsid w:val="00DF692F"/>
    <w:rsid w:val="00DF6E2E"/>
    <w:rsid w:val="00E002D0"/>
    <w:rsid w:val="00E004C5"/>
    <w:rsid w:val="00E018A2"/>
    <w:rsid w:val="00E01EB8"/>
    <w:rsid w:val="00E0206B"/>
    <w:rsid w:val="00E023E8"/>
    <w:rsid w:val="00E036A5"/>
    <w:rsid w:val="00E058C9"/>
    <w:rsid w:val="00E064D4"/>
    <w:rsid w:val="00E10BFF"/>
    <w:rsid w:val="00E11C3D"/>
    <w:rsid w:val="00E1236A"/>
    <w:rsid w:val="00E14540"/>
    <w:rsid w:val="00E15811"/>
    <w:rsid w:val="00E17C7A"/>
    <w:rsid w:val="00E22290"/>
    <w:rsid w:val="00E24A0C"/>
    <w:rsid w:val="00E25A4A"/>
    <w:rsid w:val="00E26A06"/>
    <w:rsid w:val="00E279A7"/>
    <w:rsid w:val="00E27DC9"/>
    <w:rsid w:val="00E27E8E"/>
    <w:rsid w:val="00E30512"/>
    <w:rsid w:val="00E32A26"/>
    <w:rsid w:val="00E33736"/>
    <w:rsid w:val="00E36D3E"/>
    <w:rsid w:val="00E37783"/>
    <w:rsid w:val="00E37928"/>
    <w:rsid w:val="00E37CF5"/>
    <w:rsid w:val="00E4014F"/>
    <w:rsid w:val="00E41ACB"/>
    <w:rsid w:val="00E4240F"/>
    <w:rsid w:val="00E42A62"/>
    <w:rsid w:val="00E44333"/>
    <w:rsid w:val="00E44F63"/>
    <w:rsid w:val="00E45DC7"/>
    <w:rsid w:val="00E46D3A"/>
    <w:rsid w:val="00E52EDE"/>
    <w:rsid w:val="00E5658A"/>
    <w:rsid w:val="00E60ED8"/>
    <w:rsid w:val="00E61093"/>
    <w:rsid w:val="00E628B2"/>
    <w:rsid w:val="00E6294F"/>
    <w:rsid w:val="00E629C6"/>
    <w:rsid w:val="00E63125"/>
    <w:rsid w:val="00E63A06"/>
    <w:rsid w:val="00E642E6"/>
    <w:rsid w:val="00E655D2"/>
    <w:rsid w:val="00E66238"/>
    <w:rsid w:val="00E663CC"/>
    <w:rsid w:val="00E66E7F"/>
    <w:rsid w:val="00E7207B"/>
    <w:rsid w:val="00E75C6B"/>
    <w:rsid w:val="00E75D75"/>
    <w:rsid w:val="00E769A1"/>
    <w:rsid w:val="00E84E02"/>
    <w:rsid w:val="00E85877"/>
    <w:rsid w:val="00E86A19"/>
    <w:rsid w:val="00E918D9"/>
    <w:rsid w:val="00E94E1B"/>
    <w:rsid w:val="00E94FAA"/>
    <w:rsid w:val="00E967F9"/>
    <w:rsid w:val="00EA0CC3"/>
    <w:rsid w:val="00EA1B3C"/>
    <w:rsid w:val="00EA1D29"/>
    <w:rsid w:val="00EA2E28"/>
    <w:rsid w:val="00EA2F94"/>
    <w:rsid w:val="00EA7181"/>
    <w:rsid w:val="00EA74F2"/>
    <w:rsid w:val="00EB1A5C"/>
    <w:rsid w:val="00EB37DB"/>
    <w:rsid w:val="00EB5863"/>
    <w:rsid w:val="00EB681D"/>
    <w:rsid w:val="00EB72B8"/>
    <w:rsid w:val="00EC13A9"/>
    <w:rsid w:val="00EC2352"/>
    <w:rsid w:val="00EC340D"/>
    <w:rsid w:val="00EC411B"/>
    <w:rsid w:val="00EC517F"/>
    <w:rsid w:val="00EC717D"/>
    <w:rsid w:val="00ED0BB2"/>
    <w:rsid w:val="00ED13B1"/>
    <w:rsid w:val="00ED1748"/>
    <w:rsid w:val="00ED194C"/>
    <w:rsid w:val="00ED3AED"/>
    <w:rsid w:val="00EE0B9D"/>
    <w:rsid w:val="00EE0CB4"/>
    <w:rsid w:val="00EE2183"/>
    <w:rsid w:val="00EE5D1D"/>
    <w:rsid w:val="00EE78C2"/>
    <w:rsid w:val="00EE7E6A"/>
    <w:rsid w:val="00EF0876"/>
    <w:rsid w:val="00EF15B5"/>
    <w:rsid w:val="00EF1965"/>
    <w:rsid w:val="00EF27C8"/>
    <w:rsid w:val="00EF2C18"/>
    <w:rsid w:val="00EF3F46"/>
    <w:rsid w:val="00EF4CF3"/>
    <w:rsid w:val="00EF548F"/>
    <w:rsid w:val="00EF54C2"/>
    <w:rsid w:val="00EF6848"/>
    <w:rsid w:val="00EF6E01"/>
    <w:rsid w:val="00EF7023"/>
    <w:rsid w:val="00F002CE"/>
    <w:rsid w:val="00F02E67"/>
    <w:rsid w:val="00F0425C"/>
    <w:rsid w:val="00F062F6"/>
    <w:rsid w:val="00F06E35"/>
    <w:rsid w:val="00F107B9"/>
    <w:rsid w:val="00F110FB"/>
    <w:rsid w:val="00F113FC"/>
    <w:rsid w:val="00F12BEC"/>
    <w:rsid w:val="00F15CD8"/>
    <w:rsid w:val="00F16444"/>
    <w:rsid w:val="00F20141"/>
    <w:rsid w:val="00F20207"/>
    <w:rsid w:val="00F25177"/>
    <w:rsid w:val="00F25589"/>
    <w:rsid w:val="00F270E0"/>
    <w:rsid w:val="00F32277"/>
    <w:rsid w:val="00F3363D"/>
    <w:rsid w:val="00F342CE"/>
    <w:rsid w:val="00F361BE"/>
    <w:rsid w:val="00F37EC4"/>
    <w:rsid w:val="00F40949"/>
    <w:rsid w:val="00F43012"/>
    <w:rsid w:val="00F45684"/>
    <w:rsid w:val="00F45AD2"/>
    <w:rsid w:val="00F45EBE"/>
    <w:rsid w:val="00F46E10"/>
    <w:rsid w:val="00F47C5B"/>
    <w:rsid w:val="00F47D44"/>
    <w:rsid w:val="00F506F2"/>
    <w:rsid w:val="00F50C37"/>
    <w:rsid w:val="00F51422"/>
    <w:rsid w:val="00F52CB9"/>
    <w:rsid w:val="00F54002"/>
    <w:rsid w:val="00F54327"/>
    <w:rsid w:val="00F54920"/>
    <w:rsid w:val="00F54E4F"/>
    <w:rsid w:val="00F55928"/>
    <w:rsid w:val="00F55AEF"/>
    <w:rsid w:val="00F610C4"/>
    <w:rsid w:val="00F62024"/>
    <w:rsid w:val="00F65316"/>
    <w:rsid w:val="00F71704"/>
    <w:rsid w:val="00F7264B"/>
    <w:rsid w:val="00F7339D"/>
    <w:rsid w:val="00F74161"/>
    <w:rsid w:val="00F750A3"/>
    <w:rsid w:val="00F76043"/>
    <w:rsid w:val="00F76396"/>
    <w:rsid w:val="00F80E8F"/>
    <w:rsid w:val="00F80FEE"/>
    <w:rsid w:val="00F8156A"/>
    <w:rsid w:val="00F81A9C"/>
    <w:rsid w:val="00F82BFF"/>
    <w:rsid w:val="00F84577"/>
    <w:rsid w:val="00F85D13"/>
    <w:rsid w:val="00F876B9"/>
    <w:rsid w:val="00F87A4E"/>
    <w:rsid w:val="00F87BF2"/>
    <w:rsid w:val="00F90613"/>
    <w:rsid w:val="00F91501"/>
    <w:rsid w:val="00F9261B"/>
    <w:rsid w:val="00F93F12"/>
    <w:rsid w:val="00F943B9"/>
    <w:rsid w:val="00F951FF"/>
    <w:rsid w:val="00F95869"/>
    <w:rsid w:val="00F95FAE"/>
    <w:rsid w:val="00F967A4"/>
    <w:rsid w:val="00F96C5A"/>
    <w:rsid w:val="00F96E52"/>
    <w:rsid w:val="00F972BB"/>
    <w:rsid w:val="00FA0E25"/>
    <w:rsid w:val="00FA4416"/>
    <w:rsid w:val="00FA496C"/>
    <w:rsid w:val="00FA4C4A"/>
    <w:rsid w:val="00FA4DEC"/>
    <w:rsid w:val="00FA506E"/>
    <w:rsid w:val="00FA775D"/>
    <w:rsid w:val="00FA7BBD"/>
    <w:rsid w:val="00FB2A25"/>
    <w:rsid w:val="00FB310C"/>
    <w:rsid w:val="00FB312C"/>
    <w:rsid w:val="00FC2D3F"/>
    <w:rsid w:val="00FC3C4B"/>
    <w:rsid w:val="00FC6F5B"/>
    <w:rsid w:val="00FD15E1"/>
    <w:rsid w:val="00FD30A9"/>
    <w:rsid w:val="00FD30D3"/>
    <w:rsid w:val="00FD3258"/>
    <w:rsid w:val="00FD39FF"/>
    <w:rsid w:val="00FD446A"/>
    <w:rsid w:val="00FD4B1F"/>
    <w:rsid w:val="00FD5D79"/>
    <w:rsid w:val="00FD6575"/>
    <w:rsid w:val="00FE2176"/>
    <w:rsid w:val="00FE30A5"/>
    <w:rsid w:val="00FE42A0"/>
    <w:rsid w:val="00FE5E67"/>
    <w:rsid w:val="00FE69CE"/>
    <w:rsid w:val="00FF592D"/>
    <w:rsid w:val="00FF642C"/>
    <w:rsid w:val="00FF72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35C2D"/>
  <w15:docId w15:val="{A82CA519-00EB-47D4-AE5D-E4ABBA7E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5DF"/>
    <w:rPr>
      <w:sz w:val="24"/>
      <w:szCs w:val="24"/>
    </w:rPr>
  </w:style>
  <w:style w:type="paragraph" w:styleId="Heading2">
    <w:name w:val="heading 2"/>
    <w:basedOn w:val="Normal"/>
    <w:next w:val="Normal"/>
    <w:qFormat/>
    <w:rsid w:val="007B7306"/>
    <w:pPr>
      <w:keepNext/>
      <w:outlineLvl w:val="1"/>
    </w:pPr>
    <w:rPr>
      <w:sz w:val="28"/>
      <w:szCs w:val="20"/>
    </w:rPr>
  </w:style>
  <w:style w:type="paragraph" w:styleId="Heading4">
    <w:name w:val="heading 4"/>
    <w:basedOn w:val="Normal"/>
    <w:next w:val="Normal"/>
    <w:qFormat/>
    <w:rsid w:val="007B7306"/>
    <w:pPr>
      <w:keepNext/>
      <w:spacing w:after="120"/>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7306"/>
    <w:pPr>
      <w:tabs>
        <w:tab w:val="center" w:pos="4153"/>
        <w:tab w:val="right" w:pos="8306"/>
      </w:tabs>
    </w:pPr>
  </w:style>
  <w:style w:type="paragraph" w:styleId="Footer">
    <w:name w:val="footer"/>
    <w:basedOn w:val="Normal"/>
    <w:rsid w:val="007B7306"/>
    <w:pPr>
      <w:tabs>
        <w:tab w:val="center" w:pos="4153"/>
        <w:tab w:val="right" w:pos="8306"/>
      </w:tabs>
    </w:pPr>
  </w:style>
  <w:style w:type="paragraph" w:styleId="BodyText3">
    <w:name w:val="Body Text 3"/>
    <w:basedOn w:val="Normal"/>
    <w:rsid w:val="007B7306"/>
    <w:rPr>
      <w:rFonts w:ascii="Arial" w:hAnsi="Arial"/>
      <w:sz w:val="22"/>
      <w:szCs w:val="20"/>
      <w:lang w:eastAsia="en-US"/>
    </w:rPr>
  </w:style>
  <w:style w:type="character" w:styleId="Hyperlink">
    <w:name w:val="Hyperlink"/>
    <w:rsid w:val="007B7306"/>
    <w:rPr>
      <w:color w:val="0000FF"/>
      <w:u w:val="single"/>
    </w:rPr>
  </w:style>
  <w:style w:type="paragraph" w:styleId="BalloonText">
    <w:name w:val="Balloon Text"/>
    <w:basedOn w:val="Normal"/>
    <w:semiHidden/>
    <w:rsid w:val="007B7306"/>
    <w:rPr>
      <w:rFonts w:ascii="Tahoma" w:hAnsi="Tahoma" w:cs="Tahoma"/>
      <w:sz w:val="16"/>
      <w:szCs w:val="16"/>
    </w:rPr>
  </w:style>
  <w:style w:type="paragraph" w:styleId="BodyText">
    <w:name w:val="Body Text"/>
    <w:basedOn w:val="Normal"/>
    <w:rsid w:val="007B7306"/>
    <w:pPr>
      <w:spacing w:line="360" w:lineRule="auto"/>
      <w:jc w:val="both"/>
    </w:pPr>
    <w:rPr>
      <w:rFonts w:ascii="Arial" w:hAnsi="Arial" w:cs="Arial"/>
      <w:sz w:val="20"/>
      <w:lang w:eastAsia="en-US"/>
    </w:rPr>
  </w:style>
  <w:style w:type="paragraph" w:styleId="BodyText2">
    <w:name w:val="Body Text 2"/>
    <w:basedOn w:val="Normal"/>
    <w:rsid w:val="007B7306"/>
    <w:pPr>
      <w:spacing w:line="360" w:lineRule="auto"/>
      <w:jc w:val="both"/>
    </w:pPr>
    <w:rPr>
      <w:rFonts w:ascii="Garamond" w:hAnsi="Garamond" w:cs="Arial"/>
      <w:sz w:val="22"/>
    </w:rPr>
  </w:style>
  <w:style w:type="character" w:styleId="PageNumber">
    <w:name w:val="page number"/>
    <w:basedOn w:val="DefaultParagraphFont"/>
    <w:rsid w:val="00576A4F"/>
  </w:style>
  <w:style w:type="character" w:styleId="HTMLKeyboard">
    <w:name w:val="HTML Keyboard"/>
    <w:uiPriority w:val="99"/>
    <w:rsid w:val="00AE1C7E"/>
    <w:rPr>
      <w:rFonts w:ascii="Courier New" w:eastAsia="Times New Roman" w:hAnsi="Courier New" w:cs="Courier New" w:hint="default"/>
      <w:color w:val="000000"/>
      <w:sz w:val="20"/>
      <w:szCs w:val="20"/>
    </w:rPr>
  </w:style>
  <w:style w:type="paragraph" w:styleId="HTMLPreformatted">
    <w:name w:val="HTML Preformatted"/>
    <w:basedOn w:val="Normal"/>
    <w:link w:val="HTMLPreformattedChar"/>
    <w:uiPriority w:val="99"/>
    <w:rsid w:val="00AE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n-US" w:eastAsia="en-US"/>
    </w:rPr>
  </w:style>
  <w:style w:type="character" w:styleId="CommentReference">
    <w:name w:val="annotation reference"/>
    <w:rsid w:val="00D71836"/>
    <w:rPr>
      <w:sz w:val="16"/>
      <w:szCs w:val="16"/>
    </w:rPr>
  </w:style>
  <w:style w:type="paragraph" w:styleId="CommentText">
    <w:name w:val="annotation text"/>
    <w:basedOn w:val="Normal"/>
    <w:link w:val="CommentTextChar"/>
    <w:rsid w:val="00D71836"/>
    <w:rPr>
      <w:sz w:val="20"/>
      <w:szCs w:val="20"/>
    </w:rPr>
  </w:style>
  <w:style w:type="character" w:customStyle="1" w:styleId="CommentTextChar">
    <w:name w:val="Comment Text Char"/>
    <w:basedOn w:val="DefaultParagraphFont"/>
    <w:link w:val="CommentText"/>
    <w:rsid w:val="00D71836"/>
  </w:style>
  <w:style w:type="character" w:styleId="Strong">
    <w:name w:val="Strong"/>
    <w:uiPriority w:val="22"/>
    <w:qFormat/>
    <w:rsid w:val="0048230A"/>
    <w:rPr>
      <w:b/>
      <w:bCs/>
    </w:rPr>
  </w:style>
  <w:style w:type="character" w:customStyle="1" w:styleId="HTMLPreformattedChar">
    <w:name w:val="HTML Preformatted Char"/>
    <w:link w:val="HTMLPreformatted"/>
    <w:uiPriority w:val="99"/>
    <w:rsid w:val="0048230A"/>
    <w:rPr>
      <w:rFonts w:ascii="Courier New" w:hAnsi="Courier New" w:cs="Courier New"/>
      <w:color w:val="000000"/>
      <w:lang w:val="en-US" w:eastAsia="en-US"/>
    </w:rPr>
  </w:style>
  <w:style w:type="character" w:customStyle="1" w:styleId="ggbodylrg">
    <w:name w:val="ggbodylrg"/>
    <w:rsid w:val="0048230A"/>
  </w:style>
  <w:style w:type="paragraph" w:styleId="CommentSubject">
    <w:name w:val="annotation subject"/>
    <w:basedOn w:val="CommentText"/>
    <w:next w:val="CommentText"/>
    <w:link w:val="CommentSubjectChar"/>
    <w:rsid w:val="000003D2"/>
    <w:rPr>
      <w:b/>
      <w:bCs/>
    </w:rPr>
  </w:style>
  <w:style w:type="character" w:customStyle="1" w:styleId="CommentSubjectChar">
    <w:name w:val="Comment Subject Char"/>
    <w:link w:val="CommentSubject"/>
    <w:rsid w:val="000003D2"/>
    <w:rPr>
      <w:b/>
      <w:bCs/>
    </w:rPr>
  </w:style>
  <w:style w:type="paragraph" w:styleId="Revision">
    <w:name w:val="Revision"/>
    <w:hidden/>
    <w:uiPriority w:val="99"/>
    <w:semiHidden/>
    <w:rsid w:val="00DD43DA"/>
    <w:rPr>
      <w:sz w:val="24"/>
      <w:szCs w:val="24"/>
    </w:rPr>
  </w:style>
  <w:style w:type="paragraph" w:customStyle="1" w:styleId="hugin">
    <w:name w:val="hugin"/>
    <w:basedOn w:val="Normal"/>
    <w:uiPriority w:val="99"/>
    <w:rsid w:val="000809B3"/>
    <w:pPr>
      <w:spacing w:before="100" w:beforeAutospacing="1" w:after="100" w:afterAutospacing="1"/>
    </w:pPr>
  </w:style>
  <w:style w:type="paragraph" w:styleId="NormalWeb">
    <w:name w:val="Normal (Web)"/>
    <w:basedOn w:val="Normal"/>
    <w:uiPriority w:val="99"/>
    <w:semiHidden/>
    <w:unhideWhenUsed/>
    <w:rsid w:val="00D43028"/>
    <w:pPr>
      <w:spacing w:before="100" w:beforeAutospacing="1" w:after="100" w:afterAutospacing="1"/>
    </w:pPr>
  </w:style>
  <w:style w:type="paragraph" w:styleId="ListParagraph">
    <w:name w:val="List Paragraph"/>
    <w:basedOn w:val="Normal"/>
    <w:uiPriority w:val="34"/>
    <w:qFormat/>
    <w:rsid w:val="002669BE"/>
    <w:pPr>
      <w:ind w:left="720"/>
      <w:contextualSpacing/>
    </w:pPr>
  </w:style>
  <w:style w:type="character" w:customStyle="1" w:styleId="bu">
    <w:name w:val="bu"/>
    <w:basedOn w:val="DefaultParagraphFont"/>
    <w:rsid w:val="0018194D"/>
  </w:style>
  <w:style w:type="character" w:customStyle="1" w:styleId="ch">
    <w:name w:val="ch"/>
    <w:basedOn w:val="DefaultParagraphFont"/>
    <w:rsid w:val="0018194D"/>
  </w:style>
  <w:style w:type="character" w:styleId="UnresolvedMention">
    <w:name w:val="Unresolved Mention"/>
    <w:basedOn w:val="DefaultParagraphFont"/>
    <w:uiPriority w:val="99"/>
    <w:semiHidden/>
    <w:unhideWhenUsed/>
    <w:rsid w:val="006F26A2"/>
    <w:rPr>
      <w:color w:val="605E5C"/>
      <w:shd w:val="clear" w:color="auto" w:fill="E1DFDD"/>
    </w:rPr>
  </w:style>
  <w:style w:type="paragraph" w:customStyle="1" w:styleId="fb">
    <w:name w:val="fb"/>
    <w:basedOn w:val="Normal"/>
    <w:rsid w:val="00566DA1"/>
    <w:pPr>
      <w:spacing w:before="100" w:beforeAutospacing="1" w:after="100" w:afterAutospacing="1"/>
    </w:pPr>
  </w:style>
  <w:style w:type="character" w:customStyle="1" w:styleId="ef">
    <w:name w:val="ef"/>
    <w:basedOn w:val="DefaultParagraphFont"/>
    <w:rsid w:val="00566DA1"/>
  </w:style>
  <w:style w:type="character" w:customStyle="1" w:styleId="ed">
    <w:name w:val="ed"/>
    <w:basedOn w:val="DefaultParagraphFont"/>
    <w:rsid w:val="00566DA1"/>
  </w:style>
  <w:style w:type="paragraph" w:customStyle="1" w:styleId="ap">
    <w:name w:val="ap"/>
    <w:basedOn w:val="Normal"/>
    <w:rsid w:val="00FB310C"/>
    <w:pPr>
      <w:spacing w:before="100" w:beforeAutospacing="1" w:after="100" w:afterAutospacing="1"/>
    </w:pPr>
  </w:style>
  <w:style w:type="character" w:customStyle="1" w:styleId="ai">
    <w:name w:val="ai"/>
    <w:basedOn w:val="DefaultParagraphFont"/>
    <w:rsid w:val="00FB310C"/>
  </w:style>
  <w:style w:type="paragraph" w:customStyle="1" w:styleId="aq">
    <w:name w:val="aq"/>
    <w:basedOn w:val="Normal"/>
    <w:rsid w:val="00FB310C"/>
    <w:pPr>
      <w:spacing w:before="100" w:beforeAutospacing="1" w:after="100" w:afterAutospacing="1"/>
    </w:pPr>
  </w:style>
  <w:style w:type="character" w:customStyle="1" w:styleId="z">
    <w:name w:val="z"/>
    <w:basedOn w:val="DefaultParagraphFont"/>
    <w:rsid w:val="00FB310C"/>
  </w:style>
  <w:style w:type="paragraph" w:customStyle="1" w:styleId="ci">
    <w:name w:val="ci"/>
    <w:basedOn w:val="Normal"/>
    <w:rsid w:val="00912B32"/>
    <w:pPr>
      <w:spacing w:before="100" w:beforeAutospacing="1" w:after="100" w:afterAutospacing="1"/>
    </w:pPr>
  </w:style>
  <w:style w:type="character" w:customStyle="1" w:styleId="bw">
    <w:name w:val="bw"/>
    <w:basedOn w:val="DefaultParagraphFont"/>
    <w:rsid w:val="00912B32"/>
  </w:style>
  <w:style w:type="character" w:customStyle="1" w:styleId="cj">
    <w:name w:val="cj"/>
    <w:basedOn w:val="DefaultParagraphFont"/>
    <w:rsid w:val="00912B32"/>
  </w:style>
  <w:style w:type="character" w:customStyle="1" w:styleId="ck">
    <w:name w:val="ck"/>
    <w:basedOn w:val="DefaultParagraphFont"/>
    <w:rsid w:val="00912B32"/>
  </w:style>
  <w:style w:type="character" w:customStyle="1" w:styleId="cl">
    <w:name w:val="cl"/>
    <w:basedOn w:val="DefaultParagraphFont"/>
    <w:rsid w:val="00912B32"/>
  </w:style>
  <w:style w:type="character" w:customStyle="1" w:styleId="cm">
    <w:name w:val="cm"/>
    <w:basedOn w:val="DefaultParagraphFont"/>
    <w:rsid w:val="00912B32"/>
  </w:style>
  <w:style w:type="character" w:customStyle="1" w:styleId="cn">
    <w:name w:val="cn"/>
    <w:basedOn w:val="DefaultParagraphFont"/>
    <w:rsid w:val="00912B32"/>
  </w:style>
  <w:style w:type="character" w:customStyle="1" w:styleId="ar">
    <w:name w:val="ar"/>
    <w:basedOn w:val="DefaultParagraphFont"/>
    <w:rsid w:val="009A58B4"/>
  </w:style>
  <w:style w:type="paragraph" w:customStyle="1" w:styleId="ec">
    <w:name w:val="ec"/>
    <w:basedOn w:val="Normal"/>
    <w:rsid w:val="00D77783"/>
    <w:pPr>
      <w:spacing w:before="100" w:beforeAutospacing="1" w:after="100" w:afterAutospacing="1"/>
    </w:pPr>
  </w:style>
  <w:style w:type="paragraph" w:customStyle="1" w:styleId="at">
    <w:name w:val="at"/>
    <w:basedOn w:val="Normal"/>
    <w:rsid w:val="00F71704"/>
    <w:pPr>
      <w:spacing w:before="100" w:beforeAutospacing="1" w:after="100" w:afterAutospacing="1"/>
    </w:pPr>
  </w:style>
  <w:style w:type="character" w:customStyle="1" w:styleId="ae">
    <w:name w:val="ae"/>
    <w:basedOn w:val="DefaultParagraphFont"/>
    <w:rsid w:val="00F71704"/>
  </w:style>
  <w:style w:type="paragraph" w:customStyle="1" w:styleId="ax">
    <w:name w:val="ax"/>
    <w:basedOn w:val="Normal"/>
    <w:rsid w:val="00632431"/>
    <w:pPr>
      <w:spacing w:before="100" w:beforeAutospacing="1" w:after="100" w:afterAutospacing="1"/>
    </w:pPr>
  </w:style>
  <w:style w:type="character" w:customStyle="1" w:styleId="ad">
    <w:name w:val="ad"/>
    <w:basedOn w:val="DefaultParagraphFont"/>
    <w:rsid w:val="00632431"/>
  </w:style>
  <w:style w:type="paragraph" w:customStyle="1" w:styleId="dy">
    <w:name w:val="dy"/>
    <w:basedOn w:val="Normal"/>
    <w:rsid w:val="005D198F"/>
    <w:pPr>
      <w:spacing w:before="100" w:beforeAutospacing="1" w:after="100" w:afterAutospacing="1"/>
    </w:pPr>
  </w:style>
  <w:style w:type="character" w:customStyle="1" w:styleId="dz">
    <w:name w:val="dz"/>
    <w:basedOn w:val="DefaultParagraphFont"/>
    <w:rsid w:val="005D198F"/>
  </w:style>
  <w:style w:type="paragraph" w:customStyle="1" w:styleId="ea">
    <w:name w:val="ea"/>
    <w:basedOn w:val="Normal"/>
    <w:rsid w:val="005D198F"/>
    <w:pPr>
      <w:spacing w:before="100" w:beforeAutospacing="1" w:after="100" w:afterAutospacing="1"/>
    </w:pPr>
  </w:style>
  <w:style w:type="character" w:customStyle="1" w:styleId="dn">
    <w:name w:val="dn"/>
    <w:basedOn w:val="DefaultParagraphFont"/>
    <w:rsid w:val="005D198F"/>
  </w:style>
  <w:style w:type="character" w:customStyle="1" w:styleId="dl">
    <w:name w:val="dl"/>
    <w:basedOn w:val="DefaultParagraphFont"/>
    <w:rsid w:val="005D198F"/>
  </w:style>
  <w:style w:type="character" w:customStyle="1" w:styleId="dq">
    <w:name w:val="dq"/>
    <w:basedOn w:val="DefaultParagraphFont"/>
    <w:rsid w:val="005D198F"/>
  </w:style>
  <w:style w:type="paragraph" w:customStyle="1" w:styleId="eb">
    <w:name w:val="eb"/>
    <w:basedOn w:val="Normal"/>
    <w:rsid w:val="005D198F"/>
    <w:pPr>
      <w:spacing w:before="100" w:beforeAutospacing="1" w:after="100" w:afterAutospacing="1"/>
    </w:pPr>
  </w:style>
  <w:style w:type="character" w:customStyle="1" w:styleId="dk">
    <w:name w:val="dk"/>
    <w:basedOn w:val="DefaultParagraphFont"/>
    <w:rsid w:val="005D198F"/>
  </w:style>
  <w:style w:type="character" w:customStyle="1" w:styleId="di">
    <w:name w:val="di"/>
    <w:basedOn w:val="DefaultParagraphFont"/>
    <w:rsid w:val="005D198F"/>
  </w:style>
  <w:style w:type="paragraph" w:customStyle="1" w:styleId="du">
    <w:name w:val="du"/>
    <w:basedOn w:val="Normal"/>
    <w:rsid w:val="003064E2"/>
    <w:pPr>
      <w:spacing w:before="100" w:beforeAutospacing="1" w:after="100" w:afterAutospacing="1"/>
    </w:pPr>
  </w:style>
  <w:style w:type="character" w:customStyle="1" w:styleId="dw">
    <w:name w:val="dw"/>
    <w:basedOn w:val="DefaultParagraphFont"/>
    <w:rsid w:val="003064E2"/>
  </w:style>
  <w:style w:type="character" w:customStyle="1" w:styleId="dm">
    <w:name w:val="dm"/>
    <w:basedOn w:val="DefaultParagraphFont"/>
    <w:rsid w:val="003064E2"/>
  </w:style>
  <w:style w:type="paragraph" w:customStyle="1" w:styleId="dx">
    <w:name w:val="dx"/>
    <w:basedOn w:val="Normal"/>
    <w:rsid w:val="003064E2"/>
    <w:pPr>
      <w:spacing w:before="100" w:beforeAutospacing="1" w:after="100" w:afterAutospacing="1"/>
    </w:pPr>
  </w:style>
  <w:style w:type="paragraph" w:customStyle="1" w:styleId="bb">
    <w:name w:val="bb"/>
    <w:basedOn w:val="Normal"/>
    <w:rsid w:val="00CA66FE"/>
    <w:pPr>
      <w:spacing w:before="100" w:beforeAutospacing="1" w:after="100" w:afterAutospacing="1"/>
    </w:pPr>
  </w:style>
  <w:style w:type="character" w:customStyle="1" w:styleId="aj">
    <w:name w:val="aj"/>
    <w:basedOn w:val="DefaultParagraphFont"/>
    <w:rsid w:val="00CA66FE"/>
  </w:style>
  <w:style w:type="paragraph" w:customStyle="1" w:styleId="bd">
    <w:name w:val="bd"/>
    <w:basedOn w:val="Normal"/>
    <w:rsid w:val="00CA66FE"/>
    <w:pPr>
      <w:spacing w:before="100" w:beforeAutospacing="1" w:after="100" w:afterAutospacing="1"/>
    </w:pPr>
  </w:style>
  <w:style w:type="table" w:customStyle="1" w:styleId="TableGrid1">
    <w:name w:val="Table Grid1"/>
    <w:basedOn w:val="TableNormal"/>
    <w:uiPriority w:val="99"/>
    <w:rsid w:val="00FA496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8719">
      <w:bodyDiv w:val="1"/>
      <w:marLeft w:val="0"/>
      <w:marRight w:val="0"/>
      <w:marTop w:val="0"/>
      <w:marBottom w:val="0"/>
      <w:divBdr>
        <w:top w:val="none" w:sz="0" w:space="0" w:color="auto"/>
        <w:left w:val="none" w:sz="0" w:space="0" w:color="auto"/>
        <w:bottom w:val="none" w:sz="0" w:space="0" w:color="auto"/>
        <w:right w:val="none" w:sz="0" w:space="0" w:color="auto"/>
      </w:divBdr>
    </w:div>
    <w:div w:id="160778198">
      <w:bodyDiv w:val="1"/>
      <w:marLeft w:val="0"/>
      <w:marRight w:val="0"/>
      <w:marTop w:val="0"/>
      <w:marBottom w:val="0"/>
      <w:divBdr>
        <w:top w:val="none" w:sz="0" w:space="0" w:color="auto"/>
        <w:left w:val="none" w:sz="0" w:space="0" w:color="auto"/>
        <w:bottom w:val="none" w:sz="0" w:space="0" w:color="auto"/>
        <w:right w:val="none" w:sz="0" w:space="0" w:color="auto"/>
      </w:divBdr>
    </w:div>
    <w:div w:id="201942148">
      <w:bodyDiv w:val="1"/>
      <w:marLeft w:val="0"/>
      <w:marRight w:val="0"/>
      <w:marTop w:val="0"/>
      <w:marBottom w:val="0"/>
      <w:divBdr>
        <w:top w:val="none" w:sz="0" w:space="0" w:color="auto"/>
        <w:left w:val="none" w:sz="0" w:space="0" w:color="auto"/>
        <w:bottom w:val="none" w:sz="0" w:space="0" w:color="auto"/>
        <w:right w:val="none" w:sz="0" w:space="0" w:color="auto"/>
      </w:divBdr>
    </w:div>
    <w:div w:id="221184662">
      <w:bodyDiv w:val="1"/>
      <w:marLeft w:val="0"/>
      <w:marRight w:val="0"/>
      <w:marTop w:val="0"/>
      <w:marBottom w:val="0"/>
      <w:divBdr>
        <w:top w:val="none" w:sz="0" w:space="0" w:color="auto"/>
        <w:left w:val="none" w:sz="0" w:space="0" w:color="auto"/>
        <w:bottom w:val="none" w:sz="0" w:space="0" w:color="auto"/>
        <w:right w:val="none" w:sz="0" w:space="0" w:color="auto"/>
      </w:divBdr>
    </w:div>
    <w:div w:id="249193367">
      <w:bodyDiv w:val="1"/>
      <w:marLeft w:val="0"/>
      <w:marRight w:val="0"/>
      <w:marTop w:val="0"/>
      <w:marBottom w:val="0"/>
      <w:divBdr>
        <w:top w:val="none" w:sz="0" w:space="0" w:color="auto"/>
        <w:left w:val="none" w:sz="0" w:space="0" w:color="auto"/>
        <w:bottom w:val="none" w:sz="0" w:space="0" w:color="auto"/>
        <w:right w:val="none" w:sz="0" w:space="0" w:color="auto"/>
      </w:divBdr>
    </w:div>
    <w:div w:id="402876956">
      <w:bodyDiv w:val="1"/>
      <w:marLeft w:val="0"/>
      <w:marRight w:val="0"/>
      <w:marTop w:val="0"/>
      <w:marBottom w:val="0"/>
      <w:divBdr>
        <w:top w:val="none" w:sz="0" w:space="0" w:color="auto"/>
        <w:left w:val="none" w:sz="0" w:space="0" w:color="auto"/>
        <w:bottom w:val="none" w:sz="0" w:space="0" w:color="auto"/>
        <w:right w:val="none" w:sz="0" w:space="0" w:color="auto"/>
      </w:divBdr>
    </w:div>
    <w:div w:id="418137856">
      <w:bodyDiv w:val="1"/>
      <w:marLeft w:val="0"/>
      <w:marRight w:val="0"/>
      <w:marTop w:val="0"/>
      <w:marBottom w:val="0"/>
      <w:divBdr>
        <w:top w:val="none" w:sz="0" w:space="0" w:color="auto"/>
        <w:left w:val="none" w:sz="0" w:space="0" w:color="auto"/>
        <w:bottom w:val="none" w:sz="0" w:space="0" w:color="auto"/>
        <w:right w:val="none" w:sz="0" w:space="0" w:color="auto"/>
      </w:divBdr>
    </w:div>
    <w:div w:id="457994118">
      <w:bodyDiv w:val="1"/>
      <w:marLeft w:val="0"/>
      <w:marRight w:val="0"/>
      <w:marTop w:val="0"/>
      <w:marBottom w:val="0"/>
      <w:divBdr>
        <w:top w:val="none" w:sz="0" w:space="0" w:color="auto"/>
        <w:left w:val="none" w:sz="0" w:space="0" w:color="auto"/>
        <w:bottom w:val="none" w:sz="0" w:space="0" w:color="auto"/>
        <w:right w:val="none" w:sz="0" w:space="0" w:color="auto"/>
      </w:divBdr>
    </w:div>
    <w:div w:id="489105327">
      <w:bodyDiv w:val="1"/>
      <w:marLeft w:val="0"/>
      <w:marRight w:val="0"/>
      <w:marTop w:val="0"/>
      <w:marBottom w:val="0"/>
      <w:divBdr>
        <w:top w:val="none" w:sz="0" w:space="0" w:color="auto"/>
        <w:left w:val="none" w:sz="0" w:space="0" w:color="auto"/>
        <w:bottom w:val="none" w:sz="0" w:space="0" w:color="auto"/>
        <w:right w:val="none" w:sz="0" w:space="0" w:color="auto"/>
      </w:divBdr>
    </w:div>
    <w:div w:id="740448134">
      <w:bodyDiv w:val="1"/>
      <w:marLeft w:val="0"/>
      <w:marRight w:val="0"/>
      <w:marTop w:val="0"/>
      <w:marBottom w:val="0"/>
      <w:divBdr>
        <w:top w:val="none" w:sz="0" w:space="0" w:color="auto"/>
        <w:left w:val="none" w:sz="0" w:space="0" w:color="auto"/>
        <w:bottom w:val="none" w:sz="0" w:space="0" w:color="auto"/>
        <w:right w:val="none" w:sz="0" w:space="0" w:color="auto"/>
      </w:divBdr>
    </w:div>
    <w:div w:id="1008404955">
      <w:bodyDiv w:val="1"/>
      <w:marLeft w:val="0"/>
      <w:marRight w:val="0"/>
      <w:marTop w:val="0"/>
      <w:marBottom w:val="0"/>
      <w:divBdr>
        <w:top w:val="none" w:sz="0" w:space="0" w:color="auto"/>
        <w:left w:val="none" w:sz="0" w:space="0" w:color="auto"/>
        <w:bottom w:val="none" w:sz="0" w:space="0" w:color="auto"/>
        <w:right w:val="none" w:sz="0" w:space="0" w:color="auto"/>
      </w:divBdr>
    </w:div>
    <w:div w:id="1067873120">
      <w:bodyDiv w:val="1"/>
      <w:marLeft w:val="0"/>
      <w:marRight w:val="0"/>
      <w:marTop w:val="0"/>
      <w:marBottom w:val="0"/>
      <w:divBdr>
        <w:top w:val="none" w:sz="0" w:space="0" w:color="auto"/>
        <w:left w:val="none" w:sz="0" w:space="0" w:color="auto"/>
        <w:bottom w:val="none" w:sz="0" w:space="0" w:color="auto"/>
        <w:right w:val="none" w:sz="0" w:space="0" w:color="auto"/>
      </w:divBdr>
    </w:div>
    <w:div w:id="1087068903">
      <w:bodyDiv w:val="1"/>
      <w:marLeft w:val="0"/>
      <w:marRight w:val="0"/>
      <w:marTop w:val="0"/>
      <w:marBottom w:val="0"/>
      <w:divBdr>
        <w:top w:val="none" w:sz="0" w:space="0" w:color="auto"/>
        <w:left w:val="none" w:sz="0" w:space="0" w:color="auto"/>
        <w:bottom w:val="none" w:sz="0" w:space="0" w:color="auto"/>
        <w:right w:val="none" w:sz="0" w:space="0" w:color="auto"/>
      </w:divBdr>
    </w:div>
    <w:div w:id="1087073474">
      <w:bodyDiv w:val="1"/>
      <w:marLeft w:val="0"/>
      <w:marRight w:val="0"/>
      <w:marTop w:val="0"/>
      <w:marBottom w:val="0"/>
      <w:divBdr>
        <w:top w:val="none" w:sz="0" w:space="0" w:color="auto"/>
        <w:left w:val="none" w:sz="0" w:space="0" w:color="auto"/>
        <w:bottom w:val="none" w:sz="0" w:space="0" w:color="auto"/>
        <w:right w:val="none" w:sz="0" w:space="0" w:color="auto"/>
      </w:divBdr>
    </w:div>
    <w:div w:id="1092510355">
      <w:bodyDiv w:val="1"/>
      <w:marLeft w:val="0"/>
      <w:marRight w:val="0"/>
      <w:marTop w:val="0"/>
      <w:marBottom w:val="0"/>
      <w:divBdr>
        <w:top w:val="none" w:sz="0" w:space="0" w:color="auto"/>
        <w:left w:val="none" w:sz="0" w:space="0" w:color="auto"/>
        <w:bottom w:val="none" w:sz="0" w:space="0" w:color="auto"/>
        <w:right w:val="none" w:sz="0" w:space="0" w:color="auto"/>
      </w:divBdr>
    </w:div>
    <w:div w:id="1127815405">
      <w:bodyDiv w:val="1"/>
      <w:marLeft w:val="0"/>
      <w:marRight w:val="0"/>
      <w:marTop w:val="0"/>
      <w:marBottom w:val="0"/>
      <w:divBdr>
        <w:top w:val="none" w:sz="0" w:space="0" w:color="auto"/>
        <w:left w:val="none" w:sz="0" w:space="0" w:color="auto"/>
        <w:bottom w:val="none" w:sz="0" w:space="0" w:color="auto"/>
        <w:right w:val="none" w:sz="0" w:space="0" w:color="auto"/>
      </w:divBdr>
    </w:div>
    <w:div w:id="1147165391">
      <w:bodyDiv w:val="1"/>
      <w:marLeft w:val="0"/>
      <w:marRight w:val="0"/>
      <w:marTop w:val="0"/>
      <w:marBottom w:val="0"/>
      <w:divBdr>
        <w:top w:val="none" w:sz="0" w:space="0" w:color="auto"/>
        <w:left w:val="none" w:sz="0" w:space="0" w:color="auto"/>
        <w:bottom w:val="none" w:sz="0" w:space="0" w:color="auto"/>
        <w:right w:val="none" w:sz="0" w:space="0" w:color="auto"/>
      </w:divBdr>
    </w:div>
    <w:div w:id="1163854614">
      <w:bodyDiv w:val="1"/>
      <w:marLeft w:val="0"/>
      <w:marRight w:val="0"/>
      <w:marTop w:val="0"/>
      <w:marBottom w:val="0"/>
      <w:divBdr>
        <w:top w:val="none" w:sz="0" w:space="0" w:color="auto"/>
        <w:left w:val="none" w:sz="0" w:space="0" w:color="auto"/>
        <w:bottom w:val="none" w:sz="0" w:space="0" w:color="auto"/>
        <w:right w:val="none" w:sz="0" w:space="0" w:color="auto"/>
      </w:divBdr>
      <w:divsChild>
        <w:div w:id="1537162746">
          <w:marLeft w:val="150"/>
          <w:marRight w:val="150"/>
          <w:marTop w:val="225"/>
          <w:marBottom w:val="1500"/>
          <w:divBdr>
            <w:top w:val="none" w:sz="0" w:space="0" w:color="auto"/>
            <w:left w:val="none" w:sz="0" w:space="0" w:color="auto"/>
            <w:bottom w:val="none" w:sz="0" w:space="0" w:color="auto"/>
            <w:right w:val="none" w:sz="0" w:space="0" w:color="auto"/>
          </w:divBdr>
          <w:divsChild>
            <w:div w:id="711728539">
              <w:marLeft w:val="0"/>
              <w:marRight w:val="0"/>
              <w:marTop w:val="0"/>
              <w:marBottom w:val="0"/>
              <w:divBdr>
                <w:top w:val="none" w:sz="0" w:space="0" w:color="auto"/>
                <w:left w:val="none" w:sz="0" w:space="0" w:color="auto"/>
                <w:bottom w:val="none" w:sz="0" w:space="0" w:color="auto"/>
                <w:right w:val="none" w:sz="0" w:space="0" w:color="auto"/>
              </w:divBdr>
              <w:divsChild>
                <w:div w:id="3360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67264">
      <w:bodyDiv w:val="1"/>
      <w:marLeft w:val="0"/>
      <w:marRight w:val="0"/>
      <w:marTop w:val="0"/>
      <w:marBottom w:val="0"/>
      <w:divBdr>
        <w:top w:val="none" w:sz="0" w:space="0" w:color="auto"/>
        <w:left w:val="none" w:sz="0" w:space="0" w:color="auto"/>
        <w:bottom w:val="none" w:sz="0" w:space="0" w:color="auto"/>
        <w:right w:val="none" w:sz="0" w:space="0" w:color="auto"/>
      </w:divBdr>
    </w:div>
    <w:div w:id="1221018970">
      <w:bodyDiv w:val="1"/>
      <w:marLeft w:val="0"/>
      <w:marRight w:val="0"/>
      <w:marTop w:val="0"/>
      <w:marBottom w:val="0"/>
      <w:divBdr>
        <w:top w:val="none" w:sz="0" w:space="0" w:color="auto"/>
        <w:left w:val="none" w:sz="0" w:space="0" w:color="auto"/>
        <w:bottom w:val="none" w:sz="0" w:space="0" w:color="auto"/>
        <w:right w:val="none" w:sz="0" w:space="0" w:color="auto"/>
      </w:divBdr>
    </w:div>
    <w:div w:id="1425220533">
      <w:bodyDiv w:val="1"/>
      <w:marLeft w:val="0"/>
      <w:marRight w:val="0"/>
      <w:marTop w:val="0"/>
      <w:marBottom w:val="0"/>
      <w:divBdr>
        <w:top w:val="none" w:sz="0" w:space="0" w:color="auto"/>
        <w:left w:val="none" w:sz="0" w:space="0" w:color="auto"/>
        <w:bottom w:val="none" w:sz="0" w:space="0" w:color="auto"/>
        <w:right w:val="none" w:sz="0" w:space="0" w:color="auto"/>
      </w:divBdr>
    </w:div>
    <w:div w:id="1435784573">
      <w:bodyDiv w:val="1"/>
      <w:marLeft w:val="0"/>
      <w:marRight w:val="0"/>
      <w:marTop w:val="0"/>
      <w:marBottom w:val="0"/>
      <w:divBdr>
        <w:top w:val="none" w:sz="0" w:space="0" w:color="auto"/>
        <w:left w:val="none" w:sz="0" w:space="0" w:color="auto"/>
        <w:bottom w:val="none" w:sz="0" w:space="0" w:color="auto"/>
        <w:right w:val="none" w:sz="0" w:space="0" w:color="auto"/>
      </w:divBdr>
    </w:div>
    <w:div w:id="1468813975">
      <w:bodyDiv w:val="1"/>
      <w:marLeft w:val="0"/>
      <w:marRight w:val="0"/>
      <w:marTop w:val="0"/>
      <w:marBottom w:val="0"/>
      <w:divBdr>
        <w:top w:val="none" w:sz="0" w:space="0" w:color="auto"/>
        <w:left w:val="none" w:sz="0" w:space="0" w:color="auto"/>
        <w:bottom w:val="none" w:sz="0" w:space="0" w:color="auto"/>
        <w:right w:val="none" w:sz="0" w:space="0" w:color="auto"/>
      </w:divBdr>
    </w:div>
    <w:div w:id="1485052098">
      <w:bodyDiv w:val="1"/>
      <w:marLeft w:val="0"/>
      <w:marRight w:val="0"/>
      <w:marTop w:val="0"/>
      <w:marBottom w:val="0"/>
      <w:divBdr>
        <w:top w:val="none" w:sz="0" w:space="0" w:color="auto"/>
        <w:left w:val="none" w:sz="0" w:space="0" w:color="auto"/>
        <w:bottom w:val="none" w:sz="0" w:space="0" w:color="auto"/>
        <w:right w:val="none" w:sz="0" w:space="0" w:color="auto"/>
      </w:divBdr>
      <w:divsChild>
        <w:div w:id="150292711">
          <w:marLeft w:val="150"/>
          <w:marRight w:val="150"/>
          <w:marTop w:val="225"/>
          <w:marBottom w:val="1500"/>
          <w:divBdr>
            <w:top w:val="none" w:sz="0" w:space="0" w:color="auto"/>
            <w:left w:val="none" w:sz="0" w:space="0" w:color="auto"/>
            <w:bottom w:val="none" w:sz="0" w:space="0" w:color="auto"/>
            <w:right w:val="none" w:sz="0" w:space="0" w:color="auto"/>
          </w:divBdr>
          <w:divsChild>
            <w:div w:id="496649978">
              <w:marLeft w:val="0"/>
              <w:marRight w:val="0"/>
              <w:marTop w:val="0"/>
              <w:marBottom w:val="0"/>
              <w:divBdr>
                <w:top w:val="none" w:sz="0" w:space="0" w:color="auto"/>
                <w:left w:val="none" w:sz="0" w:space="0" w:color="auto"/>
                <w:bottom w:val="none" w:sz="0" w:space="0" w:color="auto"/>
                <w:right w:val="none" w:sz="0" w:space="0" w:color="auto"/>
              </w:divBdr>
              <w:divsChild>
                <w:div w:id="5461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0628">
      <w:bodyDiv w:val="1"/>
      <w:marLeft w:val="0"/>
      <w:marRight w:val="0"/>
      <w:marTop w:val="0"/>
      <w:marBottom w:val="0"/>
      <w:divBdr>
        <w:top w:val="none" w:sz="0" w:space="0" w:color="auto"/>
        <w:left w:val="none" w:sz="0" w:space="0" w:color="auto"/>
        <w:bottom w:val="none" w:sz="0" w:space="0" w:color="auto"/>
        <w:right w:val="none" w:sz="0" w:space="0" w:color="auto"/>
      </w:divBdr>
    </w:div>
    <w:div w:id="1577088067">
      <w:bodyDiv w:val="1"/>
      <w:marLeft w:val="0"/>
      <w:marRight w:val="0"/>
      <w:marTop w:val="0"/>
      <w:marBottom w:val="0"/>
      <w:divBdr>
        <w:top w:val="none" w:sz="0" w:space="0" w:color="auto"/>
        <w:left w:val="none" w:sz="0" w:space="0" w:color="auto"/>
        <w:bottom w:val="none" w:sz="0" w:space="0" w:color="auto"/>
        <w:right w:val="none" w:sz="0" w:space="0" w:color="auto"/>
      </w:divBdr>
    </w:div>
    <w:div w:id="1599870268">
      <w:bodyDiv w:val="1"/>
      <w:marLeft w:val="0"/>
      <w:marRight w:val="0"/>
      <w:marTop w:val="0"/>
      <w:marBottom w:val="0"/>
      <w:divBdr>
        <w:top w:val="none" w:sz="0" w:space="0" w:color="auto"/>
        <w:left w:val="none" w:sz="0" w:space="0" w:color="auto"/>
        <w:bottom w:val="none" w:sz="0" w:space="0" w:color="auto"/>
        <w:right w:val="none" w:sz="0" w:space="0" w:color="auto"/>
      </w:divBdr>
    </w:div>
    <w:div w:id="1604652410">
      <w:bodyDiv w:val="1"/>
      <w:marLeft w:val="0"/>
      <w:marRight w:val="0"/>
      <w:marTop w:val="0"/>
      <w:marBottom w:val="0"/>
      <w:divBdr>
        <w:top w:val="none" w:sz="0" w:space="0" w:color="auto"/>
        <w:left w:val="none" w:sz="0" w:space="0" w:color="auto"/>
        <w:bottom w:val="none" w:sz="0" w:space="0" w:color="auto"/>
        <w:right w:val="none" w:sz="0" w:space="0" w:color="auto"/>
      </w:divBdr>
    </w:div>
    <w:div w:id="1651447344">
      <w:bodyDiv w:val="1"/>
      <w:marLeft w:val="0"/>
      <w:marRight w:val="0"/>
      <w:marTop w:val="0"/>
      <w:marBottom w:val="0"/>
      <w:divBdr>
        <w:top w:val="none" w:sz="0" w:space="0" w:color="auto"/>
        <w:left w:val="none" w:sz="0" w:space="0" w:color="auto"/>
        <w:bottom w:val="none" w:sz="0" w:space="0" w:color="auto"/>
        <w:right w:val="none" w:sz="0" w:space="0" w:color="auto"/>
      </w:divBdr>
    </w:div>
    <w:div w:id="1698584051">
      <w:bodyDiv w:val="1"/>
      <w:marLeft w:val="0"/>
      <w:marRight w:val="0"/>
      <w:marTop w:val="0"/>
      <w:marBottom w:val="0"/>
      <w:divBdr>
        <w:top w:val="none" w:sz="0" w:space="0" w:color="auto"/>
        <w:left w:val="none" w:sz="0" w:space="0" w:color="auto"/>
        <w:bottom w:val="none" w:sz="0" w:space="0" w:color="auto"/>
        <w:right w:val="none" w:sz="0" w:space="0" w:color="auto"/>
      </w:divBdr>
    </w:div>
    <w:div w:id="1734624791">
      <w:bodyDiv w:val="1"/>
      <w:marLeft w:val="0"/>
      <w:marRight w:val="0"/>
      <w:marTop w:val="0"/>
      <w:marBottom w:val="0"/>
      <w:divBdr>
        <w:top w:val="none" w:sz="0" w:space="0" w:color="auto"/>
        <w:left w:val="none" w:sz="0" w:space="0" w:color="auto"/>
        <w:bottom w:val="none" w:sz="0" w:space="0" w:color="auto"/>
        <w:right w:val="none" w:sz="0" w:space="0" w:color="auto"/>
      </w:divBdr>
    </w:div>
    <w:div w:id="1773278548">
      <w:bodyDiv w:val="1"/>
      <w:marLeft w:val="0"/>
      <w:marRight w:val="0"/>
      <w:marTop w:val="0"/>
      <w:marBottom w:val="0"/>
      <w:divBdr>
        <w:top w:val="none" w:sz="0" w:space="0" w:color="auto"/>
        <w:left w:val="none" w:sz="0" w:space="0" w:color="auto"/>
        <w:bottom w:val="none" w:sz="0" w:space="0" w:color="auto"/>
        <w:right w:val="none" w:sz="0" w:space="0" w:color="auto"/>
      </w:divBdr>
    </w:div>
    <w:div w:id="1809545012">
      <w:bodyDiv w:val="1"/>
      <w:marLeft w:val="0"/>
      <w:marRight w:val="0"/>
      <w:marTop w:val="0"/>
      <w:marBottom w:val="0"/>
      <w:divBdr>
        <w:top w:val="none" w:sz="0" w:space="0" w:color="auto"/>
        <w:left w:val="none" w:sz="0" w:space="0" w:color="auto"/>
        <w:bottom w:val="none" w:sz="0" w:space="0" w:color="auto"/>
        <w:right w:val="none" w:sz="0" w:space="0" w:color="auto"/>
      </w:divBdr>
    </w:div>
    <w:div w:id="1903323379">
      <w:bodyDiv w:val="1"/>
      <w:marLeft w:val="0"/>
      <w:marRight w:val="0"/>
      <w:marTop w:val="0"/>
      <w:marBottom w:val="0"/>
      <w:divBdr>
        <w:top w:val="none" w:sz="0" w:space="0" w:color="auto"/>
        <w:left w:val="none" w:sz="0" w:space="0" w:color="auto"/>
        <w:bottom w:val="none" w:sz="0" w:space="0" w:color="auto"/>
        <w:right w:val="none" w:sz="0" w:space="0" w:color="auto"/>
      </w:divBdr>
    </w:div>
    <w:div w:id="1917013273">
      <w:bodyDiv w:val="1"/>
      <w:marLeft w:val="0"/>
      <w:marRight w:val="0"/>
      <w:marTop w:val="0"/>
      <w:marBottom w:val="0"/>
      <w:divBdr>
        <w:top w:val="none" w:sz="0" w:space="0" w:color="auto"/>
        <w:left w:val="none" w:sz="0" w:space="0" w:color="auto"/>
        <w:bottom w:val="none" w:sz="0" w:space="0" w:color="auto"/>
        <w:right w:val="none" w:sz="0" w:space="0" w:color="auto"/>
      </w:divBdr>
    </w:div>
    <w:div w:id="2002191215">
      <w:bodyDiv w:val="1"/>
      <w:marLeft w:val="0"/>
      <w:marRight w:val="0"/>
      <w:marTop w:val="0"/>
      <w:marBottom w:val="0"/>
      <w:divBdr>
        <w:top w:val="none" w:sz="0" w:space="0" w:color="auto"/>
        <w:left w:val="none" w:sz="0" w:space="0" w:color="auto"/>
        <w:bottom w:val="none" w:sz="0" w:space="0" w:color="auto"/>
        <w:right w:val="none" w:sz="0" w:space="0" w:color="auto"/>
      </w:divBdr>
    </w:div>
    <w:div w:id="20539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25D8BCED9C64099D390A57A92BA1D" ma:contentTypeVersion="13" ma:contentTypeDescription="Create a new document." ma:contentTypeScope="" ma:versionID="f0e224731a1c47f22baa364f58415b91">
  <xsd:schema xmlns:xsd="http://www.w3.org/2001/XMLSchema" xmlns:xs="http://www.w3.org/2001/XMLSchema" xmlns:p="http://schemas.microsoft.com/office/2006/metadata/properties" xmlns:ns2="54b48611-0eb1-48d3-8250-3025ba3fa7d6" xmlns:ns3="a9ea621d-57c8-449e-b932-e153ed4723df" targetNamespace="http://schemas.microsoft.com/office/2006/metadata/properties" ma:root="true" ma:fieldsID="68dc2ab2caf1a5c54a3477545295cef7" ns2:_="" ns3:_="">
    <xsd:import namespace="54b48611-0eb1-48d3-8250-3025ba3fa7d6"/>
    <xsd:import namespace="a9ea621d-57c8-449e-b932-e153ed4723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48611-0eb1-48d3-8250-3025ba3fa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62ca13-8ca5-49d4-9010-956217babf3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a621d-57c8-449e-b932-e153ed4723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35c4fb-66bb-410d-9f2d-42e6b76c7569}" ma:internalName="TaxCatchAll" ma:showField="CatchAllData" ma:web="a9ea621d-57c8-449e-b932-e153ed4723d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ea621d-57c8-449e-b932-e153ed4723df" xsi:nil="true"/>
    <lcf76f155ced4ddcb4097134ff3c332f xmlns="54b48611-0eb1-48d3-8250-3025ba3fa7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CE7094-F049-43AD-885F-187C8CEA1272}">
  <ds:schemaRefs>
    <ds:schemaRef ds:uri="http://schemas.openxmlformats.org/officeDocument/2006/bibliography"/>
  </ds:schemaRefs>
</ds:datastoreItem>
</file>

<file path=customXml/itemProps2.xml><?xml version="1.0" encoding="utf-8"?>
<ds:datastoreItem xmlns:ds="http://schemas.openxmlformats.org/officeDocument/2006/customXml" ds:itemID="{BF0CEA17-10A7-49D4-B3CB-71C506706DE5}">
  <ds:schemaRefs>
    <ds:schemaRef ds:uri="http://schemas.microsoft.com/sharepoint/v3/contenttype/forms"/>
  </ds:schemaRefs>
</ds:datastoreItem>
</file>

<file path=customXml/itemProps3.xml><?xml version="1.0" encoding="utf-8"?>
<ds:datastoreItem xmlns:ds="http://schemas.openxmlformats.org/officeDocument/2006/customXml" ds:itemID="{229A949B-794B-41DB-BD1F-88DBF7B57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48611-0eb1-48d3-8250-3025ba3fa7d6"/>
    <ds:schemaRef ds:uri="a9ea621d-57c8-449e-b932-e153ed472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64C02-AA84-45E1-8882-26E34A0B163B}">
  <ds:schemaRefs>
    <ds:schemaRef ds:uri="http://schemas.microsoft.com/office/2006/metadata/properties"/>
    <ds:schemaRef ds:uri="http://schemas.microsoft.com/office/infopath/2007/PartnerControls"/>
    <ds:schemaRef ds:uri="a9ea621d-57c8-449e-b932-e153ed4723df"/>
    <ds:schemaRef ds:uri="54b48611-0eb1-48d3-8250-3025ba3fa7d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2122</Words>
  <Characters>16665</Characters>
  <Application>Microsoft Office Word</Application>
  <DocSecurity>4</DocSecurity>
  <Lines>138</Lines>
  <Paragraphs>37</Paragraphs>
  <ScaleCrop>false</ScaleCrop>
  <HeadingPairs>
    <vt:vector size="2" baseType="variant">
      <vt:variant>
        <vt:lpstr>Title</vt:lpstr>
      </vt:variant>
      <vt:variant>
        <vt:i4>1</vt:i4>
      </vt:variant>
    </vt:vector>
  </HeadingPairs>
  <TitlesOfParts>
    <vt:vector size="1" baseType="lpstr">
      <vt:lpstr>Final DRAFT/18/3/2002</vt:lpstr>
    </vt:vector>
  </TitlesOfParts>
  <Company>John Watkins</Company>
  <LinksUpToDate>false</LinksUpToDate>
  <CharactersWithSpaces>18750</CharactersWithSpaces>
  <SharedDoc>false</SharedDoc>
  <HLinks>
    <vt:vector size="12" baseType="variant">
      <vt:variant>
        <vt:i4>7733328</vt:i4>
      </vt:variant>
      <vt:variant>
        <vt:i4>3</vt:i4>
      </vt:variant>
      <vt:variant>
        <vt:i4>0</vt:i4>
      </vt:variant>
      <vt:variant>
        <vt:i4>5</vt:i4>
      </vt:variant>
      <vt:variant>
        <vt:lpwstr>mailto:info@greatlandgold.com</vt:lpwstr>
      </vt:variant>
      <vt:variant>
        <vt:lpwstr/>
      </vt:variant>
      <vt:variant>
        <vt:i4>6094859</vt:i4>
      </vt:variant>
      <vt:variant>
        <vt:i4>0</vt:i4>
      </vt:variant>
      <vt:variant>
        <vt:i4>0</vt:i4>
      </vt:variant>
      <vt:variant>
        <vt:i4>5</vt:i4>
      </vt:variant>
      <vt:variant>
        <vt:lpwstr>http://www.greatlandgold.com/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DRAFT/18/3/2002</dc:title>
  <dc:creator>John Watkins</dc:creator>
  <cp:lastModifiedBy>Lukins, Ed</cp:lastModifiedBy>
  <cp:revision>2</cp:revision>
  <cp:lastPrinted>2023-09-21T12:10:00Z</cp:lastPrinted>
  <dcterms:created xsi:type="dcterms:W3CDTF">2025-09-30T12:52:00Z</dcterms:created>
  <dcterms:modified xsi:type="dcterms:W3CDTF">2025-09-30T12:52:00Z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0x01010045B25D8BCED9C64099D390A57A92BA1D</vt:lpwstr>
  </property>
</Properties>
</file>