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8121" w14:textId="455EB79D" w:rsidR="006701D5" w:rsidRDefault="006701D5" w:rsidP="006701D5">
      <w:pPr>
        <w:spacing w:after="0" w:line="240" w:lineRule="auto"/>
        <w:rPr>
          <w:rFonts w:ascii="Poppins Light" w:hAnsi="Poppins Light" w:cs="Poppins Light"/>
          <w:sz w:val="20"/>
          <w:szCs w:val="20"/>
        </w:rPr>
      </w:pPr>
      <w:r w:rsidRPr="00D835A3">
        <w:rPr>
          <w:rFonts w:ascii="Poppins Light" w:hAnsi="Poppins Light" w:cs="Poppins Light"/>
          <w:sz w:val="20"/>
          <w:szCs w:val="20"/>
        </w:rPr>
        <w:t>Company Number:  03183415</w:t>
      </w:r>
    </w:p>
    <w:p w14:paraId="5DB6EE15" w14:textId="77777777" w:rsidR="00D835A3" w:rsidRPr="00D835A3" w:rsidRDefault="00D835A3" w:rsidP="006701D5">
      <w:pPr>
        <w:spacing w:after="0" w:line="240" w:lineRule="auto"/>
        <w:rPr>
          <w:rFonts w:ascii="Poppins Light" w:hAnsi="Poppins Light" w:cs="Poppins Light"/>
          <w:sz w:val="20"/>
          <w:szCs w:val="20"/>
        </w:rPr>
      </w:pPr>
    </w:p>
    <w:p w14:paraId="4A40D5B1" w14:textId="3B55F731" w:rsidR="006701D5" w:rsidRPr="00D835A3" w:rsidRDefault="006701D5" w:rsidP="00D835A3">
      <w:pPr>
        <w:jc w:val="center"/>
        <w:rPr>
          <w:rFonts w:ascii="Poppins Light" w:hAnsi="Poppins Light" w:cs="Poppins Light"/>
        </w:rPr>
      </w:pPr>
      <w:r w:rsidRPr="00D835A3">
        <w:rPr>
          <w:rFonts w:ascii="Poppins Light" w:hAnsi="Poppins Light" w:cs="Poppins Light"/>
        </w:rPr>
        <w:t>THE COMPANIES ACT 2006</w:t>
      </w:r>
    </w:p>
    <w:p w14:paraId="65697804" w14:textId="6BF8D8EE" w:rsidR="006701D5" w:rsidRPr="00D835A3" w:rsidRDefault="006701D5" w:rsidP="00D835A3">
      <w:pPr>
        <w:jc w:val="center"/>
        <w:rPr>
          <w:rFonts w:ascii="Poppins Light" w:hAnsi="Poppins Light" w:cs="Poppins Light"/>
        </w:rPr>
      </w:pPr>
      <w:r w:rsidRPr="00D835A3">
        <w:rPr>
          <w:rFonts w:ascii="Poppins Light" w:hAnsi="Poppins Light" w:cs="Poppins Light"/>
        </w:rPr>
        <w:t>COMPANY LIMITED BY SHARES</w:t>
      </w:r>
    </w:p>
    <w:p w14:paraId="7684CA9C" w14:textId="373F53D0" w:rsidR="006701D5" w:rsidRPr="00D835A3" w:rsidRDefault="00FC5069" w:rsidP="00D835A3">
      <w:pPr>
        <w:jc w:val="center"/>
        <w:rPr>
          <w:rFonts w:ascii="Poppins Light" w:hAnsi="Poppins Light" w:cs="Poppins Light"/>
        </w:rPr>
      </w:pPr>
      <w:r>
        <w:rPr>
          <w:rFonts w:ascii="Poppins Light" w:hAnsi="Poppins Light" w:cs="Poppins Light"/>
        </w:rPr>
        <w:t>ORDINARY AND SPECIAL RESOLUTIONS</w:t>
      </w:r>
    </w:p>
    <w:p w14:paraId="29189392" w14:textId="3384A953" w:rsidR="006701D5" w:rsidRDefault="00FC5069" w:rsidP="006701D5">
      <w:pPr>
        <w:spacing w:after="0" w:line="240" w:lineRule="auto"/>
        <w:jc w:val="center"/>
        <w:rPr>
          <w:rFonts w:ascii="Poppins Light" w:hAnsi="Poppins Light" w:cs="Poppins Light"/>
          <w:sz w:val="20"/>
          <w:szCs w:val="20"/>
        </w:rPr>
      </w:pPr>
      <w:r>
        <w:rPr>
          <w:rFonts w:ascii="Poppins Light" w:hAnsi="Poppins Light" w:cs="Poppins Light"/>
          <w:sz w:val="20"/>
          <w:szCs w:val="20"/>
        </w:rPr>
        <w:t>o</w:t>
      </w:r>
      <w:r w:rsidR="006701D5" w:rsidRPr="00D835A3">
        <w:rPr>
          <w:rFonts w:ascii="Poppins Light" w:hAnsi="Poppins Light" w:cs="Poppins Light"/>
          <w:sz w:val="20"/>
          <w:szCs w:val="20"/>
        </w:rPr>
        <w:t>f</w:t>
      </w:r>
    </w:p>
    <w:p w14:paraId="7E587B48" w14:textId="77777777" w:rsidR="00D835A3" w:rsidRPr="00D835A3" w:rsidRDefault="00D835A3" w:rsidP="006701D5">
      <w:pPr>
        <w:spacing w:after="0" w:line="240" w:lineRule="auto"/>
        <w:jc w:val="center"/>
        <w:rPr>
          <w:rFonts w:ascii="Poppins Light" w:hAnsi="Poppins Light" w:cs="Poppins Light"/>
          <w:sz w:val="20"/>
          <w:szCs w:val="20"/>
        </w:rPr>
      </w:pPr>
    </w:p>
    <w:p w14:paraId="2EE21F68" w14:textId="5BD995DA" w:rsidR="006701D5" w:rsidRDefault="006701D5" w:rsidP="006701D5">
      <w:pPr>
        <w:spacing w:after="0" w:line="240" w:lineRule="auto"/>
        <w:jc w:val="center"/>
        <w:rPr>
          <w:rFonts w:ascii="Poppins Light" w:hAnsi="Poppins Light" w:cs="Poppins Light"/>
          <w:b/>
          <w:sz w:val="20"/>
          <w:szCs w:val="20"/>
        </w:rPr>
      </w:pPr>
      <w:r w:rsidRPr="00D835A3">
        <w:rPr>
          <w:rFonts w:ascii="Poppins Light" w:hAnsi="Poppins Light" w:cs="Poppins Light"/>
          <w:b/>
          <w:sz w:val="20"/>
          <w:szCs w:val="20"/>
        </w:rPr>
        <w:t>ST. JAMES’S PLACE PLC</w:t>
      </w:r>
    </w:p>
    <w:p w14:paraId="4556B6D1" w14:textId="77777777" w:rsidR="00FC16F0" w:rsidRDefault="00FC16F0" w:rsidP="006701D5">
      <w:pPr>
        <w:spacing w:after="0" w:line="240" w:lineRule="auto"/>
        <w:jc w:val="center"/>
        <w:rPr>
          <w:rFonts w:ascii="Poppins Light" w:hAnsi="Poppins Light" w:cs="Poppins Light"/>
          <w:b/>
          <w:sz w:val="20"/>
          <w:szCs w:val="20"/>
        </w:rPr>
      </w:pPr>
    </w:p>
    <w:p w14:paraId="284C2002" w14:textId="79CD2066" w:rsidR="00FC16F0" w:rsidRPr="00D835A3" w:rsidRDefault="00FC16F0" w:rsidP="006701D5">
      <w:pPr>
        <w:spacing w:after="0" w:line="240" w:lineRule="auto"/>
        <w:jc w:val="center"/>
        <w:rPr>
          <w:rFonts w:ascii="Poppins Light" w:hAnsi="Poppins Light" w:cs="Poppins Light"/>
          <w:b/>
          <w:sz w:val="20"/>
          <w:szCs w:val="20"/>
        </w:rPr>
      </w:pPr>
      <w:r>
        <w:rPr>
          <w:rFonts w:ascii="Poppins Light" w:hAnsi="Poppins Light" w:cs="Poppins Light"/>
          <w:b/>
          <w:sz w:val="20"/>
          <w:szCs w:val="20"/>
        </w:rPr>
        <w:t>(the “Company”)</w:t>
      </w:r>
    </w:p>
    <w:p w14:paraId="33DBAAAE" w14:textId="77777777" w:rsidR="006701D5" w:rsidRPr="00D835A3" w:rsidRDefault="006701D5" w:rsidP="006701D5">
      <w:pPr>
        <w:spacing w:after="0" w:line="240" w:lineRule="auto"/>
        <w:jc w:val="center"/>
        <w:rPr>
          <w:rFonts w:ascii="Poppins Light" w:hAnsi="Poppins Light" w:cs="Poppins Light"/>
          <w:sz w:val="20"/>
          <w:szCs w:val="20"/>
        </w:rPr>
      </w:pPr>
    </w:p>
    <w:p w14:paraId="0D2F9D25" w14:textId="4EC8FAF7" w:rsidR="006701D5" w:rsidRPr="00D835A3" w:rsidRDefault="00FC16F0" w:rsidP="006701D5">
      <w:pPr>
        <w:spacing w:after="0" w:line="240" w:lineRule="auto"/>
        <w:jc w:val="center"/>
        <w:rPr>
          <w:rFonts w:ascii="Poppins Light" w:hAnsi="Poppins Light" w:cs="Poppins Light"/>
          <w:sz w:val="20"/>
          <w:szCs w:val="20"/>
        </w:rPr>
      </w:pPr>
      <w:r>
        <w:rPr>
          <w:rFonts w:ascii="Poppins Light" w:hAnsi="Poppins Light" w:cs="Poppins Light"/>
          <w:sz w:val="20"/>
          <w:szCs w:val="20"/>
        </w:rPr>
        <w:t>(</w:t>
      </w:r>
      <w:r w:rsidR="006701D5" w:rsidRPr="00D835A3">
        <w:rPr>
          <w:rFonts w:ascii="Poppins Light" w:hAnsi="Poppins Light" w:cs="Poppins Light"/>
          <w:sz w:val="20"/>
          <w:szCs w:val="20"/>
        </w:rPr>
        <w:t xml:space="preserve">Passed on </w:t>
      </w:r>
      <w:r w:rsidR="00471058" w:rsidRPr="00D835A3">
        <w:rPr>
          <w:rFonts w:ascii="Poppins Light" w:hAnsi="Poppins Light" w:cs="Poppins Light"/>
          <w:sz w:val="20"/>
          <w:szCs w:val="20"/>
        </w:rPr>
        <w:t>1</w:t>
      </w:r>
      <w:r w:rsidR="00656AFA">
        <w:rPr>
          <w:rFonts w:ascii="Poppins Light" w:hAnsi="Poppins Light" w:cs="Poppins Light"/>
          <w:sz w:val="20"/>
          <w:szCs w:val="20"/>
        </w:rPr>
        <w:t>3</w:t>
      </w:r>
      <w:r w:rsidR="00471058" w:rsidRPr="00D835A3">
        <w:rPr>
          <w:rFonts w:ascii="Poppins Light" w:hAnsi="Poppins Light" w:cs="Poppins Light"/>
          <w:sz w:val="20"/>
          <w:szCs w:val="20"/>
        </w:rPr>
        <w:t xml:space="preserve"> May 202</w:t>
      </w:r>
      <w:r w:rsidR="00656AFA">
        <w:rPr>
          <w:rFonts w:ascii="Poppins Light" w:hAnsi="Poppins Light" w:cs="Poppins Light"/>
          <w:sz w:val="20"/>
          <w:szCs w:val="20"/>
        </w:rPr>
        <w:t>5</w:t>
      </w:r>
      <w:r>
        <w:rPr>
          <w:rFonts w:ascii="Poppins Light" w:hAnsi="Poppins Light" w:cs="Poppins Light"/>
          <w:sz w:val="20"/>
          <w:szCs w:val="20"/>
        </w:rPr>
        <w:t>)</w:t>
      </w:r>
    </w:p>
    <w:p w14:paraId="4C77BB36" w14:textId="77777777" w:rsidR="006701D5" w:rsidRPr="00D835A3" w:rsidRDefault="006701D5" w:rsidP="006701D5">
      <w:pPr>
        <w:spacing w:after="0" w:line="240" w:lineRule="auto"/>
        <w:jc w:val="both"/>
        <w:rPr>
          <w:rFonts w:ascii="Poppins Light" w:hAnsi="Poppins Light" w:cs="Poppins Light"/>
          <w:sz w:val="20"/>
          <w:szCs w:val="20"/>
        </w:rPr>
      </w:pPr>
    </w:p>
    <w:p w14:paraId="2855EE8B" w14:textId="4A07311C" w:rsidR="006701D5" w:rsidRPr="00D835A3" w:rsidRDefault="006701D5" w:rsidP="006701D5">
      <w:pPr>
        <w:spacing w:after="0" w:line="240" w:lineRule="auto"/>
        <w:jc w:val="both"/>
        <w:rPr>
          <w:rFonts w:ascii="Poppins Light" w:hAnsi="Poppins Light" w:cs="Poppins Light"/>
          <w:sz w:val="20"/>
          <w:szCs w:val="20"/>
        </w:rPr>
      </w:pPr>
      <w:r w:rsidRPr="00D835A3">
        <w:rPr>
          <w:rFonts w:ascii="Poppins Light" w:hAnsi="Poppins Light" w:cs="Poppins Light"/>
          <w:sz w:val="20"/>
          <w:szCs w:val="20"/>
        </w:rPr>
        <w:t xml:space="preserve">At the ANNUAL GENERAL MEETING of the above Company duly convened and held at </w:t>
      </w:r>
      <w:r w:rsidR="00CF1CB0" w:rsidRPr="00CF1CB0">
        <w:rPr>
          <w:rFonts w:ascii="Poppins Light" w:hAnsi="Poppins Light" w:cs="Poppins Light"/>
          <w:sz w:val="20"/>
          <w:szCs w:val="20"/>
        </w:rPr>
        <w:t>Woburn House, 20-24 Tavistock Square, London, WC1H 9HQ</w:t>
      </w:r>
      <w:r w:rsidR="00CF1CB0">
        <w:rPr>
          <w:rFonts w:ascii="Poppins Light" w:hAnsi="Poppins Light" w:cs="Poppins Light"/>
          <w:sz w:val="20"/>
          <w:szCs w:val="20"/>
        </w:rPr>
        <w:t xml:space="preserve"> </w:t>
      </w:r>
      <w:r w:rsidRPr="00D835A3">
        <w:rPr>
          <w:rFonts w:ascii="Poppins Light" w:hAnsi="Poppins Light" w:cs="Poppins Light"/>
          <w:sz w:val="20"/>
          <w:szCs w:val="20"/>
        </w:rPr>
        <w:t>on</w:t>
      </w:r>
      <w:r w:rsidR="00656AFA">
        <w:rPr>
          <w:rFonts w:ascii="Poppins Light" w:hAnsi="Poppins Light" w:cs="Poppins Light"/>
          <w:sz w:val="20"/>
          <w:szCs w:val="20"/>
        </w:rPr>
        <w:t xml:space="preserve"> Tuesday</w:t>
      </w:r>
      <w:r w:rsidRPr="00D835A3">
        <w:rPr>
          <w:rFonts w:ascii="Poppins Light" w:hAnsi="Poppins Light" w:cs="Poppins Light"/>
          <w:sz w:val="20"/>
          <w:szCs w:val="20"/>
        </w:rPr>
        <w:t xml:space="preserve">, </w:t>
      </w:r>
      <w:r w:rsidR="00D835A3">
        <w:rPr>
          <w:rFonts w:ascii="Poppins Light" w:hAnsi="Poppins Light" w:cs="Poppins Light"/>
          <w:sz w:val="20"/>
          <w:szCs w:val="20"/>
        </w:rPr>
        <w:t>1</w:t>
      </w:r>
      <w:r w:rsidR="00656AFA">
        <w:rPr>
          <w:rFonts w:ascii="Poppins Light" w:hAnsi="Poppins Light" w:cs="Poppins Light"/>
          <w:sz w:val="20"/>
          <w:szCs w:val="20"/>
        </w:rPr>
        <w:t>3</w:t>
      </w:r>
      <w:r w:rsidR="00471058" w:rsidRPr="00D835A3">
        <w:rPr>
          <w:rFonts w:ascii="Poppins Light" w:hAnsi="Poppins Light" w:cs="Poppins Light"/>
          <w:sz w:val="20"/>
          <w:szCs w:val="20"/>
        </w:rPr>
        <w:t xml:space="preserve"> May 202</w:t>
      </w:r>
      <w:r w:rsidR="00656AFA">
        <w:rPr>
          <w:rFonts w:ascii="Poppins Light" w:hAnsi="Poppins Light" w:cs="Poppins Light"/>
          <w:sz w:val="20"/>
          <w:szCs w:val="20"/>
        </w:rPr>
        <w:t>5</w:t>
      </w:r>
      <w:r w:rsidRPr="00D835A3">
        <w:rPr>
          <w:rFonts w:ascii="Poppins Light" w:hAnsi="Poppins Light" w:cs="Poppins Light"/>
          <w:sz w:val="20"/>
          <w:szCs w:val="20"/>
        </w:rPr>
        <w:t xml:space="preserve">, the following </w:t>
      </w:r>
      <w:r w:rsidR="00FC5069" w:rsidRPr="00FC5069">
        <w:rPr>
          <w:rFonts w:ascii="Poppins Light" w:hAnsi="Poppins Light" w:cs="Poppins Light"/>
          <w:sz w:val="20"/>
          <w:szCs w:val="20"/>
        </w:rPr>
        <w:t>resolutions</w:t>
      </w:r>
      <w:r w:rsidR="00FC5069">
        <w:rPr>
          <w:rFonts w:ascii="Poppins Light" w:hAnsi="Poppins Light" w:cs="Poppins Light"/>
          <w:sz w:val="20"/>
          <w:szCs w:val="20"/>
        </w:rPr>
        <w:t xml:space="preserve"> </w:t>
      </w:r>
      <w:r w:rsidR="00CF1CB0" w:rsidRPr="00D835A3">
        <w:rPr>
          <w:rFonts w:ascii="Poppins Light" w:hAnsi="Poppins Light" w:cs="Poppins Light"/>
          <w:sz w:val="20"/>
          <w:szCs w:val="20"/>
        </w:rPr>
        <w:t>w</w:t>
      </w:r>
      <w:r w:rsidR="00CF1CB0">
        <w:rPr>
          <w:rFonts w:ascii="Poppins Light" w:hAnsi="Poppins Light" w:cs="Poppins Light"/>
          <w:sz w:val="20"/>
          <w:szCs w:val="20"/>
        </w:rPr>
        <w:t>ere</w:t>
      </w:r>
      <w:r w:rsidR="00CF1CB0" w:rsidRPr="00D835A3">
        <w:rPr>
          <w:rFonts w:ascii="Poppins Light" w:hAnsi="Poppins Light" w:cs="Poppins Light"/>
          <w:sz w:val="20"/>
          <w:szCs w:val="20"/>
        </w:rPr>
        <w:t xml:space="preserve"> duly</w:t>
      </w:r>
      <w:r w:rsidRPr="00D835A3">
        <w:rPr>
          <w:rFonts w:ascii="Poppins Light" w:hAnsi="Poppins Light" w:cs="Poppins Light"/>
          <w:sz w:val="20"/>
          <w:szCs w:val="20"/>
        </w:rPr>
        <w:t xml:space="preserve"> passed.  Resolution</w:t>
      </w:r>
      <w:r w:rsidR="0062363E" w:rsidRPr="00D835A3">
        <w:rPr>
          <w:rFonts w:ascii="Poppins Light" w:hAnsi="Poppins Light" w:cs="Poppins Light"/>
          <w:sz w:val="20"/>
          <w:szCs w:val="20"/>
        </w:rPr>
        <w:t xml:space="preserve"> 1</w:t>
      </w:r>
      <w:r w:rsidR="00CF1CB0">
        <w:rPr>
          <w:rFonts w:ascii="Poppins Light" w:hAnsi="Poppins Light" w:cs="Poppins Light"/>
          <w:sz w:val="20"/>
          <w:szCs w:val="20"/>
        </w:rPr>
        <w:t>4</w:t>
      </w:r>
      <w:r w:rsidR="0062363E" w:rsidRPr="00D835A3">
        <w:rPr>
          <w:rFonts w:ascii="Poppins Light" w:hAnsi="Poppins Light" w:cs="Poppins Light"/>
          <w:sz w:val="20"/>
          <w:szCs w:val="20"/>
        </w:rPr>
        <w:t xml:space="preserve"> was passed as an Ordinary Resolution and Resolutions </w:t>
      </w:r>
      <w:r w:rsidR="00CF1CB0">
        <w:rPr>
          <w:rFonts w:ascii="Poppins Light" w:hAnsi="Poppins Light" w:cs="Poppins Light"/>
          <w:sz w:val="20"/>
          <w:szCs w:val="20"/>
        </w:rPr>
        <w:t xml:space="preserve">15, </w:t>
      </w:r>
      <w:r w:rsidRPr="00D835A3">
        <w:rPr>
          <w:rFonts w:ascii="Poppins Light" w:hAnsi="Poppins Light" w:cs="Poppins Light"/>
          <w:sz w:val="20"/>
          <w:szCs w:val="20"/>
        </w:rPr>
        <w:t>1</w:t>
      </w:r>
      <w:r w:rsidR="00471058" w:rsidRPr="00D835A3">
        <w:rPr>
          <w:rFonts w:ascii="Poppins Light" w:hAnsi="Poppins Light" w:cs="Poppins Light"/>
          <w:sz w:val="20"/>
          <w:szCs w:val="20"/>
        </w:rPr>
        <w:t>6,</w:t>
      </w:r>
      <w:r w:rsidR="000B24C6">
        <w:rPr>
          <w:rFonts w:ascii="Poppins Light" w:hAnsi="Poppins Light" w:cs="Poppins Light"/>
          <w:sz w:val="20"/>
          <w:szCs w:val="20"/>
        </w:rPr>
        <w:t xml:space="preserve"> </w:t>
      </w:r>
      <w:r w:rsidR="00471058" w:rsidRPr="00D835A3">
        <w:rPr>
          <w:rFonts w:ascii="Poppins Light" w:hAnsi="Poppins Light" w:cs="Poppins Light"/>
          <w:sz w:val="20"/>
          <w:szCs w:val="20"/>
        </w:rPr>
        <w:t>17</w:t>
      </w:r>
      <w:r w:rsidR="00656AFA">
        <w:rPr>
          <w:rFonts w:ascii="Poppins Light" w:hAnsi="Poppins Light" w:cs="Poppins Light"/>
          <w:sz w:val="20"/>
          <w:szCs w:val="20"/>
        </w:rPr>
        <w:t xml:space="preserve">, </w:t>
      </w:r>
      <w:r w:rsidR="00471058" w:rsidRPr="00D835A3">
        <w:rPr>
          <w:rFonts w:ascii="Poppins Light" w:hAnsi="Poppins Light" w:cs="Poppins Light"/>
          <w:sz w:val="20"/>
          <w:szCs w:val="20"/>
        </w:rPr>
        <w:t>18</w:t>
      </w:r>
      <w:r w:rsidR="009F3F36" w:rsidRPr="00D835A3">
        <w:rPr>
          <w:rFonts w:ascii="Poppins Light" w:hAnsi="Poppins Light" w:cs="Poppins Light"/>
          <w:sz w:val="20"/>
          <w:szCs w:val="20"/>
        </w:rPr>
        <w:t xml:space="preserve"> </w:t>
      </w:r>
      <w:r w:rsidR="00656AFA">
        <w:rPr>
          <w:rFonts w:ascii="Poppins Light" w:hAnsi="Poppins Light" w:cs="Poppins Light"/>
          <w:sz w:val="20"/>
          <w:szCs w:val="20"/>
        </w:rPr>
        <w:t xml:space="preserve">and 19 </w:t>
      </w:r>
      <w:r w:rsidRPr="00D835A3">
        <w:rPr>
          <w:rFonts w:ascii="Poppins Light" w:hAnsi="Poppins Light" w:cs="Poppins Light"/>
          <w:sz w:val="20"/>
          <w:szCs w:val="20"/>
        </w:rPr>
        <w:t>were passed as Special Resolutions of the Company.</w:t>
      </w:r>
    </w:p>
    <w:p w14:paraId="0BCE957E" w14:textId="77777777" w:rsidR="00E9406F" w:rsidRPr="00D835A3" w:rsidRDefault="00E9406F" w:rsidP="006701D5">
      <w:pPr>
        <w:autoSpaceDE w:val="0"/>
        <w:autoSpaceDN w:val="0"/>
        <w:adjustRightInd w:val="0"/>
        <w:spacing w:after="0" w:line="240" w:lineRule="auto"/>
        <w:jc w:val="both"/>
        <w:rPr>
          <w:rFonts w:ascii="Poppins Light" w:hAnsi="Poppins Light" w:cs="Poppins Light"/>
          <w:bCs/>
          <w:sz w:val="20"/>
          <w:szCs w:val="20"/>
        </w:rPr>
      </w:pPr>
    </w:p>
    <w:p w14:paraId="1890F42A" w14:textId="77777777" w:rsidR="00E4401D" w:rsidRDefault="00FC5069" w:rsidP="00D835A3">
      <w:pPr>
        <w:autoSpaceDE w:val="0"/>
        <w:autoSpaceDN w:val="0"/>
        <w:adjustRightInd w:val="0"/>
        <w:spacing w:after="0" w:line="240" w:lineRule="auto"/>
        <w:jc w:val="both"/>
        <w:rPr>
          <w:rFonts w:ascii="Poppins Light" w:hAnsi="Poppins Light" w:cs="Poppins Light"/>
          <w:b/>
          <w:sz w:val="20"/>
          <w:szCs w:val="20"/>
          <w:u w:val="single"/>
        </w:rPr>
      </w:pPr>
      <w:r w:rsidRPr="00E4401D">
        <w:rPr>
          <w:rFonts w:ascii="Poppins Light" w:hAnsi="Poppins Light" w:cs="Poppins Light"/>
          <w:b/>
          <w:sz w:val="20"/>
          <w:szCs w:val="20"/>
          <w:u w:val="single"/>
        </w:rPr>
        <w:t xml:space="preserve">Ordinary </w:t>
      </w:r>
      <w:r w:rsidR="00D835A3" w:rsidRPr="00E4401D">
        <w:rPr>
          <w:rFonts w:ascii="Poppins Light" w:hAnsi="Poppins Light" w:cs="Poppins Light"/>
          <w:b/>
          <w:sz w:val="20"/>
          <w:szCs w:val="20"/>
          <w:u w:val="single"/>
        </w:rPr>
        <w:t>Resolution</w:t>
      </w:r>
      <w:r w:rsidR="00E4401D">
        <w:rPr>
          <w:rFonts w:ascii="Poppins Light" w:hAnsi="Poppins Light" w:cs="Poppins Light"/>
          <w:b/>
          <w:sz w:val="20"/>
          <w:szCs w:val="20"/>
          <w:u w:val="single"/>
        </w:rPr>
        <w:t xml:space="preserve"> </w:t>
      </w:r>
    </w:p>
    <w:p w14:paraId="48422B9E" w14:textId="77777777" w:rsidR="00E4401D" w:rsidRDefault="00E4401D" w:rsidP="00D835A3">
      <w:pPr>
        <w:autoSpaceDE w:val="0"/>
        <w:autoSpaceDN w:val="0"/>
        <w:adjustRightInd w:val="0"/>
        <w:spacing w:after="0" w:line="240" w:lineRule="auto"/>
        <w:jc w:val="both"/>
        <w:rPr>
          <w:rFonts w:ascii="Poppins Light" w:hAnsi="Poppins Light" w:cs="Poppins Light"/>
          <w:b/>
          <w:sz w:val="20"/>
          <w:szCs w:val="20"/>
          <w:u w:val="single"/>
        </w:rPr>
      </w:pPr>
    </w:p>
    <w:p w14:paraId="08415EAD" w14:textId="074EBDF4" w:rsidR="00656AFA" w:rsidRDefault="00656AFA" w:rsidP="00D835A3">
      <w:pPr>
        <w:autoSpaceDE w:val="0"/>
        <w:autoSpaceDN w:val="0"/>
        <w:adjustRightInd w:val="0"/>
        <w:spacing w:after="0" w:line="240" w:lineRule="auto"/>
        <w:jc w:val="both"/>
        <w:rPr>
          <w:rFonts w:ascii="Poppins Light" w:hAnsi="Poppins Light" w:cs="Poppins Light"/>
          <w:b/>
          <w:sz w:val="20"/>
          <w:szCs w:val="20"/>
          <w:u w:val="single"/>
        </w:rPr>
      </w:pPr>
      <w:r>
        <w:rPr>
          <w:rFonts w:ascii="Poppins Light" w:hAnsi="Poppins Light" w:cs="Poppins Light"/>
          <w:b/>
          <w:sz w:val="20"/>
          <w:szCs w:val="20"/>
          <w:u w:val="single"/>
        </w:rPr>
        <w:t>Resolution 14: Directors’ authority to allot shares</w:t>
      </w:r>
    </w:p>
    <w:p w14:paraId="6C4BE945" w14:textId="77777777" w:rsidR="00656AFA" w:rsidRDefault="00656AFA" w:rsidP="00656AFA">
      <w:pPr>
        <w:jc w:val="both"/>
        <w:rPr>
          <w:rFonts w:ascii="Poppins Light" w:eastAsia="Times New Roman" w:hAnsi="Poppins Light" w:cs="Poppins Light"/>
          <w:sz w:val="20"/>
          <w:szCs w:val="20"/>
        </w:rPr>
      </w:pPr>
    </w:p>
    <w:p w14:paraId="30F92E76" w14:textId="2B9E205A" w:rsidR="00CF1CB0" w:rsidRPr="00656AFA" w:rsidRDefault="00CF1CB0" w:rsidP="00656AFA">
      <w:pPr>
        <w:jc w:val="both"/>
        <w:rPr>
          <w:rFonts w:ascii="Poppins Light" w:eastAsia="Times New Roman" w:hAnsi="Poppins Light" w:cs="Poppins Light"/>
          <w:sz w:val="20"/>
          <w:szCs w:val="20"/>
        </w:rPr>
      </w:pPr>
      <w:r w:rsidRPr="00656AFA">
        <w:rPr>
          <w:rFonts w:ascii="Poppins Light" w:eastAsia="Times New Roman" w:hAnsi="Poppins Light" w:cs="Poppins Light"/>
          <w:sz w:val="20"/>
          <w:szCs w:val="20"/>
        </w:rPr>
        <w:t>THAT the Directors be generally and unconditionally authorised pursuant to section 551 of the Companies Act 2006 (the Act) to:</w:t>
      </w:r>
    </w:p>
    <w:p w14:paraId="62782142"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35A0CA40" w14:textId="77777777" w:rsidR="00CF1CB0" w:rsidRPr="00CF1CB0" w:rsidRDefault="00CF1CB0" w:rsidP="00656AFA">
      <w:pPr>
        <w:pStyle w:val="ListParagraph"/>
        <w:ind w:left="0"/>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w:t>
      </w:r>
      <w:proofErr w:type="spellStart"/>
      <w:r w:rsidRPr="00CF1CB0">
        <w:rPr>
          <w:rFonts w:ascii="Poppins Light" w:eastAsia="Times New Roman" w:hAnsi="Poppins Light" w:cs="Poppins Light"/>
          <w:sz w:val="20"/>
          <w:szCs w:val="20"/>
        </w:rPr>
        <w:t>i</w:t>
      </w:r>
      <w:proofErr w:type="spellEnd"/>
      <w:r w:rsidRPr="00CF1CB0">
        <w:rPr>
          <w:rFonts w:ascii="Poppins Light" w:eastAsia="Times New Roman" w:hAnsi="Poppins Light" w:cs="Poppins Light"/>
          <w:sz w:val="20"/>
          <w:szCs w:val="20"/>
        </w:rPr>
        <w:t>) allot shares in the Company, and to grant rights to subscribe for or to convert any security into shares in the Company</w:t>
      </w:r>
    </w:p>
    <w:p w14:paraId="747BDAF4"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4E8BBD73" w14:textId="5305DC51" w:rsidR="00CF1CB0" w:rsidRPr="00CF1CB0" w:rsidRDefault="00CF1CB0" w:rsidP="00656AFA">
      <w:pPr>
        <w:pStyle w:val="ListParagraph"/>
        <w:ind w:left="426"/>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a) up to an aggregate nominal amount of £27,</w:t>
      </w:r>
      <w:r w:rsidR="00656AFA">
        <w:rPr>
          <w:rFonts w:ascii="Poppins Light" w:eastAsia="Times New Roman" w:hAnsi="Poppins Light" w:cs="Poppins Light"/>
          <w:sz w:val="20"/>
          <w:szCs w:val="20"/>
        </w:rPr>
        <w:t>193</w:t>
      </w:r>
      <w:r w:rsidRPr="00CF1CB0">
        <w:rPr>
          <w:rFonts w:ascii="Poppins Light" w:eastAsia="Times New Roman" w:hAnsi="Poppins Light" w:cs="Poppins Light"/>
          <w:sz w:val="20"/>
          <w:szCs w:val="20"/>
        </w:rPr>
        <w:t>,</w:t>
      </w:r>
      <w:r w:rsidR="00656AFA">
        <w:rPr>
          <w:rFonts w:ascii="Poppins Light" w:eastAsia="Times New Roman" w:hAnsi="Poppins Light" w:cs="Poppins Light"/>
          <w:sz w:val="20"/>
          <w:szCs w:val="20"/>
        </w:rPr>
        <w:t>509</w:t>
      </w:r>
      <w:r w:rsidRPr="00CF1CB0">
        <w:rPr>
          <w:rFonts w:ascii="Poppins Light" w:eastAsia="Times New Roman" w:hAnsi="Poppins Light" w:cs="Poppins Light"/>
          <w:sz w:val="20"/>
          <w:szCs w:val="20"/>
        </w:rPr>
        <w:t xml:space="preserve">; and </w:t>
      </w:r>
    </w:p>
    <w:p w14:paraId="61EFB386" w14:textId="77777777" w:rsidR="00CF1CB0" w:rsidRPr="00CF1CB0" w:rsidRDefault="00CF1CB0" w:rsidP="00656AFA">
      <w:pPr>
        <w:pStyle w:val="ListParagraph"/>
        <w:ind w:left="426"/>
        <w:jc w:val="both"/>
        <w:rPr>
          <w:rFonts w:ascii="Poppins Light" w:eastAsia="Times New Roman" w:hAnsi="Poppins Light" w:cs="Poppins Light"/>
          <w:sz w:val="20"/>
          <w:szCs w:val="20"/>
        </w:rPr>
      </w:pPr>
    </w:p>
    <w:p w14:paraId="43C71836" w14:textId="46FBDA83" w:rsidR="00CF1CB0" w:rsidRPr="00CF1CB0" w:rsidRDefault="00CF1CB0" w:rsidP="00656AFA">
      <w:pPr>
        <w:pStyle w:val="ListParagraph"/>
        <w:ind w:left="426"/>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b) comprising equity securities (as defined in the Act) up to an aggregate nominal amount of £54,</w:t>
      </w:r>
      <w:r w:rsidR="00656AFA">
        <w:rPr>
          <w:rFonts w:ascii="Poppins Light" w:eastAsia="Times New Roman" w:hAnsi="Poppins Light" w:cs="Poppins Light"/>
          <w:sz w:val="20"/>
          <w:szCs w:val="20"/>
        </w:rPr>
        <w:t>387</w:t>
      </w:r>
      <w:r w:rsidRPr="00CF1CB0">
        <w:rPr>
          <w:rFonts w:ascii="Poppins Light" w:eastAsia="Times New Roman" w:hAnsi="Poppins Light" w:cs="Poppins Light"/>
          <w:sz w:val="20"/>
          <w:szCs w:val="20"/>
        </w:rPr>
        <w:t>,</w:t>
      </w:r>
      <w:r w:rsidR="00656AFA">
        <w:rPr>
          <w:rFonts w:ascii="Poppins Light" w:eastAsia="Times New Roman" w:hAnsi="Poppins Light" w:cs="Poppins Light"/>
          <w:sz w:val="20"/>
          <w:szCs w:val="20"/>
        </w:rPr>
        <w:t>019</w:t>
      </w:r>
      <w:r w:rsidRPr="00CF1CB0">
        <w:rPr>
          <w:rFonts w:ascii="Poppins Light" w:eastAsia="Times New Roman" w:hAnsi="Poppins Light" w:cs="Poppins Light"/>
          <w:sz w:val="20"/>
          <w:szCs w:val="20"/>
        </w:rPr>
        <w:t xml:space="preserve"> (including within such limit the nominal value of any shares allotted in respect of which rights are granted under paragraph (a)) in connection with an offer: </w:t>
      </w:r>
    </w:p>
    <w:p w14:paraId="47F8A51C"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28E306AE" w14:textId="77777777" w:rsidR="00CF1CB0" w:rsidRPr="00CF1CB0" w:rsidRDefault="00CF1CB0" w:rsidP="00656AFA">
      <w:pPr>
        <w:pStyle w:val="ListParagraph"/>
        <w:numPr>
          <w:ilvl w:val="0"/>
          <w:numId w:val="16"/>
        </w:numPr>
        <w:ind w:left="1276"/>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to holders of ordinary shares in proportion (as nearly as may be practicable) to their existing holdings; and</w:t>
      </w:r>
    </w:p>
    <w:p w14:paraId="2883FD15" w14:textId="77777777" w:rsidR="00CF1CB0" w:rsidRPr="00CF1CB0" w:rsidRDefault="00CF1CB0" w:rsidP="00656AFA">
      <w:pPr>
        <w:pStyle w:val="ListParagraph"/>
        <w:ind w:left="1276"/>
        <w:jc w:val="both"/>
        <w:rPr>
          <w:rFonts w:ascii="Poppins Light" w:eastAsia="Times New Roman" w:hAnsi="Poppins Light" w:cs="Poppins Light"/>
          <w:sz w:val="20"/>
          <w:szCs w:val="20"/>
        </w:rPr>
      </w:pPr>
    </w:p>
    <w:p w14:paraId="6A90C71F" w14:textId="01692C40" w:rsidR="00CF1CB0" w:rsidRPr="00CF1CB0" w:rsidRDefault="00CF1CB0" w:rsidP="00656AFA">
      <w:pPr>
        <w:pStyle w:val="ListParagraph"/>
        <w:numPr>
          <w:ilvl w:val="0"/>
          <w:numId w:val="16"/>
        </w:numPr>
        <w:ind w:left="1276"/>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 xml:space="preserve">to people who are holders of other equity securities if this is required by the rights of those securities or, if the Directors consider it necessary, as permitted by the rights of those securities; and so that the Directors may impose any limits </w:t>
      </w:r>
      <w:r w:rsidRPr="00CF1CB0">
        <w:rPr>
          <w:rFonts w:ascii="Poppins Light" w:eastAsia="Times New Roman" w:hAnsi="Poppins Light" w:cs="Poppins Light"/>
          <w:sz w:val="20"/>
          <w:szCs w:val="20"/>
        </w:rPr>
        <w:lastRenderedPageBreak/>
        <w:t>or restrictions and make any arrangements which they consider necessary or appropriate to deal with treasury shares, fractional entitlements, record dates, legal, regulatory or practical problems in, or under the laws of, any territory or any other matter for a period expiring (unless previously renewed, varied or revoked by the Company in general meeting) at the end of the next annual general meeting of the Company after the date on which this resolution is passed (or, if earlier, at the close of business on 30 June 202</w:t>
      </w:r>
      <w:r w:rsidR="00656AFA">
        <w:rPr>
          <w:rFonts w:ascii="Poppins Light" w:eastAsia="Times New Roman" w:hAnsi="Poppins Light" w:cs="Poppins Light"/>
          <w:sz w:val="20"/>
          <w:szCs w:val="20"/>
        </w:rPr>
        <w:t>6</w:t>
      </w:r>
      <w:r w:rsidRPr="00CF1CB0">
        <w:rPr>
          <w:rFonts w:ascii="Poppins Light" w:eastAsia="Times New Roman" w:hAnsi="Poppins Light" w:cs="Poppins Light"/>
          <w:sz w:val="20"/>
          <w:szCs w:val="20"/>
        </w:rPr>
        <w:t>); and</w:t>
      </w:r>
    </w:p>
    <w:p w14:paraId="4F33EED1"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1FE01BB7" w14:textId="2D8D29A0" w:rsidR="00CF1CB0" w:rsidRPr="00656AFA" w:rsidRDefault="00CF1CB0" w:rsidP="00656AFA">
      <w:pPr>
        <w:pStyle w:val="ListParagraph"/>
        <w:ind w:left="0"/>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 xml:space="preserve">(ii) make an offer or agreement which would or might require shares to be allotted, or rights to subscribe for or convert any security into shares to be granted, after expiry of this authority and the Directors may allot shares and grant rights in pursuance of that offer or agreement as if this authority had not </w:t>
      </w:r>
      <w:proofErr w:type="gramStart"/>
      <w:r w:rsidRPr="00CF1CB0">
        <w:rPr>
          <w:rFonts w:ascii="Poppins Light" w:eastAsia="Times New Roman" w:hAnsi="Poppins Light" w:cs="Poppins Light"/>
          <w:sz w:val="20"/>
          <w:szCs w:val="20"/>
        </w:rPr>
        <w:t>expired;</w:t>
      </w:r>
      <w:proofErr w:type="gramEnd"/>
    </w:p>
    <w:p w14:paraId="73940176" w14:textId="59FBDF55" w:rsidR="00CF1CB0" w:rsidRPr="00656AFA" w:rsidRDefault="00656AFA" w:rsidP="00656AFA">
      <w:pPr>
        <w:jc w:val="both"/>
        <w:rPr>
          <w:rFonts w:ascii="Poppins Light" w:eastAsia="Times New Roman" w:hAnsi="Poppins Light" w:cs="Poppins Light"/>
          <w:sz w:val="20"/>
          <w:szCs w:val="20"/>
        </w:rPr>
      </w:pPr>
      <w:r>
        <w:rPr>
          <w:rFonts w:ascii="Poppins Light" w:eastAsia="Times New Roman" w:hAnsi="Poppins Light" w:cs="Poppins Light"/>
          <w:sz w:val="20"/>
          <w:szCs w:val="20"/>
        </w:rPr>
        <w:t>s</w:t>
      </w:r>
      <w:r w:rsidR="00CF1CB0" w:rsidRPr="00656AFA">
        <w:rPr>
          <w:rFonts w:ascii="Poppins Light" w:eastAsia="Times New Roman" w:hAnsi="Poppins Light" w:cs="Poppins Light"/>
          <w:sz w:val="20"/>
          <w:szCs w:val="20"/>
        </w:rPr>
        <w:t>ubject to the paragraph below, all existing authorities given to the Directors pursuant to section 551 of the Act be revoked by this resolution; and</w:t>
      </w:r>
    </w:p>
    <w:p w14:paraId="4421374E" w14:textId="7F929F37" w:rsidR="00CF1CB0" w:rsidRPr="00656AFA" w:rsidRDefault="00CF1CB0" w:rsidP="00656AFA">
      <w:pPr>
        <w:jc w:val="both"/>
        <w:rPr>
          <w:rFonts w:ascii="Poppins Light" w:eastAsia="Times New Roman" w:hAnsi="Poppins Light" w:cs="Poppins Light"/>
          <w:sz w:val="20"/>
          <w:szCs w:val="20"/>
        </w:rPr>
      </w:pPr>
      <w:r w:rsidRPr="00656AFA">
        <w:rPr>
          <w:rFonts w:ascii="Poppins Light" w:eastAsia="Times New Roman" w:hAnsi="Poppins Light" w:cs="Poppins Light"/>
          <w:sz w:val="20"/>
          <w:szCs w:val="20"/>
        </w:rPr>
        <w:t>the paragraph above shall be without prejudice to the continuing authority of the Directors to allot shares or grant rights to subscribe for or convert any security into shares, pursuant to an offer or agreement made by the Company before the expiry of the authority pursuant to which such offer or agreement was made.</w:t>
      </w:r>
    </w:p>
    <w:p w14:paraId="1B762756" w14:textId="49539057" w:rsidR="000B24C6" w:rsidRDefault="000B24C6" w:rsidP="00CF1CB0">
      <w:pPr>
        <w:autoSpaceDE w:val="0"/>
        <w:autoSpaceDN w:val="0"/>
        <w:adjustRightInd w:val="0"/>
        <w:spacing w:after="0" w:line="240" w:lineRule="auto"/>
        <w:jc w:val="both"/>
        <w:rPr>
          <w:rFonts w:ascii="Poppins Light" w:hAnsi="Poppins Light" w:cs="Poppins Light"/>
          <w:bCs/>
          <w:sz w:val="20"/>
          <w:szCs w:val="20"/>
        </w:rPr>
      </w:pPr>
    </w:p>
    <w:p w14:paraId="64FBE358" w14:textId="77777777" w:rsidR="00D835A3" w:rsidRPr="00D835A3" w:rsidRDefault="00D835A3" w:rsidP="00D835A3">
      <w:pPr>
        <w:autoSpaceDE w:val="0"/>
        <w:autoSpaceDN w:val="0"/>
        <w:adjustRightInd w:val="0"/>
        <w:spacing w:after="0" w:line="240" w:lineRule="auto"/>
        <w:jc w:val="both"/>
        <w:rPr>
          <w:rFonts w:ascii="Poppins Light" w:hAnsi="Poppins Light" w:cs="Poppins Light"/>
          <w:bCs/>
          <w:sz w:val="20"/>
          <w:szCs w:val="20"/>
        </w:rPr>
      </w:pPr>
    </w:p>
    <w:p w14:paraId="2E4DA214" w14:textId="081512D8" w:rsidR="00D835A3" w:rsidRDefault="00D835A3" w:rsidP="00D835A3">
      <w:pPr>
        <w:autoSpaceDE w:val="0"/>
        <w:autoSpaceDN w:val="0"/>
        <w:adjustRightInd w:val="0"/>
        <w:spacing w:after="0" w:line="240" w:lineRule="auto"/>
        <w:jc w:val="both"/>
        <w:rPr>
          <w:rFonts w:ascii="Poppins Light" w:hAnsi="Poppins Light" w:cs="Poppins Light"/>
          <w:b/>
          <w:sz w:val="20"/>
          <w:szCs w:val="20"/>
          <w:u w:val="single"/>
        </w:rPr>
      </w:pPr>
      <w:r w:rsidRPr="00E4401D">
        <w:rPr>
          <w:rFonts w:ascii="Poppins Light" w:hAnsi="Poppins Light" w:cs="Poppins Light"/>
          <w:b/>
          <w:sz w:val="20"/>
          <w:szCs w:val="20"/>
          <w:u w:val="single"/>
        </w:rPr>
        <w:t>Special Resolution</w:t>
      </w:r>
      <w:r w:rsidR="00FC5069" w:rsidRPr="00E4401D">
        <w:rPr>
          <w:rFonts w:ascii="Poppins Light" w:hAnsi="Poppins Light" w:cs="Poppins Light"/>
          <w:b/>
          <w:sz w:val="20"/>
          <w:szCs w:val="20"/>
          <w:u w:val="single"/>
        </w:rPr>
        <w:t>s</w:t>
      </w:r>
    </w:p>
    <w:p w14:paraId="2B809B59" w14:textId="77777777" w:rsidR="00E4401D" w:rsidRDefault="00E4401D" w:rsidP="00D835A3">
      <w:pPr>
        <w:autoSpaceDE w:val="0"/>
        <w:autoSpaceDN w:val="0"/>
        <w:adjustRightInd w:val="0"/>
        <w:spacing w:after="0" w:line="240" w:lineRule="auto"/>
        <w:jc w:val="both"/>
        <w:rPr>
          <w:rFonts w:ascii="Poppins Light" w:hAnsi="Poppins Light" w:cs="Poppins Light"/>
          <w:b/>
          <w:sz w:val="20"/>
          <w:szCs w:val="20"/>
        </w:rPr>
      </w:pPr>
    </w:p>
    <w:p w14:paraId="2219EA10" w14:textId="3385D9AE" w:rsidR="00656AFA" w:rsidRPr="00656AFA" w:rsidRDefault="00656AFA" w:rsidP="00D835A3">
      <w:pPr>
        <w:autoSpaceDE w:val="0"/>
        <w:autoSpaceDN w:val="0"/>
        <w:adjustRightInd w:val="0"/>
        <w:spacing w:after="0" w:line="240" w:lineRule="auto"/>
        <w:jc w:val="both"/>
        <w:rPr>
          <w:rFonts w:ascii="Poppins Light" w:hAnsi="Poppins Light" w:cs="Poppins Light"/>
          <w:b/>
          <w:sz w:val="20"/>
          <w:szCs w:val="20"/>
          <w:u w:val="single"/>
        </w:rPr>
      </w:pPr>
      <w:r w:rsidRPr="00656AFA">
        <w:rPr>
          <w:rFonts w:ascii="Poppins Light" w:hAnsi="Poppins Light" w:cs="Poppins Light"/>
          <w:b/>
          <w:sz w:val="20"/>
          <w:szCs w:val="20"/>
          <w:u w:val="single"/>
        </w:rPr>
        <w:t>Resolution 15: Limited disapplication of pre-emption rights</w:t>
      </w:r>
    </w:p>
    <w:p w14:paraId="62729960" w14:textId="77777777" w:rsidR="00656AFA" w:rsidRDefault="00656AFA" w:rsidP="00656AFA">
      <w:pPr>
        <w:jc w:val="both"/>
        <w:rPr>
          <w:rFonts w:ascii="Poppins Light" w:eastAsia="Times New Roman" w:hAnsi="Poppins Light" w:cs="Poppins Light"/>
          <w:sz w:val="20"/>
          <w:szCs w:val="20"/>
        </w:rPr>
      </w:pPr>
    </w:p>
    <w:p w14:paraId="19E9D62B" w14:textId="28AE9DC7" w:rsidR="00CF1CB0" w:rsidRPr="00656AFA" w:rsidRDefault="00CF1CB0" w:rsidP="00656AFA">
      <w:pPr>
        <w:jc w:val="both"/>
        <w:rPr>
          <w:rFonts w:ascii="Poppins Light" w:eastAsia="Times New Roman" w:hAnsi="Poppins Light" w:cs="Poppins Light"/>
          <w:sz w:val="20"/>
          <w:szCs w:val="20"/>
        </w:rPr>
      </w:pPr>
      <w:r w:rsidRPr="00656AFA">
        <w:rPr>
          <w:rFonts w:ascii="Poppins Light" w:eastAsia="Times New Roman" w:hAnsi="Poppins Light" w:cs="Poppins Light"/>
          <w:sz w:val="20"/>
          <w:szCs w:val="20"/>
        </w:rPr>
        <w:t xml:space="preserve">THAT, subject to the passing of resolution 14 and in place of all existing powers, the Directors be generally empowered pursuant to section 570 and section 573 of the Companies Act 2006 (the Act) to allot equity securities (as defined in the Act) for cash, pursuant to the authority conferred by resolution 14 as if section 561(1) of the Act did not apply to the allotment. </w:t>
      </w:r>
    </w:p>
    <w:p w14:paraId="3AC9E6C5" w14:textId="77777777" w:rsidR="00CF1CB0" w:rsidRPr="00656AFA" w:rsidRDefault="00CF1CB0" w:rsidP="00656AFA">
      <w:pPr>
        <w:jc w:val="both"/>
        <w:rPr>
          <w:rFonts w:ascii="Poppins Light" w:eastAsia="Times New Roman" w:hAnsi="Poppins Light" w:cs="Poppins Light"/>
          <w:sz w:val="20"/>
          <w:szCs w:val="20"/>
        </w:rPr>
      </w:pPr>
      <w:r w:rsidRPr="00656AFA">
        <w:rPr>
          <w:rFonts w:ascii="Poppins Light" w:eastAsia="Times New Roman" w:hAnsi="Poppins Light" w:cs="Poppins Light"/>
          <w:sz w:val="20"/>
          <w:szCs w:val="20"/>
        </w:rPr>
        <w:t>This power:</w:t>
      </w:r>
    </w:p>
    <w:p w14:paraId="6EA6E16A" w14:textId="4625EAA4" w:rsidR="00CF1CB0" w:rsidRPr="00CF1CB0" w:rsidRDefault="00CF1CB0" w:rsidP="00656AFA">
      <w:pPr>
        <w:pStyle w:val="ListParagraph"/>
        <w:ind w:left="0"/>
        <w:jc w:val="both"/>
        <w:rPr>
          <w:rFonts w:ascii="Poppins Light" w:eastAsia="Times New Roman" w:hAnsi="Poppins Light" w:cs="Poppins Light"/>
          <w:sz w:val="20"/>
          <w:szCs w:val="20"/>
        </w:rPr>
      </w:pPr>
      <w:r w:rsidRPr="2440DF57">
        <w:rPr>
          <w:rFonts w:ascii="Poppins Light" w:eastAsia="Times New Roman" w:hAnsi="Poppins Light" w:cs="Poppins Light"/>
          <w:sz w:val="20"/>
          <w:szCs w:val="20"/>
        </w:rPr>
        <w:t>(</w:t>
      </w:r>
      <w:proofErr w:type="spellStart"/>
      <w:r w:rsidRPr="2440DF57">
        <w:rPr>
          <w:rFonts w:ascii="Poppins Light" w:eastAsia="Times New Roman" w:hAnsi="Poppins Light" w:cs="Poppins Light"/>
          <w:sz w:val="20"/>
          <w:szCs w:val="20"/>
        </w:rPr>
        <w:t>i</w:t>
      </w:r>
      <w:proofErr w:type="spellEnd"/>
      <w:r w:rsidRPr="2440DF57">
        <w:rPr>
          <w:rFonts w:ascii="Poppins Light" w:eastAsia="Times New Roman" w:hAnsi="Poppins Light" w:cs="Poppins Light"/>
          <w:sz w:val="20"/>
          <w:szCs w:val="20"/>
        </w:rPr>
        <w:t>) expires (unless previously renewed, varied or revoked by the Company in general meeting) at the end of the next annual general meeting of the Company after the date on which this resolution is passed (or, if earlier, at the close of business on 30 June 202</w:t>
      </w:r>
      <w:r w:rsidR="00656AFA" w:rsidRPr="2440DF57">
        <w:rPr>
          <w:rFonts w:ascii="Poppins Light" w:eastAsia="Times New Roman" w:hAnsi="Poppins Light" w:cs="Poppins Light"/>
          <w:sz w:val="20"/>
          <w:szCs w:val="20"/>
        </w:rPr>
        <w:t>6</w:t>
      </w:r>
      <w:r w:rsidRPr="2440DF57">
        <w:rPr>
          <w:rFonts w:ascii="Poppins Light" w:eastAsia="Times New Roman" w:hAnsi="Poppins Light" w:cs="Poppins Light"/>
          <w:sz w:val="20"/>
          <w:szCs w:val="20"/>
        </w:rPr>
        <w:t>)</w:t>
      </w:r>
      <w:r w:rsidR="150393D1" w:rsidRPr="2440DF57">
        <w:rPr>
          <w:rFonts w:ascii="Poppins Light" w:eastAsia="Times New Roman" w:hAnsi="Poppins Light" w:cs="Poppins Light"/>
          <w:sz w:val="20"/>
          <w:szCs w:val="20"/>
        </w:rPr>
        <w:t xml:space="preserve">. </w:t>
      </w:r>
      <w:r w:rsidR="1B02EF37" w:rsidRPr="2440DF57">
        <w:rPr>
          <w:rFonts w:ascii="Poppins Light" w:eastAsia="Times New Roman" w:hAnsi="Poppins Light" w:cs="Poppins Light"/>
          <w:sz w:val="20"/>
          <w:szCs w:val="20"/>
        </w:rPr>
        <w:t>However,</w:t>
      </w:r>
      <w:r w:rsidRPr="2440DF57">
        <w:rPr>
          <w:rFonts w:ascii="Poppins Light" w:eastAsia="Times New Roman" w:hAnsi="Poppins Light" w:cs="Poppins Light"/>
          <w:sz w:val="20"/>
          <w:szCs w:val="20"/>
        </w:rPr>
        <w:t xml:space="preserve"> the Company may make an offer or agreement which would or might require equity securities to be allotted after expiry of this power and the Directors may allot equity securities in pursuance of that offer or agreement as if this power had not expired; and</w:t>
      </w:r>
    </w:p>
    <w:p w14:paraId="13229526"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30C08D2D" w14:textId="77777777" w:rsidR="00CF1CB0" w:rsidRPr="00CF1CB0" w:rsidRDefault="00CF1CB0" w:rsidP="00656AFA">
      <w:pPr>
        <w:pStyle w:val="ListParagraph"/>
        <w:ind w:left="0"/>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(ii) shall be limited to:</w:t>
      </w:r>
    </w:p>
    <w:p w14:paraId="65F4BDEE" w14:textId="77777777" w:rsidR="00CF1CB0" w:rsidRPr="00CF1CB0" w:rsidRDefault="00CF1CB0" w:rsidP="00656AFA">
      <w:pPr>
        <w:pStyle w:val="ListParagraph"/>
        <w:ind w:left="1134"/>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a) the allotment of equity securities in connection with an offer to:</w:t>
      </w:r>
    </w:p>
    <w:p w14:paraId="79273158"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6F9CEDA9" w14:textId="77777777" w:rsidR="00CF1CB0" w:rsidRPr="00CF1CB0" w:rsidRDefault="00CF1CB0" w:rsidP="00656AFA">
      <w:pPr>
        <w:pStyle w:val="ListParagraph"/>
        <w:ind w:left="1134"/>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lastRenderedPageBreak/>
        <w:t>1) ordinary shareholders in proportion (as nearly as may be practicable) to their existing holdings; and</w:t>
      </w:r>
    </w:p>
    <w:p w14:paraId="72564D6D"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73E53120" w14:textId="77777777" w:rsidR="00CF1CB0" w:rsidRPr="00CF1CB0" w:rsidRDefault="00CF1CB0" w:rsidP="00656AFA">
      <w:pPr>
        <w:pStyle w:val="ListParagraph"/>
        <w:ind w:left="1134"/>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 xml:space="preserve">2) people who hold other equity securities if this is required by the rights of those securities or, if the Directors consider it necessary, as permitted by the rights of those </w:t>
      </w:r>
      <w:proofErr w:type="gramStart"/>
      <w:r w:rsidRPr="00CF1CB0">
        <w:rPr>
          <w:rFonts w:ascii="Poppins Light" w:eastAsia="Times New Roman" w:hAnsi="Poppins Light" w:cs="Poppins Light"/>
          <w:sz w:val="20"/>
          <w:szCs w:val="20"/>
        </w:rPr>
        <w:t>securities;</w:t>
      </w:r>
      <w:proofErr w:type="gramEnd"/>
    </w:p>
    <w:p w14:paraId="3A9A936F"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5716D813" w14:textId="77777777" w:rsidR="00CF1CB0" w:rsidRPr="00CF1CB0" w:rsidRDefault="00CF1CB0" w:rsidP="00656AFA">
      <w:pPr>
        <w:pStyle w:val="ListParagraph"/>
        <w:ind w:left="0"/>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and so that the Directors may impose any limits or restrictions and make any arrangements which they consider necessary or appropriate to deal with treasury shares, fractional entitlements, record dates, legal, regulatory or practical problems in, or under the laws of, any territory or any other matter; and</w:t>
      </w:r>
    </w:p>
    <w:p w14:paraId="226C2712"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2A23B309" w14:textId="3BE136C4" w:rsidR="00CF1CB0" w:rsidRPr="00CF1CB0" w:rsidRDefault="00CF1CB0" w:rsidP="00656AFA">
      <w:pPr>
        <w:pStyle w:val="ListParagraph"/>
        <w:ind w:left="1134"/>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b) in the case of an authority given under resolution 14(</w:t>
      </w:r>
      <w:proofErr w:type="spellStart"/>
      <w:r w:rsidRPr="00CF1CB0">
        <w:rPr>
          <w:rFonts w:ascii="Poppins Light" w:eastAsia="Times New Roman" w:hAnsi="Poppins Light" w:cs="Poppins Light"/>
          <w:sz w:val="20"/>
          <w:szCs w:val="20"/>
        </w:rPr>
        <w:t>i</w:t>
      </w:r>
      <w:proofErr w:type="spellEnd"/>
      <w:r w:rsidRPr="00CF1CB0">
        <w:rPr>
          <w:rFonts w:ascii="Poppins Light" w:eastAsia="Times New Roman" w:hAnsi="Poppins Light" w:cs="Poppins Light"/>
          <w:sz w:val="20"/>
          <w:szCs w:val="20"/>
        </w:rPr>
        <w:t>)(a), the allotment of equity securities for cash otherwise than pursuant to paragraph (ii)(a) and paragraph (ii)(c) of this resolution up to an aggregate nominal amount of £8,</w:t>
      </w:r>
      <w:r w:rsidR="00656AFA">
        <w:rPr>
          <w:rFonts w:ascii="Poppins Light" w:eastAsia="Times New Roman" w:hAnsi="Poppins Light" w:cs="Poppins Light"/>
          <w:sz w:val="20"/>
          <w:szCs w:val="20"/>
        </w:rPr>
        <w:t>158</w:t>
      </w:r>
      <w:r w:rsidRPr="00CF1CB0">
        <w:rPr>
          <w:rFonts w:ascii="Poppins Light" w:eastAsia="Times New Roman" w:hAnsi="Poppins Light" w:cs="Poppins Light"/>
          <w:sz w:val="20"/>
          <w:szCs w:val="20"/>
        </w:rPr>
        <w:t>,0</w:t>
      </w:r>
      <w:r w:rsidR="00656AFA">
        <w:rPr>
          <w:rFonts w:ascii="Poppins Light" w:eastAsia="Times New Roman" w:hAnsi="Poppins Light" w:cs="Poppins Light"/>
          <w:sz w:val="20"/>
          <w:szCs w:val="20"/>
        </w:rPr>
        <w:t>52</w:t>
      </w:r>
      <w:r w:rsidRPr="00CF1CB0">
        <w:rPr>
          <w:rFonts w:ascii="Poppins Light" w:eastAsia="Times New Roman" w:hAnsi="Poppins Light" w:cs="Poppins Light"/>
          <w:sz w:val="20"/>
          <w:szCs w:val="20"/>
        </w:rPr>
        <w:t xml:space="preserve"> </w:t>
      </w:r>
      <w:proofErr w:type="gramStart"/>
      <w:r w:rsidRPr="00CF1CB0">
        <w:rPr>
          <w:rFonts w:ascii="Poppins Light" w:eastAsia="Times New Roman" w:hAnsi="Poppins Light" w:cs="Poppins Light"/>
          <w:sz w:val="20"/>
          <w:szCs w:val="20"/>
        </w:rPr>
        <w:t>and;</w:t>
      </w:r>
      <w:proofErr w:type="gramEnd"/>
    </w:p>
    <w:p w14:paraId="36981D69" w14:textId="77777777" w:rsidR="00CF1CB0" w:rsidRPr="00CF1CB0" w:rsidRDefault="00CF1CB0" w:rsidP="00CF1CB0">
      <w:pPr>
        <w:pStyle w:val="ListParagraph"/>
        <w:ind w:left="1440"/>
        <w:jc w:val="both"/>
        <w:rPr>
          <w:rFonts w:ascii="Poppins Light" w:eastAsia="Times New Roman" w:hAnsi="Poppins Light" w:cs="Poppins Light"/>
          <w:sz w:val="20"/>
          <w:szCs w:val="20"/>
        </w:rPr>
      </w:pPr>
    </w:p>
    <w:p w14:paraId="04AD2761" w14:textId="77777777" w:rsidR="00CF1CB0" w:rsidRPr="00CF1CB0" w:rsidRDefault="00CF1CB0" w:rsidP="00656AFA">
      <w:pPr>
        <w:pStyle w:val="ListParagraph"/>
        <w:ind w:left="1134"/>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c) when any allotment of equity securities is or has been made pursuant to paragraph (ii)(b) (a paragraph (ii)(b) allotment), the allotment of additional equity securities (also pursuant to the authority given under resolution 14) up to an aggregate nominal amount equal to 20% of the nominal amount of that paragraph (ii)(b) allotment, provided that any allotment pursuant to this paragraph (ii)(c) is for the purposes of a follow-on offer determined by the Directors to be of a kind contemplated by paragraph 3 of section 2B of the Statement of Principles on Disapplying Pre-Emption Rights most recently published by the Pre-Emption Group prior to the date of the notice of the meeting; and</w:t>
      </w:r>
    </w:p>
    <w:p w14:paraId="01CC6CBD" w14:textId="77777777" w:rsidR="00CF1CB0" w:rsidRPr="00CF1CB0" w:rsidRDefault="00CF1CB0" w:rsidP="00CF1CB0">
      <w:pPr>
        <w:pStyle w:val="ListParagraph"/>
        <w:ind w:left="426"/>
        <w:jc w:val="both"/>
        <w:rPr>
          <w:rFonts w:ascii="Poppins Light" w:eastAsia="Times New Roman" w:hAnsi="Poppins Light" w:cs="Poppins Light"/>
          <w:sz w:val="20"/>
          <w:szCs w:val="20"/>
        </w:rPr>
      </w:pPr>
    </w:p>
    <w:p w14:paraId="1A74407D" w14:textId="77777777" w:rsidR="00CF1CB0" w:rsidRPr="00CF1CB0" w:rsidRDefault="00CF1CB0" w:rsidP="00656AFA">
      <w:pPr>
        <w:pStyle w:val="ListParagraph"/>
        <w:spacing w:after="0" w:line="240" w:lineRule="auto"/>
        <w:ind w:left="0"/>
        <w:jc w:val="both"/>
        <w:rPr>
          <w:rFonts w:ascii="Poppins Light" w:eastAsia="Times New Roman" w:hAnsi="Poppins Light" w:cs="Poppins Light"/>
          <w:sz w:val="20"/>
          <w:szCs w:val="20"/>
        </w:rPr>
      </w:pPr>
      <w:r w:rsidRPr="00CF1CB0">
        <w:rPr>
          <w:rFonts w:ascii="Poppins Light" w:eastAsia="Times New Roman" w:hAnsi="Poppins Light" w:cs="Poppins Light"/>
          <w:sz w:val="20"/>
          <w:szCs w:val="20"/>
        </w:rPr>
        <w:t>(iii) This power applies in relation to a sale of shares which is an allotment of equity securities by virtue of section 560(3) of the Act as if in the first paragraph of this resolution the words ‘pursuant to the authority conferred by resolution 14’ were omitted.</w:t>
      </w:r>
    </w:p>
    <w:p w14:paraId="0B5AD7A7" w14:textId="78DACD3B" w:rsidR="00E4401D" w:rsidRPr="00D835A3" w:rsidRDefault="00E4401D" w:rsidP="00CF1CB0">
      <w:pPr>
        <w:autoSpaceDE w:val="0"/>
        <w:autoSpaceDN w:val="0"/>
        <w:adjustRightInd w:val="0"/>
        <w:spacing w:after="0" w:line="240" w:lineRule="auto"/>
        <w:jc w:val="both"/>
        <w:rPr>
          <w:rFonts w:ascii="Poppins Light" w:hAnsi="Poppins Light" w:cs="Poppins Light"/>
          <w:bCs/>
          <w:sz w:val="20"/>
          <w:szCs w:val="20"/>
        </w:rPr>
      </w:pPr>
    </w:p>
    <w:p w14:paraId="17423E56" w14:textId="77777777" w:rsidR="00656AFA" w:rsidRPr="00656AFA" w:rsidRDefault="00656AFA" w:rsidP="00656AFA">
      <w:pPr>
        <w:pStyle w:val="NoSpacing"/>
        <w:rPr>
          <w:rFonts w:ascii="Poppins Light" w:hAnsi="Poppins Light" w:cs="Poppins Light"/>
          <w:b/>
          <w:sz w:val="20"/>
          <w:szCs w:val="20"/>
          <w:u w:val="single"/>
        </w:rPr>
      </w:pPr>
      <w:r w:rsidRPr="00656AFA">
        <w:rPr>
          <w:rFonts w:ascii="Poppins Light" w:hAnsi="Poppins Light" w:cs="Poppins Light"/>
          <w:b/>
          <w:sz w:val="20"/>
          <w:szCs w:val="20"/>
          <w:u w:val="single"/>
        </w:rPr>
        <w:t>Resolution 16: Further disapplication of pre-emption rights</w:t>
      </w:r>
    </w:p>
    <w:p w14:paraId="7A4D87C5" w14:textId="77777777" w:rsidR="00656AFA" w:rsidRDefault="00656AFA" w:rsidP="00656AFA">
      <w:pPr>
        <w:pStyle w:val="NoSpacing"/>
        <w:rPr>
          <w:rFonts w:ascii="Poppins Light" w:eastAsia="Times New Roman" w:hAnsi="Poppins Light" w:cs="Poppins Light"/>
          <w:sz w:val="20"/>
          <w:szCs w:val="20"/>
        </w:rPr>
      </w:pPr>
    </w:p>
    <w:p w14:paraId="56EDD88E" w14:textId="7C85330A" w:rsidR="00CF1CB0" w:rsidRPr="00CF1CB0" w:rsidRDefault="00CF1CB0" w:rsidP="31A82408">
      <w:pPr>
        <w:pStyle w:val="NoSpacing"/>
        <w:rPr>
          <w:ins w:id="0" w:author="Kelly Stuart" w:date="2025-05-07T21:40:00Z" w16du:dateUtc="2025-05-07T21:40:50Z"/>
          <w:rFonts w:ascii="Poppins Light" w:eastAsia="Times New Roman" w:hAnsi="Poppins Light" w:cs="Poppins Light"/>
          <w:sz w:val="20"/>
          <w:szCs w:val="20"/>
        </w:rPr>
      </w:pPr>
      <w:r w:rsidRPr="2440DF57">
        <w:rPr>
          <w:rFonts w:ascii="Poppins Light" w:eastAsia="Times New Roman" w:hAnsi="Poppins Light" w:cs="Poppins Light"/>
          <w:sz w:val="20"/>
          <w:szCs w:val="20"/>
        </w:rPr>
        <w:t>THAT, subject to the passing of resolution 1</w:t>
      </w:r>
      <w:r w:rsidR="71ECF90B" w:rsidRPr="2440DF57">
        <w:rPr>
          <w:rFonts w:ascii="Poppins Light" w:eastAsia="Times New Roman" w:hAnsi="Poppins Light" w:cs="Poppins Light"/>
          <w:sz w:val="20"/>
          <w:szCs w:val="20"/>
        </w:rPr>
        <w:t>5</w:t>
      </w:r>
      <w:r w:rsidRPr="2440DF57">
        <w:rPr>
          <w:rFonts w:ascii="Poppins Light" w:eastAsia="Times New Roman" w:hAnsi="Poppins Light" w:cs="Poppins Light"/>
          <w:sz w:val="20"/>
          <w:szCs w:val="20"/>
        </w:rPr>
        <w:t xml:space="preserve"> and in addition to any power given to them pursuant to resolution 15, the Directors be generally empowered pursuant to section 570 and section 573 of the Companies Act 2006 (the Act) to allot equity securities (as defined in the Act) for cash, pursuant to the authority given by resolution 14, as if section 561(1) of the Act did not apply to the allotment. </w:t>
      </w:r>
    </w:p>
    <w:p w14:paraId="079F1281" w14:textId="3CF73A5B" w:rsidR="00CF1CB0" w:rsidRPr="00CF1CB0" w:rsidRDefault="00CF1CB0" w:rsidP="31A82408">
      <w:pPr>
        <w:pStyle w:val="NoSpacing"/>
        <w:rPr>
          <w:ins w:id="1" w:author="Kelly Stuart" w:date="2025-05-07T21:40:00Z" w16du:dateUtc="2025-05-07T21:40:51Z"/>
          <w:rFonts w:ascii="Poppins Light" w:eastAsia="Times New Roman" w:hAnsi="Poppins Light" w:cs="Poppins Light"/>
          <w:sz w:val="20"/>
          <w:szCs w:val="20"/>
        </w:rPr>
      </w:pPr>
    </w:p>
    <w:p w14:paraId="7976115C" w14:textId="08C0240D" w:rsidR="00CF1CB0" w:rsidRPr="00CF1CB0" w:rsidRDefault="00CF1CB0" w:rsidP="00656AFA">
      <w:pPr>
        <w:pStyle w:val="NoSpacing"/>
        <w:rPr>
          <w:rFonts w:ascii="Poppins Light" w:eastAsia="Times New Roman" w:hAnsi="Poppins Light" w:cs="Poppins Light"/>
          <w:sz w:val="20"/>
          <w:szCs w:val="20"/>
        </w:rPr>
      </w:pPr>
      <w:r w:rsidRPr="31A82408">
        <w:rPr>
          <w:rFonts w:ascii="Poppins Light" w:eastAsia="Times New Roman" w:hAnsi="Poppins Light" w:cs="Poppins Light"/>
          <w:sz w:val="20"/>
          <w:szCs w:val="20"/>
        </w:rPr>
        <w:t>This power:</w:t>
      </w:r>
    </w:p>
    <w:p w14:paraId="4184E1DF" w14:textId="77777777" w:rsidR="00CF1CB0" w:rsidRPr="00CF1CB0" w:rsidRDefault="00CF1CB0" w:rsidP="00CF1CB0">
      <w:pPr>
        <w:pStyle w:val="NoSpacing"/>
        <w:ind w:left="426"/>
        <w:rPr>
          <w:rFonts w:ascii="Poppins Light" w:eastAsia="Times New Roman" w:hAnsi="Poppins Light" w:cs="Poppins Light"/>
          <w:sz w:val="20"/>
          <w:szCs w:val="20"/>
        </w:rPr>
      </w:pPr>
      <w:r w:rsidRPr="00CF1CB0">
        <w:rPr>
          <w:rFonts w:ascii="Poppins Light" w:eastAsia="Times New Roman" w:hAnsi="Poppins Light" w:cs="Poppins Light"/>
          <w:sz w:val="20"/>
          <w:szCs w:val="20"/>
        </w:rPr>
        <w:tab/>
      </w:r>
    </w:p>
    <w:p w14:paraId="40837C87" w14:textId="4A6DFF6B"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w:t>
      </w:r>
      <w:proofErr w:type="spellStart"/>
      <w:r w:rsidRPr="00CF1CB0">
        <w:rPr>
          <w:rFonts w:ascii="Poppins Light" w:eastAsia="Times New Roman" w:hAnsi="Poppins Light" w:cs="Poppins Light"/>
          <w:sz w:val="20"/>
          <w:szCs w:val="20"/>
        </w:rPr>
        <w:t>i</w:t>
      </w:r>
      <w:proofErr w:type="spellEnd"/>
      <w:r w:rsidRPr="00CF1CB0">
        <w:rPr>
          <w:rFonts w:ascii="Poppins Light" w:eastAsia="Times New Roman" w:hAnsi="Poppins Light" w:cs="Poppins Light"/>
          <w:sz w:val="20"/>
          <w:szCs w:val="20"/>
        </w:rPr>
        <w:t xml:space="preserve">) expires (unless previously renewed, varied or revoked by the Company in general meeting) at the end of the next annual general meeting of the Company after the date on </w:t>
      </w:r>
      <w:r w:rsidRPr="00CF1CB0">
        <w:rPr>
          <w:rFonts w:ascii="Poppins Light" w:eastAsia="Times New Roman" w:hAnsi="Poppins Light" w:cs="Poppins Light"/>
          <w:sz w:val="20"/>
          <w:szCs w:val="20"/>
        </w:rPr>
        <w:lastRenderedPageBreak/>
        <w:t>which this resolution is passed (or, if earlier, at the close of business on 30 June 202</w:t>
      </w:r>
      <w:r w:rsidR="00656AFA">
        <w:rPr>
          <w:rFonts w:ascii="Poppins Light" w:eastAsia="Times New Roman" w:hAnsi="Poppins Light" w:cs="Poppins Light"/>
          <w:sz w:val="20"/>
          <w:szCs w:val="20"/>
        </w:rPr>
        <w:t>6</w:t>
      </w:r>
      <w:r w:rsidRPr="00CF1CB0">
        <w:rPr>
          <w:rFonts w:ascii="Poppins Light" w:eastAsia="Times New Roman" w:hAnsi="Poppins Light" w:cs="Poppins Light"/>
          <w:sz w:val="20"/>
          <w:szCs w:val="20"/>
        </w:rPr>
        <w:t>), but the Company may make an offer or agreement which would or might require equity securities to be allotted after expiry of this power and the Directors may allot equity securities in pursuance of that offer or agreement as if this power had not expired; and</w:t>
      </w:r>
    </w:p>
    <w:p w14:paraId="0F4D1858" w14:textId="77777777" w:rsidR="00CF1CB0" w:rsidRPr="00CF1CB0" w:rsidRDefault="00CF1CB0" w:rsidP="00CF1CB0">
      <w:pPr>
        <w:pStyle w:val="NoSpacing"/>
        <w:ind w:left="426"/>
        <w:rPr>
          <w:rFonts w:ascii="Poppins Light" w:eastAsia="Times New Roman" w:hAnsi="Poppins Light" w:cs="Poppins Light"/>
          <w:sz w:val="20"/>
          <w:szCs w:val="20"/>
        </w:rPr>
      </w:pPr>
    </w:p>
    <w:p w14:paraId="1BAB9E85" w14:textId="77777777"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(ii) in the case of the authority given under resolution 14(</w:t>
      </w:r>
      <w:proofErr w:type="spellStart"/>
      <w:r w:rsidRPr="00CF1CB0">
        <w:rPr>
          <w:rFonts w:ascii="Poppins Light" w:eastAsia="Times New Roman" w:hAnsi="Poppins Light" w:cs="Poppins Light"/>
          <w:sz w:val="20"/>
          <w:szCs w:val="20"/>
        </w:rPr>
        <w:t>i</w:t>
      </w:r>
      <w:proofErr w:type="spellEnd"/>
      <w:r w:rsidRPr="00CF1CB0">
        <w:rPr>
          <w:rFonts w:ascii="Poppins Light" w:eastAsia="Times New Roman" w:hAnsi="Poppins Light" w:cs="Poppins Light"/>
          <w:sz w:val="20"/>
          <w:szCs w:val="20"/>
        </w:rPr>
        <w:t>)(a), shall be limited to:</w:t>
      </w:r>
    </w:p>
    <w:p w14:paraId="21ED10C9" w14:textId="77777777" w:rsidR="00CF1CB0" w:rsidRPr="00CF1CB0" w:rsidRDefault="00CF1CB0" w:rsidP="00CF1CB0">
      <w:pPr>
        <w:pStyle w:val="NoSpacing"/>
        <w:ind w:left="426"/>
        <w:rPr>
          <w:rFonts w:ascii="Poppins Light" w:eastAsia="Times New Roman" w:hAnsi="Poppins Light" w:cs="Poppins Light"/>
          <w:sz w:val="20"/>
          <w:szCs w:val="20"/>
        </w:rPr>
      </w:pPr>
    </w:p>
    <w:p w14:paraId="1EA9B8E7" w14:textId="06535FA6" w:rsidR="00CF1CB0" w:rsidRPr="00CF1CB0" w:rsidRDefault="00CF1CB0" w:rsidP="00656AFA">
      <w:pPr>
        <w:pStyle w:val="NoSpacing"/>
        <w:ind w:left="1134"/>
        <w:rPr>
          <w:rFonts w:ascii="Poppins Light" w:eastAsia="Times New Roman" w:hAnsi="Poppins Light" w:cs="Poppins Light"/>
          <w:sz w:val="20"/>
          <w:szCs w:val="20"/>
        </w:rPr>
      </w:pPr>
      <w:r w:rsidRPr="00CF1CB0">
        <w:rPr>
          <w:rFonts w:ascii="Poppins Light" w:eastAsia="Times New Roman" w:hAnsi="Poppins Light" w:cs="Poppins Light"/>
          <w:sz w:val="20"/>
          <w:szCs w:val="20"/>
        </w:rPr>
        <w:t>a) the allotment of equity securities (otherwise than pursuant to paragraph (ii)(b)) up to an aggregate nominal amount of £8,</w:t>
      </w:r>
      <w:r w:rsidR="00656AFA">
        <w:rPr>
          <w:rFonts w:ascii="Poppins Light" w:eastAsia="Times New Roman" w:hAnsi="Poppins Light" w:cs="Poppins Light"/>
          <w:sz w:val="20"/>
          <w:szCs w:val="20"/>
        </w:rPr>
        <w:t>158</w:t>
      </w:r>
      <w:r w:rsidRPr="00CF1CB0">
        <w:rPr>
          <w:rFonts w:ascii="Poppins Light" w:eastAsia="Times New Roman" w:hAnsi="Poppins Light" w:cs="Poppins Light"/>
          <w:sz w:val="20"/>
          <w:szCs w:val="20"/>
        </w:rPr>
        <w:t>,0</w:t>
      </w:r>
      <w:r w:rsidR="00656AFA">
        <w:rPr>
          <w:rFonts w:ascii="Poppins Light" w:eastAsia="Times New Roman" w:hAnsi="Poppins Light" w:cs="Poppins Light"/>
          <w:sz w:val="20"/>
          <w:szCs w:val="20"/>
        </w:rPr>
        <w:t>52</w:t>
      </w:r>
      <w:r w:rsidRPr="00CF1CB0">
        <w:rPr>
          <w:rFonts w:ascii="Poppins Light" w:eastAsia="Times New Roman" w:hAnsi="Poppins Light" w:cs="Poppins Light"/>
          <w:sz w:val="20"/>
          <w:szCs w:val="20"/>
        </w:rPr>
        <w:t>, provided that the allotment is for the purposes of financing (or refinancing, if the power is used within twelve months of the original transaction) a transaction which the directors determine to be an acquisition or specified capital investment of a kind contemplated by the Statement of Principles on Disapplying Pre-Emption Rights most recently published by the Pre-Emption Group prior to the date of the notice of the meeting; and</w:t>
      </w:r>
    </w:p>
    <w:p w14:paraId="70272D23" w14:textId="77777777" w:rsidR="00CF1CB0" w:rsidRPr="00CF1CB0" w:rsidRDefault="00CF1CB0" w:rsidP="00CF1CB0">
      <w:pPr>
        <w:pStyle w:val="NoSpacing"/>
        <w:ind w:left="426"/>
        <w:rPr>
          <w:rFonts w:ascii="Poppins Light" w:eastAsia="Times New Roman" w:hAnsi="Poppins Light" w:cs="Poppins Light"/>
          <w:sz w:val="20"/>
          <w:szCs w:val="20"/>
        </w:rPr>
      </w:pPr>
    </w:p>
    <w:p w14:paraId="29FB92E6" w14:textId="77777777" w:rsidR="00CF1CB0" w:rsidRPr="00CF1CB0" w:rsidRDefault="00CF1CB0" w:rsidP="00656AFA">
      <w:pPr>
        <w:pStyle w:val="NoSpacing"/>
        <w:ind w:left="1134"/>
        <w:rPr>
          <w:rFonts w:ascii="Poppins Light" w:eastAsia="Times New Roman" w:hAnsi="Poppins Light" w:cs="Poppins Light"/>
          <w:sz w:val="20"/>
          <w:szCs w:val="20"/>
        </w:rPr>
      </w:pPr>
      <w:r w:rsidRPr="00CF1CB0">
        <w:rPr>
          <w:rFonts w:ascii="Poppins Light" w:eastAsia="Times New Roman" w:hAnsi="Poppins Light" w:cs="Poppins Light"/>
          <w:sz w:val="20"/>
          <w:szCs w:val="20"/>
        </w:rPr>
        <w:t xml:space="preserve">b) when any allotment of equity securities is or has been made pursuant to paragraph (ii)(a) (a paragraph (ii)(a) allotment), the allotment of equity securities up to an aggregate nominal amount equal to 20% of the nominal amount of that paragraph (ii)(a) allotment, provided that any allotment pursuant to this paragraph (ii)(b) is for the purposes of a follow-on offer determined by the Directors to be of a kind contemplated by paragraph 3 of section 2B of the Statement of Principles on Disapplying Pre-Emption Rights most recently published by the Pre-Emption Group prior to the date of the notice of the meeting; and </w:t>
      </w:r>
    </w:p>
    <w:p w14:paraId="333F4CB5" w14:textId="77777777" w:rsidR="00CF1CB0" w:rsidRPr="00CF1CB0" w:rsidRDefault="00CF1CB0" w:rsidP="00CF1CB0">
      <w:pPr>
        <w:pStyle w:val="NoSpacing"/>
        <w:ind w:left="426"/>
        <w:rPr>
          <w:rFonts w:ascii="Poppins Light" w:eastAsia="Times New Roman" w:hAnsi="Poppins Light" w:cs="Poppins Light"/>
          <w:sz w:val="20"/>
          <w:szCs w:val="20"/>
        </w:rPr>
      </w:pPr>
    </w:p>
    <w:p w14:paraId="1E6E9CB7" w14:textId="77777777" w:rsidR="00CF1CB0" w:rsidRDefault="00CF1CB0" w:rsidP="00656AFA">
      <w:pPr>
        <w:pStyle w:val="NoSpacing"/>
        <w:rPr>
          <w:rFonts w:eastAsia="Times New Roman" w:cstheme="minorHAnsi"/>
          <w:sz w:val="20"/>
          <w:szCs w:val="20"/>
        </w:rPr>
      </w:pPr>
      <w:r w:rsidRPr="00CF1CB0">
        <w:rPr>
          <w:rFonts w:ascii="Poppins Light" w:eastAsia="Times New Roman" w:hAnsi="Poppins Light" w:cs="Poppins Light"/>
          <w:sz w:val="20"/>
          <w:szCs w:val="20"/>
        </w:rPr>
        <w:t>(iii) applies in relation to a sale of shares which is an allotment of equity securities by virtue of section 560(3) of the Act as if in the first paragraph of this resolution the words ‘pursuant to the authority given by resolution 14’ were omitted.</w:t>
      </w:r>
    </w:p>
    <w:p w14:paraId="4D44BED1" w14:textId="147ECD9C" w:rsidR="00D835A3" w:rsidRDefault="00D835A3" w:rsidP="00CF1CB0">
      <w:pPr>
        <w:autoSpaceDE w:val="0"/>
        <w:autoSpaceDN w:val="0"/>
        <w:adjustRightInd w:val="0"/>
        <w:spacing w:after="0" w:line="240" w:lineRule="auto"/>
        <w:jc w:val="both"/>
        <w:rPr>
          <w:rFonts w:ascii="Poppins Light" w:hAnsi="Poppins Light" w:cs="Poppins Light"/>
          <w:bCs/>
          <w:sz w:val="20"/>
          <w:szCs w:val="20"/>
        </w:rPr>
      </w:pPr>
    </w:p>
    <w:p w14:paraId="63F89A63" w14:textId="77777777" w:rsidR="00656AFA" w:rsidRPr="00656AFA" w:rsidRDefault="00656AFA" w:rsidP="00656AFA">
      <w:pPr>
        <w:pStyle w:val="NoSpacing"/>
        <w:rPr>
          <w:rFonts w:ascii="Poppins Light" w:hAnsi="Poppins Light" w:cs="Poppins Light"/>
          <w:b/>
          <w:sz w:val="20"/>
          <w:szCs w:val="20"/>
          <w:u w:val="single"/>
        </w:rPr>
      </w:pPr>
      <w:r w:rsidRPr="00656AFA">
        <w:rPr>
          <w:rFonts w:ascii="Poppins Light" w:hAnsi="Poppins Light" w:cs="Poppins Light"/>
          <w:b/>
          <w:sz w:val="20"/>
          <w:szCs w:val="20"/>
          <w:u w:val="single"/>
        </w:rPr>
        <w:t>Resolution 17: Authority to purchase ordinary shares</w:t>
      </w:r>
    </w:p>
    <w:p w14:paraId="00789218" w14:textId="77777777" w:rsidR="00656AFA" w:rsidRDefault="00656AFA" w:rsidP="00656AFA">
      <w:pPr>
        <w:pStyle w:val="NoSpacing"/>
        <w:rPr>
          <w:rFonts w:ascii="Poppins Light" w:hAnsi="Poppins Light" w:cs="Poppins Light"/>
          <w:bCs/>
          <w:sz w:val="20"/>
          <w:szCs w:val="20"/>
        </w:rPr>
      </w:pPr>
    </w:p>
    <w:p w14:paraId="4523AB1D" w14:textId="5347B1B0"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THAT the Company be generally and unconditionally authorised to make one or more market purchases (within the meaning of section 693(4) of the Companies Act 2006 (the Act)) of ordinary shares of 15 pence each in the capital of the Company provided that:</w:t>
      </w:r>
    </w:p>
    <w:p w14:paraId="04684158" w14:textId="77777777" w:rsidR="00CF1CB0" w:rsidRPr="00CF1CB0" w:rsidRDefault="00CF1CB0" w:rsidP="00CF1CB0">
      <w:pPr>
        <w:pStyle w:val="NoSpacing"/>
        <w:ind w:left="426"/>
        <w:rPr>
          <w:rFonts w:ascii="Poppins Light" w:eastAsia="Times New Roman" w:hAnsi="Poppins Light" w:cs="Poppins Light"/>
          <w:sz w:val="20"/>
          <w:szCs w:val="20"/>
        </w:rPr>
      </w:pPr>
    </w:p>
    <w:p w14:paraId="2E9F7D39" w14:textId="213008D6"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w:t>
      </w:r>
      <w:proofErr w:type="spellStart"/>
      <w:r w:rsidRPr="00CF1CB0">
        <w:rPr>
          <w:rFonts w:ascii="Poppins Light" w:eastAsia="Times New Roman" w:hAnsi="Poppins Light" w:cs="Poppins Light"/>
          <w:sz w:val="20"/>
          <w:szCs w:val="20"/>
        </w:rPr>
        <w:t>i</w:t>
      </w:r>
      <w:proofErr w:type="spellEnd"/>
      <w:r w:rsidRPr="00CF1CB0">
        <w:rPr>
          <w:rFonts w:ascii="Poppins Light" w:eastAsia="Times New Roman" w:hAnsi="Poppins Light" w:cs="Poppins Light"/>
          <w:sz w:val="20"/>
          <w:szCs w:val="20"/>
        </w:rPr>
        <w:t xml:space="preserve">) the maximum aggregate number of ordinary shares authorised to be acquired is </w:t>
      </w:r>
      <w:proofErr w:type="gramStart"/>
      <w:r w:rsidRPr="00CF1CB0">
        <w:rPr>
          <w:rFonts w:ascii="Poppins Light" w:eastAsia="Times New Roman" w:hAnsi="Poppins Light" w:cs="Poppins Light"/>
          <w:sz w:val="20"/>
          <w:szCs w:val="20"/>
        </w:rPr>
        <w:t>54,</w:t>
      </w:r>
      <w:r w:rsidR="00656AFA">
        <w:rPr>
          <w:rFonts w:ascii="Poppins Light" w:eastAsia="Times New Roman" w:hAnsi="Poppins Light" w:cs="Poppins Light"/>
          <w:sz w:val="20"/>
          <w:szCs w:val="20"/>
        </w:rPr>
        <w:t>387</w:t>
      </w:r>
      <w:r w:rsidRPr="00CF1CB0">
        <w:rPr>
          <w:rFonts w:ascii="Poppins Light" w:eastAsia="Times New Roman" w:hAnsi="Poppins Light" w:cs="Poppins Light"/>
          <w:sz w:val="20"/>
          <w:szCs w:val="20"/>
        </w:rPr>
        <w:t>,</w:t>
      </w:r>
      <w:r w:rsidR="00656AFA">
        <w:rPr>
          <w:rFonts w:ascii="Poppins Light" w:eastAsia="Times New Roman" w:hAnsi="Poppins Light" w:cs="Poppins Light"/>
          <w:sz w:val="20"/>
          <w:szCs w:val="20"/>
        </w:rPr>
        <w:t>01</w:t>
      </w:r>
      <w:r w:rsidRPr="00CF1CB0">
        <w:rPr>
          <w:rFonts w:ascii="Poppins Light" w:eastAsia="Times New Roman" w:hAnsi="Poppins Light" w:cs="Poppins Light"/>
          <w:sz w:val="20"/>
          <w:szCs w:val="20"/>
        </w:rPr>
        <w:t>9;</w:t>
      </w:r>
      <w:proofErr w:type="gramEnd"/>
    </w:p>
    <w:p w14:paraId="3793CCA6" w14:textId="77777777" w:rsidR="00CF1CB0" w:rsidRPr="00CF1CB0" w:rsidRDefault="00CF1CB0" w:rsidP="00CF1CB0">
      <w:pPr>
        <w:pStyle w:val="NoSpacing"/>
        <w:ind w:left="720"/>
        <w:rPr>
          <w:rFonts w:ascii="Poppins Light" w:eastAsia="Times New Roman" w:hAnsi="Poppins Light" w:cs="Poppins Light"/>
          <w:sz w:val="20"/>
          <w:szCs w:val="20"/>
        </w:rPr>
      </w:pPr>
    </w:p>
    <w:p w14:paraId="3C1EC715" w14:textId="77777777"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 xml:space="preserve">(ii) the minimum price (exclusive of expenses) which may be paid for an ordinary share is 15 </w:t>
      </w:r>
      <w:proofErr w:type="gramStart"/>
      <w:r w:rsidRPr="00CF1CB0">
        <w:rPr>
          <w:rFonts w:ascii="Poppins Light" w:eastAsia="Times New Roman" w:hAnsi="Poppins Light" w:cs="Poppins Light"/>
          <w:sz w:val="20"/>
          <w:szCs w:val="20"/>
        </w:rPr>
        <w:t>pence;</w:t>
      </w:r>
      <w:proofErr w:type="gramEnd"/>
    </w:p>
    <w:p w14:paraId="03C8551D" w14:textId="77777777" w:rsidR="00CF1CB0" w:rsidRPr="00CF1CB0" w:rsidRDefault="00CF1CB0" w:rsidP="00CF1CB0">
      <w:pPr>
        <w:pStyle w:val="NoSpacing"/>
        <w:ind w:left="720"/>
        <w:rPr>
          <w:rFonts w:ascii="Poppins Light" w:eastAsia="Times New Roman" w:hAnsi="Poppins Light" w:cs="Poppins Light"/>
          <w:sz w:val="20"/>
          <w:szCs w:val="20"/>
        </w:rPr>
      </w:pPr>
    </w:p>
    <w:p w14:paraId="3775DCE7" w14:textId="77777777"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(iii) the maximum price (exclusive of expenses) which may be paid for an ordinary share is the higher of:</w:t>
      </w:r>
    </w:p>
    <w:p w14:paraId="3FA85991" w14:textId="77777777" w:rsidR="00CF1CB0" w:rsidRPr="00CF1CB0" w:rsidRDefault="00CF1CB0" w:rsidP="00CF1CB0">
      <w:pPr>
        <w:pStyle w:val="NoSpacing"/>
        <w:ind w:left="426"/>
        <w:rPr>
          <w:rFonts w:ascii="Poppins Light" w:eastAsia="Times New Roman" w:hAnsi="Poppins Light" w:cs="Poppins Light"/>
          <w:sz w:val="20"/>
          <w:szCs w:val="20"/>
        </w:rPr>
      </w:pPr>
    </w:p>
    <w:p w14:paraId="3880ECBD" w14:textId="77777777" w:rsidR="00CF1CB0" w:rsidRPr="00CF1CB0" w:rsidRDefault="00CF1CB0" w:rsidP="00656AFA">
      <w:pPr>
        <w:pStyle w:val="NoSpacing"/>
        <w:numPr>
          <w:ilvl w:val="0"/>
          <w:numId w:val="17"/>
        </w:numPr>
        <w:ind w:left="1134" w:firstLine="0"/>
        <w:rPr>
          <w:rFonts w:ascii="Poppins Light" w:eastAsia="Times New Roman" w:hAnsi="Poppins Light" w:cs="Poppins Light"/>
          <w:sz w:val="20"/>
          <w:szCs w:val="20"/>
        </w:rPr>
      </w:pPr>
      <w:r w:rsidRPr="00CF1CB0">
        <w:rPr>
          <w:rFonts w:ascii="Poppins Light" w:eastAsia="Times New Roman" w:hAnsi="Poppins Light" w:cs="Poppins Light"/>
          <w:sz w:val="20"/>
          <w:szCs w:val="20"/>
        </w:rPr>
        <w:lastRenderedPageBreak/>
        <w:t>an amount equal to 105 per cent. of the average of the middle market quotations of an ordinary share of the Company as derived from the London Stock Exchange Daily Official List for the five business days immediately preceding the day on which the ordinary share is contracted to be purchased; and</w:t>
      </w:r>
    </w:p>
    <w:p w14:paraId="4506D910" w14:textId="77777777" w:rsidR="00CF1CB0" w:rsidRPr="00CF1CB0" w:rsidRDefault="00CF1CB0" w:rsidP="00CF1CB0">
      <w:pPr>
        <w:pStyle w:val="NoSpacing"/>
        <w:ind w:left="1800"/>
        <w:rPr>
          <w:rFonts w:ascii="Poppins Light" w:eastAsia="Times New Roman" w:hAnsi="Poppins Light" w:cs="Poppins Light"/>
          <w:sz w:val="20"/>
          <w:szCs w:val="20"/>
        </w:rPr>
      </w:pPr>
    </w:p>
    <w:p w14:paraId="32C222D0" w14:textId="77777777" w:rsidR="00CF1CB0" w:rsidRPr="00CF1CB0" w:rsidRDefault="00CF1CB0" w:rsidP="00656AFA">
      <w:pPr>
        <w:pStyle w:val="NoSpacing"/>
        <w:ind w:left="1134"/>
        <w:rPr>
          <w:rFonts w:ascii="Poppins Light" w:eastAsia="Times New Roman" w:hAnsi="Poppins Light" w:cs="Poppins Light"/>
          <w:sz w:val="20"/>
          <w:szCs w:val="20"/>
        </w:rPr>
      </w:pPr>
      <w:r w:rsidRPr="00CF1CB0">
        <w:rPr>
          <w:rFonts w:ascii="Poppins Light" w:eastAsia="Times New Roman" w:hAnsi="Poppins Light" w:cs="Poppins Light"/>
          <w:sz w:val="20"/>
          <w:szCs w:val="20"/>
        </w:rPr>
        <w:t xml:space="preserve">b) an amount equal to the higher of the price of the last independent trade of an ordinary share and the highest current independent bid for an ordinary share on the trading venue where the purchase is carried </w:t>
      </w:r>
      <w:proofErr w:type="gramStart"/>
      <w:r w:rsidRPr="00CF1CB0">
        <w:rPr>
          <w:rFonts w:ascii="Poppins Light" w:eastAsia="Times New Roman" w:hAnsi="Poppins Light" w:cs="Poppins Light"/>
          <w:sz w:val="20"/>
          <w:szCs w:val="20"/>
        </w:rPr>
        <w:t>out;</w:t>
      </w:r>
      <w:proofErr w:type="gramEnd"/>
    </w:p>
    <w:p w14:paraId="5CBE63E5" w14:textId="77777777" w:rsidR="00CF1CB0" w:rsidRPr="00CF1CB0" w:rsidRDefault="00CF1CB0" w:rsidP="00CF1CB0">
      <w:pPr>
        <w:pStyle w:val="NoSpacing"/>
        <w:ind w:left="426"/>
        <w:rPr>
          <w:rFonts w:ascii="Poppins Light" w:eastAsia="Times New Roman" w:hAnsi="Poppins Light" w:cs="Poppins Light"/>
          <w:sz w:val="20"/>
          <w:szCs w:val="20"/>
        </w:rPr>
      </w:pPr>
      <w:r w:rsidRPr="00CF1CB0">
        <w:rPr>
          <w:rFonts w:ascii="Poppins Light" w:eastAsia="Times New Roman" w:hAnsi="Poppins Light" w:cs="Poppins Light"/>
          <w:sz w:val="20"/>
          <w:szCs w:val="20"/>
        </w:rPr>
        <w:t> </w:t>
      </w:r>
    </w:p>
    <w:p w14:paraId="0F0B3C55" w14:textId="248B686A"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(iv) this authority will (unless previously revoked, varied or renewed) expire at the conclusion of the next annual general meeting of the Company held after the date on which this resolution is passed or, if earlier, 30 June 202</w:t>
      </w:r>
      <w:r w:rsidR="00656AFA">
        <w:rPr>
          <w:rFonts w:ascii="Poppins Light" w:eastAsia="Times New Roman" w:hAnsi="Poppins Light" w:cs="Poppins Light"/>
          <w:sz w:val="20"/>
          <w:szCs w:val="20"/>
        </w:rPr>
        <w:t>6</w:t>
      </w:r>
      <w:r w:rsidRPr="00CF1CB0">
        <w:rPr>
          <w:rFonts w:ascii="Poppins Light" w:eastAsia="Times New Roman" w:hAnsi="Poppins Light" w:cs="Poppins Light"/>
          <w:sz w:val="20"/>
          <w:szCs w:val="20"/>
        </w:rPr>
        <w:t>; and</w:t>
      </w:r>
    </w:p>
    <w:p w14:paraId="3D16512F" w14:textId="77777777" w:rsidR="00CF1CB0" w:rsidRPr="00CF1CB0" w:rsidRDefault="00CF1CB0" w:rsidP="00CF1CB0">
      <w:pPr>
        <w:pStyle w:val="NoSpacing"/>
        <w:ind w:left="720"/>
        <w:rPr>
          <w:rFonts w:ascii="Poppins Light" w:eastAsia="Times New Roman" w:hAnsi="Poppins Light" w:cs="Poppins Light"/>
          <w:sz w:val="20"/>
          <w:szCs w:val="20"/>
        </w:rPr>
      </w:pPr>
    </w:p>
    <w:p w14:paraId="1C355CC8" w14:textId="77777777" w:rsidR="00CF1CB0" w:rsidRPr="00CF1CB0" w:rsidRDefault="00CF1CB0" w:rsidP="00656AFA">
      <w:pPr>
        <w:pStyle w:val="NoSpacing"/>
        <w:rPr>
          <w:rFonts w:ascii="Poppins Light" w:eastAsia="Times New Roman" w:hAnsi="Poppins Light" w:cs="Poppins Light"/>
          <w:sz w:val="20"/>
          <w:szCs w:val="20"/>
        </w:rPr>
      </w:pPr>
      <w:r w:rsidRPr="00CF1CB0">
        <w:rPr>
          <w:rFonts w:ascii="Poppins Light" w:eastAsia="Times New Roman" w:hAnsi="Poppins Light" w:cs="Poppins Light"/>
          <w:sz w:val="20"/>
          <w:szCs w:val="20"/>
        </w:rPr>
        <w:t>(v) the Company may make a contract or contracts to purchase ordinary shares under this authority before this authority expires which will or may be executed wholly or partly after the expiry of such authority and may make a purchase of ordinary shares in pursuance of any such contract as if the authority conferred hereby had not expired.</w:t>
      </w:r>
    </w:p>
    <w:p w14:paraId="1225D5DE" w14:textId="46351CED" w:rsidR="00E4401D" w:rsidRDefault="00E4401D" w:rsidP="00D835A3">
      <w:pPr>
        <w:autoSpaceDE w:val="0"/>
        <w:autoSpaceDN w:val="0"/>
        <w:adjustRightInd w:val="0"/>
        <w:spacing w:after="0" w:line="240" w:lineRule="auto"/>
        <w:jc w:val="both"/>
        <w:rPr>
          <w:rFonts w:ascii="Poppins Light" w:hAnsi="Poppins Light" w:cs="Poppins Light"/>
          <w:bCs/>
          <w:sz w:val="20"/>
          <w:szCs w:val="20"/>
        </w:rPr>
      </w:pPr>
    </w:p>
    <w:p w14:paraId="457DBB50" w14:textId="77777777" w:rsidR="00CF1CB0" w:rsidRPr="00D835A3" w:rsidRDefault="00CF1CB0" w:rsidP="00D835A3">
      <w:pPr>
        <w:autoSpaceDE w:val="0"/>
        <w:autoSpaceDN w:val="0"/>
        <w:adjustRightInd w:val="0"/>
        <w:spacing w:after="0" w:line="240" w:lineRule="auto"/>
        <w:jc w:val="both"/>
        <w:rPr>
          <w:rFonts w:ascii="Poppins Light" w:hAnsi="Poppins Light" w:cs="Poppins Light"/>
          <w:bCs/>
          <w:sz w:val="20"/>
          <w:szCs w:val="20"/>
        </w:rPr>
      </w:pPr>
    </w:p>
    <w:p w14:paraId="395294FD" w14:textId="77777777" w:rsidR="00656AFA" w:rsidRPr="00656AFA" w:rsidRDefault="00656AFA" w:rsidP="00D835A3">
      <w:pPr>
        <w:autoSpaceDE w:val="0"/>
        <w:autoSpaceDN w:val="0"/>
        <w:adjustRightInd w:val="0"/>
        <w:spacing w:after="0" w:line="240" w:lineRule="auto"/>
        <w:jc w:val="both"/>
        <w:rPr>
          <w:rFonts w:ascii="Poppins Light" w:hAnsi="Poppins Light" w:cs="Poppins Light"/>
          <w:b/>
          <w:sz w:val="20"/>
          <w:szCs w:val="20"/>
          <w:u w:val="single"/>
        </w:rPr>
      </w:pPr>
      <w:r w:rsidRPr="00656AFA">
        <w:rPr>
          <w:rFonts w:ascii="Poppins Light" w:hAnsi="Poppins Light" w:cs="Poppins Light"/>
          <w:b/>
          <w:sz w:val="20"/>
          <w:szCs w:val="20"/>
          <w:u w:val="single"/>
        </w:rPr>
        <w:t>Resolution 18: Notice period for general meetings</w:t>
      </w:r>
    </w:p>
    <w:p w14:paraId="7C1D5515" w14:textId="77777777" w:rsidR="00656AFA" w:rsidRDefault="00656AFA" w:rsidP="00D835A3">
      <w:pPr>
        <w:autoSpaceDE w:val="0"/>
        <w:autoSpaceDN w:val="0"/>
        <w:adjustRightInd w:val="0"/>
        <w:spacing w:after="0" w:line="240" w:lineRule="auto"/>
        <w:jc w:val="both"/>
        <w:rPr>
          <w:rFonts w:ascii="Poppins Light" w:hAnsi="Poppins Light" w:cs="Poppins Light"/>
          <w:bCs/>
          <w:sz w:val="20"/>
          <w:szCs w:val="20"/>
        </w:rPr>
      </w:pPr>
    </w:p>
    <w:p w14:paraId="343070E3" w14:textId="5672C08A" w:rsidR="00D835A3" w:rsidRDefault="00D835A3" w:rsidP="31A82408">
      <w:pPr>
        <w:autoSpaceDE w:val="0"/>
        <w:autoSpaceDN w:val="0"/>
        <w:adjustRightInd w:val="0"/>
        <w:spacing w:after="0" w:line="240" w:lineRule="auto"/>
        <w:jc w:val="both"/>
        <w:rPr>
          <w:rFonts w:ascii="Poppins Light" w:hAnsi="Poppins Light" w:cs="Poppins Light"/>
          <w:sz w:val="20"/>
          <w:szCs w:val="20"/>
        </w:rPr>
      </w:pPr>
      <w:r w:rsidRPr="2440DF57">
        <w:rPr>
          <w:rFonts w:ascii="Poppins Light" w:hAnsi="Poppins Light" w:cs="Poppins Light"/>
          <w:sz w:val="20"/>
          <w:szCs w:val="20"/>
        </w:rPr>
        <w:t>THA</w:t>
      </w:r>
      <w:r w:rsidR="0076114F" w:rsidRPr="2440DF57">
        <w:rPr>
          <w:rFonts w:ascii="Poppins Light" w:hAnsi="Poppins Light" w:cs="Poppins Light"/>
          <w:sz w:val="20"/>
          <w:szCs w:val="20"/>
        </w:rPr>
        <w:t xml:space="preserve">T, pursuant to section 307 of the Companies Act 2006, </w:t>
      </w:r>
      <w:r w:rsidR="51289FEB" w:rsidRPr="2440DF57">
        <w:rPr>
          <w:rFonts w:ascii="Poppins Light" w:hAnsi="Poppins Light" w:cs="Poppins Light"/>
          <w:sz w:val="20"/>
          <w:szCs w:val="20"/>
        </w:rPr>
        <w:t>t</w:t>
      </w:r>
      <w:r w:rsidR="0076114F" w:rsidRPr="2440DF57">
        <w:rPr>
          <w:rFonts w:ascii="Poppins Light" w:hAnsi="Poppins Light" w:cs="Poppins Light"/>
          <w:sz w:val="20"/>
          <w:szCs w:val="20"/>
        </w:rPr>
        <w:t xml:space="preserve">he Board be authorised to </w:t>
      </w:r>
      <w:r w:rsidR="7EC0385F" w:rsidRPr="2440DF57">
        <w:rPr>
          <w:rFonts w:ascii="Poppins Light" w:hAnsi="Poppins Light" w:cs="Poppins Light"/>
          <w:sz w:val="20"/>
          <w:szCs w:val="20"/>
        </w:rPr>
        <w:t xml:space="preserve">call </w:t>
      </w:r>
      <w:r w:rsidR="06DA7F0C" w:rsidRPr="2440DF57">
        <w:rPr>
          <w:rFonts w:ascii="Poppins Light" w:hAnsi="Poppins Light" w:cs="Poppins Light"/>
          <w:sz w:val="20"/>
          <w:szCs w:val="20"/>
        </w:rPr>
        <w:t>g</w:t>
      </w:r>
      <w:r w:rsidRPr="2440DF57">
        <w:rPr>
          <w:rFonts w:ascii="Poppins Light" w:hAnsi="Poppins Light" w:cs="Poppins Light"/>
          <w:sz w:val="20"/>
          <w:szCs w:val="20"/>
        </w:rPr>
        <w:t xml:space="preserve">eneral </w:t>
      </w:r>
      <w:r w:rsidR="1A2F1BDB" w:rsidRPr="2440DF57">
        <w:rPr>
          <w:rFonts w:ascii="Poppins Light" w:hAnsi="Poppins Light" w:cs="Poppins Light"/>
          <w:sz w:val="20"/>
          <w:szCs w:val="20"/>
        </w:rPr>
        <w:t>m</w:t>
      </w:r>
      <w:r w:rsidRPr="2440DF57">
        <w:rPr>
          <w:rFonts w:ascii="Poppins Light" w:hAnsi="Poppins Light" w:cs="Poppins Light"/>
          <w:sz w:val="20"/>
          <w:szCs w:val="20"/>
        </w:rPr>
        <w:t>eeting</w:t>
      </w:r>
      <w:r w:rsidR="62374FD6" w:rsidRPr="2440DF57">
        <w:rPr>
          <w:rFonts w:ascii="Poppins Light" w:hAnsi="Poppins Light" w:cs="Poppins Light"/>
          <w:sz w:val="20"/>
          <w:szCs w:val="20"/>
        </w:rPr>
        <w:t>s</w:t>
      </w:r>
      <w:r w:rsidRPr="2440DF57">
        <w:rPr>
          <w:rFonts w:ascii="Poppins Light" w:hAnsi="Poppins Light" w:cs="Poppins Light"/>
          <w:sz w:val="20"/>
          <w:szCs w:val="20"/>
        </w:rPr>
        <w:t xml:space="preserve"> of the Company, other than an </w:t>
      </w:r>
      <w:r w:rsidR="54531FE6" w:rsidRPr="2440DF57">
        <w:rPr>
          <w:rFonts w:ascii="Poppins Light" w:hAnsi="Poppins Light" w:cs="Poppins Light"/>
          <w:sz w:val="20"/>
          <w:szCs w:val="20"/>
        </w:rPr>
        <w:t>a</w:t>
      </w:r>
      <w:r w:rsidRPr="2440DF57">
        <w:rPr>
          <w:rFonts w:ascii="Poppins Light" w:hAnsi="Poppins Light" w:cs="Poppins Light"/>
          <w:sz w:val="20"/>
          <w:szCs w:val="20"/>
        </w:rPr>
        <w:t xml:space="preserve">nnual </w:t>
      </w:r>
      <w:r w:rsidR="0D3471C9" w:rsidRPr="2440DF57">
        <w:rPr>
          <w:rFonts w:ascii="Poppins Light" w:hAnsi="Poppins Light" w:cs="Poppins Light"/>
          <w:sz w:val="20"/>
          <w:szCs w:val="20"/>
        </w:rPr>
        <w:t>g</w:t>
      </w:r>
      <w:r w:rsidRPr="2440DF57">
        <w:rPr>
          <w:rFonts w:ascii="Poppins Light" w:hAnsi="Poppins Light" w:cs="Poppins Light"/>
          <w:sz w:val="20"/>
          <w:szCs w:val="20"/>
        </w:rPr>
        <w:t xml:space="preserve">eneral </w:t>
      </w:r>
      <w:r w:rsidR="196BF62E" w:rsidRPr="2440DF57">
        <w:rPr>
          <w:rFonts w:ascii="Poppins Light" w:hAnsi="Poppins Light" w:cs="Poppins Light"/>
          <w:sz w:val="20"/>
          <w:szCs w:val="20"/>
        </w:rPr>
        <w:t>m</w:t>
      </w:r>
      <w:r w:rsidRPr="2440DF57">
        <w:rPr>
          <w:rFonts w:ascii="Poppins Light" w:hAnsi="Poppins Light" w:cs="Poppins Light"/>
          <w:sz w:val="20"/>
          <w:szCs w:val="20"/>
        </w:rPr>
        <w:t>eeting,</w:t>
      </w:r>
      <w:r w:rsidR="0076114F" w:rsidRPr="2440DF57">
        <w:rPr>
          <w:rFonts w:ascii="Poppins Light" w:hAnsi="Poppins Light" w:cs="Poppins Light"/>
          <w:sz w:val="20"/>
          <w:szCs w:val="20"/>
        </w:rPr>
        <w:t xml:space="preserve"> on not less </w:t>
      </w:r>
      <w:proofErr w:type="spellStart"/>
      <w:r w:rsidR="0076114F" w:rsidRPr="2440DF57">
        <w:rPr>
          <w:rFonts w:ascii="Poppins Light" w:hAnsi="Poppins Light" w:cs="Poppins Light"/>
          <w:sz w:val="20"/>
          <w:szCs w:val="20"/>
        </w:rPr>
        <w:t>that</w:t>
      </w:r>
      <w:proofErr w:type="spellEnd"/>
      <w:r w:rsidR="0076114F" w:rsidRPr="2440DF57">
        <w:rPr>
          <w:rFonts w:ascii="Poppins Light" w:hAnsi="Poppins Light" w:cs="Poppins Light"/>
          <w:sz w:val="20"/>
          <w:szCs w:val="20"/>
        </w:rPr>
        <w:t xml:space="preserve"> 14 clear days’ notice, such authority to expire at the conclusion of the next </w:t>
      </w:r>
      <w:r w:rsidR="4FA6BC87" w:rsidRPr="2440DF57">
        <w:rPr>
          <w:rFonts w:ascii="Poppins Light" w:hAnsi="Poppins Light" w:cs="Poppins Light"/>
          <w:sz w:val="20"/>
          <w:szCs w:val="20"/>
        </w:rPr>
        <w:t>a</w:t>
      </w:r>
      <w:r w:rsidR="0076114F" w:rsidRPr="2440DF57">
        <w:rPr>
          <w:rFonts w:ascii="Poppins Light" w:hAnsi="Poppins Light" w:cs="Poppins Light"/>
          <w:sz w:val="20"/>
          <w:szCs w:val="20"/>
        </w:rPr>
        <w:t xml:space="preserve">nnual </w:t>
      </w:r>
      <w:r w:rsidR="6738E0C0" w:rsidRPr="2440DF57">
        <w:rPr>
          <w:rFonts w:ascii="Poppins Light" w:hAnsi="Poppins Light" w:cs="Poppins Light"/>
          <w:sz w:val="20"/>
          <w:szCs w:val="20"/>
        </w:rPr>
        <w:t>g</w:t>
      </w:r>
      <w:r w:rsidR="0076114F" w:rsidRPr="2440DF57">
        <w:rPr>
          <w:rFonts w:ascii="Poppins Light" w:hAnsi="Poppins Light" w:cs="Poppins Light"/>
          <w:sz w:val="20"/>
          <w:szCs w:val="20"/>
        </w:rPr>
        <w:t xml:space="preserve">eneral </w:t>
      </w:r>
      <w:r w:rsidR="76DF083D" w:rsidRPr="2440DF57">
        <w:rPr>
          <w:rFonts w:ascii="Poppins Light" w:hAnsi="Poppins Light" w:cs="Poppins Light"/>
          <w:sz w:val="20"/>
          <w:szCs w:val="20"/>
        </w:rPr>
        <w:t>m</w:t>
      </w:r>
      <w:r w:rsidR="0076114F" w:rsidRPr="2440DF57">
        <w:rPr>
          <w:rFonts w:ascii="Poppins Light" w:hAnsi="Poppins Light" w:cs="Poppins Light"/>
          <w:sz w:val="20"/>
          <w:szCs w:val="20"/>
        </w:rPr>
        <w:t xml:space="preserve">eeting of the Company unless such authority is renewed at a general meeting of the Company before then. </w:t>
      </w:r>
      <w:r w:rsidRPr="2440DF57">
        <w:rPr>
          <w:rFonts w:ascii="Poppins Light" w:hAnsi="Poppins Light" w:cs="Poppins Light"/>
          <w:sz w:val="20"/>
          <w:szCs w:val="20"/>
        </w:rPr>
        <w:t xml:space="preserve"> </w:t>
      </w:r>
    </w:p>
    <w:p w14:paraId="6CA3A34E" w14:textId="77777777" w:rsidR="0076114F" w:rsidRDefault="0076114F" w:rsidP="00D835A3">
      <w:pPr>
        <w:autoSpaceDE w:val="0"/>
        <w:autoSpaceDN w:val="0"/>
        <w:adjustRightInd w:val="0"/>
        <w:spacing w:after="0" w:line="240" w:lineRule="auto"/>
        <w:jc w:val="both"/>
        <w:rPr>
          <w:rFonts w:ascii="Poppins Light" w:hAnsi="Poppins Light" w:cs="Poppins Light"/>
          <w:bCs/>
          <w:sz w:val="20"/>
          <w:szCs w:val="20"/>
        </w:rPr>
      </w:pPr>
    </w:p>
    <w:p w14:paraId="50F82556" w14:textId="33B7B43E" w:rsidR="0076114F" w:rsidRPr="0076114F" w:rsidRDefault="0076114F" w:rsidP="00D835A3">
      <w:pPr>
        <w:autoSpaceDE w:val="0"/>
        <w:autoSpaceDN w:val="0"/>
        <w:adjustRightInd w:val="0"/>
        <w:spacing w:after="0" w:line="240" w:lineRule="auto"/>
        <w:jc w:val="both"/>
        <w:rPr>
          <w:rFonts w:ascii="Poppins Light" w:hAnsi="Poppins Light" w:cs="Poppins Light"/>
          <w:b/>
          <w:sz w:val="20"/>
          <w:szCs w:val="20"/>
          <w:u w:val="single"/>
        </w:rPr>
      </w:pPr>
      <w:r w:rsidRPr="0076114F">
        <w:rPr>
          <w:rFonts w:ascii="Poppins Light" w:hAnsi="Poppins Light" w:cs="Poppins Light"/>
          <w:b/>
          <w:sz w:val="20"/>
          <w:szCs w:val="20"/>
          <w:u w:val="single"/>
        </w:rPr>
        <w:t>Resolution 19: Adoption of new Articles of Association</w:t>
      </w:r>
    </w:p>
    <w:p w14:paraId="41CF32C5" w14:textId="77777777" w:rsidR="0076114F" w:rsidRDefault="0076114F" w:rsidP="00D835A3">
      <w:pPr>
        <w:autoSpaceDE w:val="0"/>
        <w:autoSpaceDN w:val="0"/>
        <w:adjustRightInd w:val="0"/>
        <w:spacing w:after="0" w:line="240" w:lineRule="auto"/>
        <w:jc w:val="both"/>
        <w:rPr>
          <w:rFonts w:ascii="Poppins Light" w:hAnsi="Poppins Light" w:cs="Poppins Light"/>
          <w:bCs/>
          <w:sz w:val="20"/>
          <w:szCs w:val="20"/>
        </w:rPr>
      </w:pPr>
    </w:p>
    <w:p w14:paraId="2380B9C4" w14:textId="3C0E6595" w:rsidR="0076114F" w:rsidRPr="0076114F" w:rsidRDefault="0076114F" w:rsidP="0076114F">
      <w:pPr>
        <w:rPr>
          <w:rFonts w:ascii="Poppins Light" w:eastAsia="Times New Roman" w:hAnsi="Poppins Light" w:cs="Poppins Light"/>
          <w:sz w:val="20"/>
          <w:szCs w:val="20"/>
        </w:rPr>
      </w:pPr>
      <w:r>
        <w:rPr>
          <w:rFonts w:ascii="Poppins Light" w:hAnsi="Poppins Light" w:cs="Poppins Light"/>
          <w:bCs/>
          <w:sz w:val="20"/>
          <w:szCs w:val="20"/>
        </w:rPr>
        <w:t xml:space="preserve">THAT, </w:t>
      </w:r>
      <w:r w:rsidRPr="0076114F">
        <w:rPr>
          <w:rFonts w:ascii="Poppins Light" w:eastAsia="Times New Roman" w:hAnsi="Poppins Light" w:cs="Poppins Light"/>
          <w:sz w:val="20"/>
          <w:szCs w:val="20"/>
        </w:rPr>
        <w:t>the Articles of Association produced to the meeting and initialled for the purpose of identification by the Chair of the meeting be</w:t>
      </w:r>
      <w:r>
        <w:rPr>
          <w:rFonts w:ascii="Poppins Light" w:eastAsia="Times New Roman" w:hAnsi="Poppins Light" w:cs="Poppins Light"/>
          <w:sz w:val="20"/>
          <w:szCs w:val="20"/>
        </w:rPr>
        <w:t xml:space="preserve"> </w:t>
      </w:r>
      <w:r w:rsidRPr="0076114F">
        <w:rPr>
          <w:rFonts w:ascii="Poppins Light" w:eastAsia="Times New Roman" w:hAnsi="Poppins Light" w:cs="Poppins Light"/>
          <w:sz w:val="20"/>
          <w:szCs w:val="20"/>
        </w:rPr>
        <w:t>adopted as the Articles of Association for the Company in substitution for, and to the exclusion of, the Company’s existing Articles of Association (Existing Articles).</w:t>
      </w:r>
    </w:p>
    <w:p w14:paraId="339AFED2" w14:textId="1C63594A" w:rsidR="0076114F" w:rsidRPr="00D835A3" w:rsidRDefault="0076114F" w:rsidP="00D835A3">
      <w:pPr>
        <w:autoSpaceDE w:val="0"/>
        <w:autoSpaceDN w:val="0"/>
        <w:adjustRightInd w:val="0"/>
        <w:spacing w:after="0" w:line="240" w:lineRule="auto"/>
        <w:jc w:val="both"/>
        <w:rPr>
          <w:rFonts w:ascii="Poppins Light" w:hAnsi="Poppins Light" w:cs="Poppins Light"/>
          <w:bCs/>
          <w:sz w:val="20"/>
          <w:szCs w:val="20"/>
        </w:rPr>
      </w:pPr>
    </w:p>
    <w:p w14:paraId="416785D6" w14:textId="77777777" w:rsidR="00D835A3" w:rsidRPr="00D835A3" w:rsidRDefault="00D835A3" w:rsidP="00D835A3">
      <w:pPr>
        <w:autoSpaceDE w:val="0"/>
        <w:autoSpaceDN w:val="0"/>
        <w:adjustRightInd w:val="0"/>
        <w:spacing w:after="0" w:line="240" w:lineRule="auto"/>
        <w:jc w:val="both"/>
        <w:rPr>
          <w:rFonts w:ascii="Poppins Light" w:hAnsi="Poppins Light" w:cs="Poppins Light"/>
          <w:b/>
          <w:sz w:val="20"/>
          <w:szCs w:val="20"/>
        </w:rPr>
      </w:pPr>
    </w:p>
    <w:p w14:paraId="0DEBE161" w14:textId="77777777" w:rsidR="006701D5" w:rsidRPr="00D835A3" w:rsidRDefault="006701D5" w:rsidP="006701D5">
      <w:pPr>
        <w:autoSpaceDE w:val="0"/>
        <w:autoSpaceDN w:val="0"/>
        <w:adjustRightInd w:val="0"/>
        <w:spacing w:after="0" w:line="240" w:lineRule="auto"/>
        <w:jc w:val="both"/>
        <w:rPr>
          <w:rFonts w:ascii="Poppins Light" w:hAnsi="Poppins Light" w:cs="Poppins Light"/>
          <w:sz w:val="20"/>
          <w:szCs w:val="20"/>
        </w:rPr>
      </w:pPr>
    </w:p>
    <w:p w14:paraId="75DAEDDB" w14:textId="77777777" w:rsidR="00CF1CB0" w:rsidRPr="00D835A3" w:rsidRDefault="00CF1CB0">
      <w:pPr>
        <w:rPr>
          <w:rFonts w:ascii="Poppins Light" w:hAnsi="Poppins Light" w:cs="Poppins Light"/>
          <w:sz w:val="20"/>
          <w:szCs w:val="20"/>
        </w:rPr>
      </w:pPr>
    </w:p>
    <w:sectPr w:rsidR="00CF1CB0" w:rsidRPr="00D83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Mkbzi2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6503"/>
    <w:multiLevelType w:val="hybridMultilevel"/>
    <w:tmpl w:val="C7C0C85A"/>
    <w:lvl w:ilvl="0" w:tplc="A25AC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9401BA"/>
    <w:multiLevelType w:val="hybridMultilevel"/>
    <w:tmpl w:val="634A639A"/>
    <w:lvl w:ilvl="0" w:tplc="0809001B">
      <w:start w:val="1"/>
      <w:numFmt w:val="lowerRoman"/>
      <w:lvlText w:val="%1."/>
      <w:lvlJc w:val="right"/>
      <w:pPr>
        <w:ind w:left="1146" w:hanging="360"/>
      </w:pPr>
    </w:lvl>
    <w:lvl w:ilvl="1" w:tplc="08090019">
      <w:start w:val="1"/>
      <w:numFmt w:val="lowerLetter"/>
      <w:lvlText w:val="%2."/>
      <w:lvlJc w:val="left"/>
      <w:pPr>
        <w:ind w:left="1866" w:hanging="360"/>
      </w:pPr>
    </w:lvl>
    <w:lvl w:ilvl="2" w:tplc="0809000F">
      <w:start w:val="1"/>
      <w:numFmt w:val="decimal"/>
      <w:lvlText w:val="%3."/>
      <w:lvlJc w:val="left"/>
      <w:pPr>
        <w:ind w:left="2766" w:hanging="36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3FBB1C52"/>
    <w:multiLevelType w:val="hybridMultilevel"/>
    <w:tmpl w:val="71C635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88469A"/>
    <w:multiLevelType w:val="hybridMultilevel"/>
    <w:tmpl w:val="404C126C"/>
    <w:lvl w:ilvl="0" w:tplc="0809000F">
      <w:start w:val="1"/>
      <w:numFmt w:val="decimal"/>
      <w:lvlText w:val="%1."/>
      <w:lvlJc w:val="left"/>
      <w:pPr>
        <w:ind w:left="1286" w:hanging="360"/>
      </w:pPr>
      <w:rPr>
        <w:rFonts w:hint="default"/>
      </w:r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4" w15:restartNumberingAfterBreak="0">
    <w:nsid w:val="44B22EC9"/>
    <w:multiLevelType w:val="hybridMultilevel"/>
    <w:tmpl w:val="56D83670"/>
    <w:lvl w:ilvl="0" w:tplc="B0EE2A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C60AF"/>
    <w:multiLevelType w:val="multilevel"/>
    <w:tmpl w:val="B37E7110"/>
    <w:lvl w:ilvl="0">
      <w:start w:val="1"/>
      <w:numFmt w:val="low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081B84"/>
    <w:multiLevelType w:val="hybridMultilevel"/>
    <w:tmpl w:val="44A4C000"/>
    <w:lvl w:ilvl="0" w:tplc="A0C061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00CF2"/>
    <w:multiLevelType w:val="hybridMultilevel"/>
    <w:tmpl w:val="9866E548"/>
    <w:lvl w:ilvl="0" w:tplc="A25ACEC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F473E"/>
    <w:multiLevelType w:val="hybridMultilevel"/>
    <w:tmpl w:val="DE062A5A"/>
    <w:lvl w:ilvl="0" w:tplc="A25AC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B7C5B"/>
    <w:multiLevelType w:val="hybridMultilevel"/>
    <w:tmpl w:val="7A9E605A"/>
    <w:lvl w:ilvl="0" w:tplc="B4EE9A4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6FB71171"/>
    <w:multiLevelType w:val="hybridMultilevel"/>
    <w:tmpl w:val="5442CCAA"/>
    <w:lvl w:ilvl="0" w:tplc="A2F07ED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FDA42CA"/>
    <w:multiLevelType w:val="hybridMultilevel"/>
    <w:tmpl w:val="1624BD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F33B3"/>
    <w:multiLevelType w:val="hybridMultilevel"/>
    <w:tmpl w:val="0C86D6F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77B94DE5"/>
    <w:multiLevelType w:val="hybridMultilevel"/>
    <w:tmpl w:val="B004293C"/>
    <w:lvl w:ilvl="0" w:tplc="B50864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80735"/>
    <w:multiLevelType w:val="hybridMultilevel"/>
    <w:tmpl w:val="00484404"/>
    <w:lvl w:ilvl="0" w:tplc="991C34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E61814"/>
    <w:multiLevelType w:val="hybridMultilevel"/>
    <w:tmpl w:val="E77653C2"/>
    <w:lvl w:ilvl="0" w:tplc="79761F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506232"/>
    <w:multiLevelType w:val="hybridMultilevel"/>
    <w:tmpl w:val="B53A289E"/>
    <w:lvl w:ilvl="0" w:tplc="767E3C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421757">
    <w:abstractNumId w:val="2"/>
  </w:num>
  <w:num w:numId="2" w16cid:durableId="216091569">
    <w:abstractNumId w:val="6"/>
  </w:num>
  <w:num w:numId="3" w16cid:durableId="511842485">
    <w:abstractNumId w:val="13"/>
  </w:num>
  <w:num w:numId="4" w16cid:durableId="1166017517">
    <w:abstractNumId w:val="4"/>
  </w:num>
  <w:num w:numId="5" w16cid:durableId="899368189">
    <w:abstractNumId w:val="15"/>
  </w:num>
  <w:num w:numId="6" w16cid:durableId="835847516">
    <w:abstractNumId w:val="16"/>
  </w:num>
  <w:num w:numId="7" w16cid:durableId="671302073">
    <w:abstractNumId w:val="14"/>
  </w:num>
  <w:num w:numId="8" w16cid:durableId="329060403">
    <w:abstractNumId w:val="7"/>
  </w:num>
  <w:num w:numId="9" w16cid:durableId="1254513893">
    <w:abstractNumId w:val="0"/>
  </w:num>
  <w:num w:numId="10" w16cid:durableId="206532417">
    <w:abstractNumId w:val="3"/>
  </w:num>
  <w:num w:numId="11" w16cid:durableId="478807280">
    <w:abstractNumId w:val="8"/>
  </w:num>
  <w:num w:numId="12" w16cid:durableId="295795681">
    <w:abstractNumId w:val="11"/>
  </w:num>
  <w:num w:numId="13" w16cid:durableId="362828777">
    <w:abstractNumId w:val="12"/>
  </w:num>
  <w:num w:numId="14" w16cid:durableId="526066019">
    <w:abstractNumId w:val="1"/>
  </w:num>
  <w:num w:numId="15" w16cid:durableId="571081122">
    <w:abstractNumId w:val="5"/>
  </w:num>
  <w:num w:numId="16" w16cid:durableId="1057435223">
    <w:abstractNumId w:val="10"/>
  </w:num>
  <w:num w:numId="17" w16cid:durableId="728572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D5"/>
    <w:rsid w:val="000B24C6"/>
    <w:rsid w:val="000E3551"/>
    <w:rsid w:val="001308A8"/>
    <w:rsid w:val="001602E0"/>
    <w:rsid w:val="001F723C"/>
    <w:rsid w:val="00204E80"/>
    <w:rsid w:val="0028349F"/>
    <w:rsid w:val="002B6ECB"/>
    <w:rsid w:val="002D2A53"/>
    <w:rsid w:val="00312C22"/>
    <w:rsid w:val="00331D61"/>
    <w:rsid w:val="00434439"/>
    <w:rsid w:val="00471058"/>
    <w:rsid w:val="0049624E"/>
    <w:rsid w:val="004B1A24"/>
    <w:rsid w:val="005B1768"/>
    <w:rsid w:val="0062363E"/>
    <w:rsid w:val="00656AFA"/>
    <w:rsid w:val="006701D5"/>
    <w:rsid w:val="00670EE9"/>
    <w:rsid w:val="006A7AE1"/>
    <w:rsid w:val="007545E8"/>
    <w:rsid w:val="0076114F"/>
    <w:rsid w:val="007932F2"/>
    <w:rsid w:val="007B1227"/>
    <w:rsid w:val="007C5F79"/>
    <w:rsid w:val="007E0177"/>
    <w:rsid w:val="007E1B41"/>
    <w:rsid w:val="00832FBF"/>
    <w:rsid w:val="008B07B0"/>
    <w:rsid w:val="008D76AC"/>
    <w:rsid w:val="00946ACA"/>
    <w:rsid w:val="009F3F36"/>
    <w:rsid w:val="00A16AEB"/>
    <w:rsid w:val="00B402B1"/>
    <w:rsid w:val="00BD488E"/>
    <w:rsid w:val="00BD5765"/>
    <w:rsid w:val="00CB2983"/>
    <w:rsid w:val="00CF1CB0"/>
    <w:rsid w:val="00D1563F"/>
    <w:rsid w:val="00D45605"/>
    <w:rsid w:val="00D835A3"/>
    <w:rsid w:val="00D94ADC"/>
    <w:rsid w:val="00D97DB3"/>
    <w:rsid w:val="00E4401D"/>
    <w:rsid w:val="00E4576F"/>
    <w:rsid w:val="00E9406F"/>
    <w:rsid w:val="00EB3E73"/>
    <w:rsid w:val="00FC16F0"/>
    <w:rsid w:val="00FC4560"/>
    <w:rsid w:val="00FC5069"/>
    <w:rsid w:val="06DA7F0C"/>
    <w:rsid w:val="0838768D"/>
    <w:rsid w:val="0A89FB99"/>
    <w:rsid w:val="0D3471C9"/>
    <w:rsid w:val="148F71AC"/>
    <w:rsid w:val="150393D1"/>
    <w:rsid w:val="196BF62E"/>
    <w:rsid w:val="1A2F1BDB"/>
    <w:rsid w:val="1B02EF37"/>
    <w:rsid w:val="23EF6A65"/>
    <w:rsid w:val="2440DF57"/>
    <w:rsid w:val="31A82408"/>
    <w:rsid w:val="3F8F6467"/>
    <w:rsid w:val="4E4E52EE"/>
    <w:rsid w:val="4FA6BC87"/>
    <w:rsid w:val="51289FEB"/>
    <w:rsid w:val="54531FE6"/>
    <w:rsid w:val="62374FD6"/>
    <w:rsid w:val="6738E0C0"/>
    <w:rsid w:val="7036DF6A"/>
    <w:rsid w:val="71ECF90B"/>
    <w:rsid w:val="76DF083D"/>
    <w:rsid w:val="7DFF2CC8"/>
    <w:rsid w:val="7EC0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0566"/>
  <w15:chartTrackingRefBased/>
  <w15:docId w15:val="{DBF16ECC-4E48-421E-A14E-E6BA58D6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D5"/>
    <w:pPr>
      <w:ind w:left="720"/>
      <w:contextualSpacing/>
    </w:pPr>
  </w:style>
  <w:style w:type="paragraph" w:styleId="NoSpacing">
    <w:name w:val="No Spacing"/>
    <w:uiPriority w:val="1"/>
    <w:qFormat/>
    <w:rsid w:val="00D835A3"/>
    <w:pPr>
      <w:spacing w:after="0" w:line="240" w:lineRule="auto"/>
    </w:pPr>
  </w:style>
  <w:style w:type="paragraph" w:styleId="Revision">
    <w:name w:val="Revision"/>
    <w:hidden/>
    <w:uiPriority w:val="99"/>
    <w:semiHidden/>
    <w:rsid w:val="007E1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582aeeaf-381f-475a-b4f2-5d01ef26b954">AGM</Doc_x0020_Type>
    <Subsidiary xmlns="582aeeaf-381f-475a-b4f2-5d01ef26b954" xsi:nil="true"/>
    <Directorat xmlns="7c2ce77c-9277-41c3-836b-575c2f65b698" xsi:nil="true"/>
    <Meeting_x0020_date xmlns="7c2ce77c-9277-41c3-836b-575c2f65b698" xsi:nil="true"/>
    <Committee xmlns="582aeeaf-381f-475a-b4f2-5d01ef26b954" xsi:nil="true"/>
    <FullName xmlns="http://schemas.microsoft.com/sharepoint/v3" xsi:nil="true"/>
    <lcf76f155ced4ddcb4097134ff3c332f xmlns="7c2ce77c-9277-41c3-836b-575c2f65b698">
      <Terms xmlns="http://schemas.microsoft.com/office/infopath/2007/PartnerControls"/>
    </lcf76f155ced4ddcb4097134ff3c332f>
    <TaxKeywordTaxHTField xmlns="582aeeaf-381f-475a-b4f2-5d01ef26b954">
      <Terms xmlns="http://schemas.microsoft.com/office/infopath/2007/PartnerControls"/>
    </TaxKeywordTaxHTField>
    <SharedWithUsers xmlns="582aeeaf-381f-475a-b4f2-5d01ef26b954">
      <UserInfo>
        <DisplayName>Lucy Purnell</DisplayName>
        <AccountId>194</AccountId>
        <AccountType/>
      </UserInfo>
      <UserInfo>
        <DisplayName>Megan Gorman</DisplayName>
        <AccountId>22</AccountId>
        <AccountType/>
      </UserInfo>
      <UserInfo>
        <DisplayName>Philip Horner</DisplayName>
        <AccountId>27</AccountId>
        <AccountType/>
      </UserInfo>
      <UserInfo>
        <DisplayName>Jonathan Dale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819D9FEE68D46AECB85E71F30B95A" ma:contentTypeVersion="27" ma:contentTypeDescription="Create a new document." ma:contentTypeScope="" ma:versionID="76ddda822c6c9e8aac5ee6dbb58b657a">
  <xsd:schema xmlns:xsd="http://www.w3.org/2001/XMLSchema" xmlns:xs="http://www.w3.org/2001/XMLSchema" xmlns:p="http://schemas.microsoft.com/office/2006/metadata/properties" xmlns:ns1="http://schemas.microsoft.com/sharepoint/v3" xmlns:ns2="7c2ce77c-9277-41c3-836b-575c2f65b698" xmlns:ns3="582aeeaf-381f-475a-b4f2-5d01ef26b954" targetNamespace="http://schemas.microsoft.com/office/2006/metadata/properties" ma:root="true" ma:fieldsID="fe869a09289cee3af606cc9f435b48b3" ns1:_="" ns2:_="" ns3:_="">
    <xsd:import namespace="http://schemas.microsoft.com/sharepoint/v3"/>
    <xsd:import namespace="7c2ce77c-9277-41c3-836b-575c2f65b698"/>
    <xsd:import namespace="582aeeaf-381f-475a-b4f2-5d01ef26b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oc_x0020_Type" minOccurs="0"/>
                <xsd:element ref="ns3:Committee" minOccurs="0"/>
                <xsd:element ref="ns3:Subsidiary" minOccurs="0"/>
                <xsd:element ref="ns2:Meeting_x0020_date" minOccurs="0"/>
                <xsd:element ref="ns2:Directorat" minOccurs="0"/>
                <xsd:element ref="ns1:FullNam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TaxKeywordTaxHTField"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17" nillable="true" ma:displayName="Full Name" ma:format="Dropdown" ma:internalName="FullName">
      <xsd:simpleType>
        <xsd:union memberTypes="dms:Text">
          <xsd:simpleType>
            <xsd:restriction base="dms:Choice">
              <xsd:enumeration value="Rooney Anand"/>
              <xsd:enumeration value="Tom Beal"/>
              <xsd:enumeration value="Marc Boston"/>
              <xsd:enumeration value="Alix Bridges"/>
              <xsd:enumeration value="Holly Brown"/>
              <xsd:enumeration value="Dominic Burke"/>
              <xsd:enumeration value="Andrew Croft"/>
              <xsd:enumeration value="Jonathan Dale"/>
              <xsd:enumeration value="Lisa Davis"/>
              <xsd:enumeration value="Becky Drayton"/>
              <xsd:enumeration value="Peter Edwards"/>
              <xsd:enumeration value="Mark FitzPatrick"/>
              <xsd:enumeration value="Abby Foster"/>
              <xsd:enumeration value="Simon Fraser"/>
              <xsd:enumeration value="Craig Gentle"/>
              <xsd:enumeration value="Emma Griffin"/>
              <xsd:enumeration value="Lyn Grobler"/>
              <xsd:enumeration value="Rosemary Hilary"/>
              <xsd:enumeration value="John Hitchins"/>
              <xsd:enumeration value="Philip Horner"/>
              <xsd:enumeration value="Harpal Hungin"/>
              <xsd:enumeration value="Dawn Hyams"/>
              <xsd:enumeration value="Simon Jeffreys"/>
              <xsd:enumeration value="Liz Kelly"/>
              <xsd:enumeration value="Megan Kitchen"/>
              <xsd:enumeration value="Jason Lee"/>
              <xsd:enumeration value="Paul Loftus"/>
              <xsd:enumeration value="Ian MacKenzie"/>
              <xsd:enumeration value="Paul Manduca"/>
              <xsd:enumeration value="Nick McGreevy"/>
              <xsd:enumeration value="Martine Mortimer"/>
              <xsd:enumeration value="Amy Morton"/>
              <xsd:enumeration value="Andy Moss"/>
              <xsd:enumeration value="Lesley-Ann Nash"/>
              <xsd:enumeration value="Lucy Newland-Drewett"/>
              <xsd:enumeration value="Sheila Nicoll"/>
              <xsd:enumeration value="Sarah O'Reilly"/>
              <xsd:enumeration value="Tony O'Riordan"/>
              <xsd:enumeration value="Victoria Orme"/>
              <xsd:enumeration value="Karen Philp"/>
              <xsd:enumeration value="Jill Pollock"/>
              <xsd:enumeration value="Jennie Priest"/>
              <xsd:enumeration value="James Rainbow"/>
              <xsd:enumeration value="Iain Rayner"/>
              <xsd:enumeration value="Madison Reid"/>
              <xsd:enumeration value="Hestie Reinecke"/>
              <xsd:enumeration value="Rob Sanders"/>
              <xsd:enumeration value="Mark Sutton"/>
              <xsd:enumeration value="Kelly Stuart"/>
              <xsd:enumeration value="Caroline Waddington"/>
              <xsd:enumeration value="Roger Yat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c2ce77c-9277-41c3-836b-575c2f65b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5" nillable="true" ma:displayName="Meeting date" ma:format="DateOnly" ma:internalName="Meeting_x0020_date">
      <xsd:simpleType>
        <xsd:restriction base="dms:DateTime"/>
      </xsd:simpleType>
    </xsd:element>
    <xsd:element name="Directorat" ma:index="16" nillable="true" ma:displayName="Directorate" ma:format="Dropdown" ma:internalName="Directorat">
      <xsd:simpleType>
        <xsd:restriction base="dms:Choice">
          <xsd:enumeration value="Corporate"/>
          <xsd:enumeration value="Corporate Affairs"/>
          <xsd:enumeration value="Finance and Property"/>
          <xsd:enumeration value="Group Risk and Legal"/>
          <xsd:enumeration value="Investments"/>
          <xsd:enumeration value="Operations and Technology"/>
          <xsd:enumeration value="Partner Services"/>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40ecb5-5a1e-4bfb-856d-8ba0d60737b6"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aeeaf-381f-475a-b4f2-5d01ef26b954" elementFormDefault="qualified">
    <xsd:import namespace="http://schemas.microsoft.com/office/2006/documentManagement/types"/>
    <xsd:import namespace="http://schemas.microsoft.com/office/infopath/2007/PartnerControls"/>
    <xsd:element name="Doc_x0020_Type" ma:index="12" nillable="true" ma:displayName="Doc Type" ma:description="Type of document" ma:format="Dropdown" ma:indexed="true" ma:internalName="Doc_x0020_Type">
      <xsd:simpleType>
        <xsd:restriction base="dms:Choice">
          <xsd:enumeration value="Action Schedule"/>
          <xsd:enumeration value="Advice"/>
          <xsd:enumeration value="Agenda"/>
          <xsd:enumeration value="AGM"/>
          <xsd:enumeration value="Announcement"/>
          <xsd:enumeration value="Appointment or Resignation"/>
          <xsd:enumeration value="Articles of Association"/>
          <xsd:enumeration value="Board Effectiveness"/>
          <xsd:enumeration value="Board Intelligence"/>
          <xsd:enumeration value="Board Packs"/>
          <xsd:enumeration value="Buyback"/>
          <xsd:enumeration value="Calendar"/>
          <xsd:enumeration value="Capital Injection"/>
          <xsd:enumeration value="Capital Reduction"/>
          <xsd:enumeration value="Close links"/>
          <xsd:enumeration value="Confirmation statements"/>
          <xsd:enumeration value="Conflicts of interest"/>
          <xsd:enumeration value="Consent"/>
          <xsd:enumeration value="Contract/Agreement"/>
          <xsd:enumeration value="Companies House"/>
          <xsd:enumeration value="Computershare"/>
          <xsd:enumeration value="Delegation of Authority"/>
          <xsd:enumeration value="Diligent"/>
          <xsd:enumeration value="Director Induction"/>
          <xsd:enumeration value="Dividend"/>
          <xsd:enumeration value="Fees"/>
          <xsd:enumeration value="FCA"/>
          <xsd:enumeration value="Form"/>
          <xsd:enumeration value="Forward Agenda"/>
          <xsd:enumeration value="GEMS"/>
          <xsd:enumeration value="Governance Manual"/>
          <xsd:enumeration value="Gov Map"/>
          <xsd:enumeration value="Green Paper"/>
          <xsd:enumeration value="Indemnity"/>
          <xsd:enumeration value="Insider dealing"/>
          <xsd:enumeration value="Insurance"/>
          <xsd:enumeration value="Invoice/budget"/>
          <xsd:enumeration value="Intranet"/>
          <xsd:enumeration value="Job Description"/>
          <xsd:enumeration value="Letter"/>
          <xsd:enumeration value="Letter of Appointment"/>
          <xsd:enumeration value="Liquidation"/>
          <xsd:enumeration value="MAR"/>
          <xsd:enumeration value="MRM"/>
          <xsd:enumeration value="Minutes"/>
          <xsd:enumeration value="NED"/>
          <xsd:enumeration value="PAD"/>
          <xsd:enumeration value="PDMR"/>
          <xsd:enumeration value="POA"/>
          <xsd:enumeration value="Policy"/>
          <xsd:enumeration value="Policy project"/>
          <xsd:enumeration value="PRA"/>
          <xsd:enumeration value="Procedure"/>
          <xsd:enumeration value="Register"/>
          <xsd:enumeration value="Regulation"/>
          <xsd:enumeration value="Report &amp; Accounts"/>
          <xsd:enumeration value="RFP"/>
          <xsd:enumeration value="Schedule of Matters"/>
          <xsd:enumeration value="Shareplan"/>
          <xsd:enumeration value="Shareholder"/>
          <xsd:enumeration value="Share Scheme"/>
          <xsd:enumeration value="SMCR"/>
          <xsd:enumeration value="Structure chart"/>
          <xsd:enumeration value="Team useful docs"/>
          <xsd:enumeration value="Template"/>
          <xsd:enumeration value="Terms of Reference"/>
          <xsd:enumeration value="Unclaimed dividend"/>
          <xsd:enumeration value="Website"/>
        </xsd:restriction>
      </xsd:simpleType>
    </xsd:element>
    <xsd:element name="Committee" ma:index="13" nillable="true" ma:displayName="Committee" ma:description="Board or Committee name" ma:format="Dropdown" ma:internalName="Committee">
      <xsd:simpleType>
        <xsd:restriction base="dms:Choice">
          <xsd:enumeration value="Acquisition"/>
          <xsd:enumeration value="Ad Hoc"/>
          <xsd:enumeration value="AGM"/>
          <xsd:enumeration value="Audit"/>
          <xsd:enumeration value="Cabot Portfolio Nominees"/>
          <xsd:enumeration value="Dartington Portfolio Nominees"/>
          <xsd:enumeration value="Defence"/>
          <xsd:enumeration value="Disclosure"/>
          <xsd:enumeration value="GEC"/>
          <xsd:enumeration value="Incentives"/>
          <xsd:enumeration value="Investor Oversight Group"/>
          <xsd:enumeration value="NED"/>
          <xsd:enumeration value="Nomination"/>
          <xsd:enumeration value="Pension Death Benefit Review"/>
          <xsd:enumeration value="Plc Board"/>
          <xsd:enumeration value="Plc Board dinner"/>
          <xsd:enumeration value="Private session"/>
          <xsd:enumeration value="Remuneration"/>
          <xsd:enumeration value="Reporting Work Group"/>
          <xsd:enumeration value="Risk"/>
          <xsd:enumeration value="Rowan Dartington &amp; Co"/>
          <xsd:enumeration value="Rowan Dartington Holdings Ltd"/>
          <xsd:enumeration value="Share Scheme"/>
          <xsd:enumeration value="Shareholder"/>
          <xsd:enumeration value="SJP Foundation"/>
          <xsd:enumeration value="Stafford House Investments"/>
          <xsd:enumeration value="Strategy Meeting"/>
          <xsd:enumeration value="TAG"/>
        </xsd:restriction>
      </xsd:simpleType>
    </xsd:element>
    <xsd:element name="Subsidiary" ma:index="14" nillable="true" ma:displayName="Subsidiary" ma:description="SJP subsidiary companies" ma:format="Dropdown" ma:internalName="Subsidiary">
      <xsd:simpleType>
        <xsd:union memberTypes="dms:Text">
          <xsd:simpleType>
            <xsd:restriction base="dms:Choice">
              <xsd:enumeration value="All Companies"/>
              <xsd:enumeration value="Arbor WM Ltd (10735786)"/>
              <xsd:enumeration value="Baxter &amp; Lindley Financial Services Ltd (02307706)"/>
              <xsd:enumeration value="Baxter Holding Company Ltd (09805128)"/>
              <xsd:enumeration value="Capstone Financial (HK) Ltd (1256431)"/>
              <xsd:enumeration value="CGA Financial &amp; Investment Services Ltd (02666180)"/>
              <xsd:enumeration value="Cirenco Ltd (1773177)"/>
              <xsd:enumeration value="Edwards Wealth Ltd (09229694) formerly JEWM ltd"/>
              <xsd:enumeration value="Future Proof Ltd (07608319)"/>
              <xsd:enumeration value="Lansdown Group"/>
              <xsd:enumeration value="Lansdown Place Wealth Management (5458948)"/>
              <xsd:enumeration value="Lewington Wealth Management Ltd (04290504)"/>
              <xsd:enumeration value="Linden House Financial Services Ltd (02990295)"/>
              <xsd:enumeration value="Linden House Group Ltd (08464570)"/>
              <xsd:enumeration value="LP Auto Enrolment Solutions (8257531)"/>
              <xsd:enumeration value="LP Financial Management (2195886)"/>
              <xsd:enumeration value="LP Group Holdings Ltd (6390547)"/>
              <xsd:enumeration value="LP Holdco Ltd (8323278)"/>
              <xsd:enumeration value="M.H.S (Holdings) Ltd (559995)"/>
              <xsd:enumeration value="M.S Estates and Financial Services Ltd (02224813)"/>
              <xsd:enumeration value="Perennial Financial Management Ltd (4609753)"/>
              <xsd:enumeration value="Policy Services Ltd (SC230167)"/>
              <xsd:enumeration value="Project Jersey"/>
              <xsd:enumeration value="Reflect Financial Ltd (04373946)"/>
              <xsd:enumeration value="Richard Barnes Wealth Management Ltd (06320112)"/>
              <xsd:enumeration value="Rowan Dartington Group"/>
              <xsd:enumeration value="SJP Acquisition Services Ltd (7730835)"/>
              <xsd:enumeration value="SJP AESOP Trustees Ltd (4089795)"/>
              <xsd:enumeration value="SJP Charitable Foundation (7819270)"/>
              <xsd:enumeration value="SJP Corporate Secretary Ltd (9131866)"/>
              <xsd:enumeration value="SJP DFM Holdings Ltd (9687687)"/>
              <xsd:enumeration value="SJP (Hong Kong) (275275)"/>
              <xsd:enumeration value="SJPI"/>
              <xsd:enumeration value="SJP International Distribution Ltd (8798683)"/>
              <xsd:enumeration value="SJP International (HK) (2207694)"/>
              <xsd:enumeration value="SJP International (Singapore Branch)"/>
              <xsd:enumeration value="SJP Investment Administration Ltd (08764231)"/>
              <xsd:enumeration value="SJP Legacy Holdings Ltd (SC492906)"/>
              <xsd:enumeration value="SJP Management Services Ltd (2661044)"/>
              <xsd:enumeration value="SJP Nominees Ltd (08764214)"/>
              <xsd:enumeration value="SJP Partner Loans No.1 Ltd"/>
              <xsd:enumeration value="SJP Partnership Services Ltd (8201211)"/>
              <xsd:enumeration value="SJP(PCP) Ltd (2706684)"/>
              <xsd:enumeration value="SJP Plc"/>
              <xsd:enumeration value="SJP Property Services Ltd (2608806)"/>
              <xsd:enumeration value="SJP (Shanghai) (310000400640051 HUANGPU)"/>
              <xsd:enumeration value="SJP (Singapore) Private Ltd (200405398R)"/>
              <xsd:enumeration value="SJPUK plc (02628062)"/>
              <xsd:enumeration value="SJP Unit Trust Group Ltd (957644)"/>
              <xsd:enumeration value="SJP Wealth Management Group Ltd (2627518)"/>
              <xsd:enumeration value="SJP Wealth Management International PTE (201323453N)"/>
              <xsd:enumeration value="SJP Wealth Management Plc (4113955)"/>
              <xsd:enumeration value="SJP Wealth Management (Shanghai) (1511517)"/>
              <xsd:enumeration value="Technical Connection Ltd (3178474)"/>
              <xsd:enumeration value="Tring Financial Management Ltd (5487108)"/>
              <xsd:enumeration value="Virtue Money Ltd (SC346827)"/>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0040ecb5-5a1e-4bfb-856d-8ba0d60737b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A0A2-3463-482F-BBB8-08758799860E}">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82aeeaf-381f-475a-b4f2-5d01ef26b954"/>
    <ds:schemaRef ds:uri="7c2ce77c-9277-41c3-836b-575c2f65b698"/>
    <ds:schemaRef ds:uri="http://www.w3.org/XML/1998/namespace"/>
    <ds:schemaRef ds:uri="http://purl.org/dc/dcmitype/"/>
  </ds:schemaRefs>
</ds:datastoreItem>
</file>

<file path=customXml/itemProps2.xml><?xml version="1.0" encoding="utf-8"?>
<ds:datastoreItem xmlns:ds="http://schemas.openxmlformats.org/officeDocument/2006/customXml" ds:itemID="{A46F4957-FCF2-45AD-BD67-B337555E05C3}">
  <ds:schemaRefs>
    <ds:schemaRef ds:uri="http://schemas.microsoft.com/sharepoint/v3/contenttype/forms"/>
  </ds:schemaRefs>
</ds:datastoreItem>
</file>

<file path=customXml/itemProps3.xml><?xml version="1.0" encoding="utf-8"?>
<ds:datastoreItem xmlns:ds="http://schemas.openxmlformats.org/officeDocument/2006/customXml" ds:itemID="{33223CDF-5927-4A15-A118-FAC5D5CD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2ce77c-9277-41c3-836b-575c2f65b698"/>
    <ds:schemaRef ds:uri="582aeeaf-381f-475a-b4f2-5d01ef26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85794-37DF-47BD-9053-87F55F28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8933</Characters>
  <Application>Microsoft Office Word</Application>
  <DocSecurity>0</DocSecurity>
  <Lines>687</Lines>
  <Paragraphs>470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Pizzey</dc:creator>
  <cp:keywords/>
  <dc:description/>
  <cp:lastModifiedBy>Becky Drayton</cp:lastModifiedBy>
  <cp:revision>2</cp:revision>
  <dcterms:created xsi:type="dcterms:W3CDTF">2025-05-13T11:54:00Z</dcterms:created>
  <dcterms:modified xsi:type="dcterms:W3CDTF">2025-05-13T11:54:00Z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0x010100A14819D9FEE68D46AECB85E71F30B95A</vt:lpwstr>
  </property>
  <property fmtid="{D5CDD505-2E9C-101B-9397-08002B2CF9AE}" pid="3" name="Order">
    <vt:r8>22090400</vt:r8>
  </property>
  <property fmtid="{D5CDD505-2E9C-101B-9397-08002B2CF9AE}" pid="4" name="MediaServiceImageTags">
    <vt:lpwstr/>
  </property>
  <property fmtid="{D5CDD505-2E9C-101B-9397-08002B2CF9AE}" pid="5" name="DocumentSetDescription">
    <vt:lpwstr/>
  </property>
  <property fmtid="{D5CDD505-2E9C-101B-9397-08002B2CF9AE}" pid="6" name="_ExtendedDescription">
    <vt:lpwstr/>
  </property>
  <property fmtid="{D5CDD505-2E9C-101B-9397-08002B2CF9AE}" pid="7" name="TaxKeyword">
    <vt:lpwstr/>
  </property>
  <property fmtid="{D5CDD505-2E9C-101B-9397-08002B2CF9AE}" pid="8" name="Document_x0020_Type">
    <vt:lpwstr/>
  </property>
  <property fmtid="{D5CDD505-2E9C-101B-9397-08002B2CF9AE}" pid="9" name="TaxCatchAll">
    <vt:lpwstr/>
  </property>
  <property fmtid="{D5CDD505-2E9C-101B-9397-08002B2CF9AE}" pid="10" name="c458e68a6c3c453ba2f56af4d0791231">
    <vt:lpwstr/>
  </property>
  <property fmtid="{D5CDD505-2E9C-101B-9397-08002B2CF9AE}" pid="11" name="Document Type">
    <vt:lpwstr/>
  </property>
</Properties>
</file>