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2AF4" w14:textId="42FD9B2B" w:rsidR="005B7C70" w:rsidRPr="00A547D2" w:rsidRDefault="005B7C70">
      <w:pPr>
        <w:pStyle w:val="BodyText"/>
        <w:rPr>
          <w:rFonts w:ascii="Times New Roman"/>
          <w:b/>
          <w:bCs/>
        </w:rPr>
      </w:pPr>
    </w:p>
    <w:p w14:paraId="765DC1AE" w14:textId="77777777" w:rsidR="005B7C70" w:rsidRDefault="005B7C70">
      <w:pPr>
        <w:pStyle w:val="BodyText"/>
        <w:rPr>
          <w:rFonts w:ascii="Times New Roman"/>
        </w:rPr>
      </w:pPr>
    </w:p>
    <w:p w14:paraId="05DC37E9" w14:textId="77777777" w:rsidR="005B7C70" w:rsidRDefault="005B7C70">
      <w:pPr>
        <w:pStyle w:val="BodyText"/>
        <w:rPr>
          <w:rFonts w:ascii="Times New Roman"/>
        </w:rPr>
      </w:pPr>
    </w:p>
    <w:p w14:paraId="6C599752" w14:textId="77777777" w:rsidR="005B7C70" w:rsidRDefault="005B7C70">
      <w:pPr>
        <w:pStyle w:val="BodyText"/>
        <w:rPr>
          <w:rFonts w:ascii="Times New Roman"/>
        </w:rPr>
      </w:pPr>
    </w:p>
    <w:p w14:paraId="440F0F0A" w14:textId="77777777" w:rsidR="005B7C70" w:rsidRDefault="005B7C70">
      <w:pPr>
        <w:pStyle w:val="BodyText"/>
        <w:rPr>
          <w:rFonts w:ascii="Times New Roman"/>
        </w:rPr>
      </w:pPr>
    </w:p>
    <w:p w14:paraId="10C0BBFE" w14:textId="77777777" w:rsidR="005B7C70" w:rsidRDefault="005B7C70">
      <w:pPr>
        <w:pStyle w:val="BodyText"/>
        <w:rPr>
          <w:rFonts w:ascii="Times New Roman"/>
        </w:rPr>
      </w:pPr>
    </w:p>
    <w:p w14:paraId="4CF8AC15" w14:textId="77777777" w:rsidR="005B7C70" w:rsidRDefault="005B7C70">
      <w:pPr>
        <w:pStyle w:val="BodyText"/>
        <w:rPr>
          <w:rFonts w:ascii="Times New Roman"/>
        </w:rPr>
      </w:pPr>
    </w:p>
    <w:p w14:paraId="7AEE6CEE" w14:textId="77777777" w:rsidR="005B7C70" w:rsidRDefault="005B7C70">
      <w:pPr>
        <w:pStyle w:val="BodyText"/>
        <w:rPr>
          <w:rFonts w:ascii="Times New Roman"/>
        </w:rPr>
      </w:pPr>
    </w:p>
    <w:p w14:paraId="27D5D55B" w14:textId="77777777" w:rsidR="005B7C70" w:rsidRDefault="005B7C70">
      <w:pPr>
        <w:pStyle w:val="BodyText"/>
        <w:rPr>
          <w:rFonts w:ascii="Times New Roman"/>
        </w:rPr>
      </w:pPr>
    </w:p>
    <w:p w14:paraId="5166D74E" w14:textId="77777777" w:rsidR="005B7C70" w:rsidRDefault="005B7C70">
      <w:pPr>
        <w:pStyle w:val="BodyText"/>
        <w:rPr>
          <w:rFonts w:ascii="Times New Roman"/>
        </w:rPr>
      </w:pPr>
    </w:p>
    <w:p w14:paraId="715E9D9B" w14:textId="77777777" w:rsidR="005B7C70" w:rsidRDefault="005B7C70">
      <w:pPr>
        <w:pStyle w:val="BodyText"/>
        <w:rPr>
          <w:rFonts w:ascii="Times New Roman"/>
        </w:rPr>
      </w:pPr>
    </w:p>
    <w:p w14:paraId="55D12E15" w14:textId="77777777" w:rsidR="005B7C70" w:rsidRDefault="005B7C70">
      <w:pPr>
        <w:pStyle w:val="BodyText"/>
        <w:rPr>
          <w:rFonts w:ascii="Times New Roman"/>
        </w:rPr>
      </w:pPr>
    </w:p>
    <w:p w14:paraId="54E1AF53" w14:textId="77777777" w:rsidR="005B7C70" w:rsidRDefault="005B7C70">
      <w:pPr>
        <w:pStyle w:val="BodyText"/>
        <w:rPr>
          <w:rFonts w:ascii="Times New Roman"/>
        </w:rPr>
      </w:pPr>
    </w:p>
    <w:p w14:paraId="710FD8DE" w14:textId="77777777" w:rsidR="005B7C70" w:rsidRDefault="005B7C70">
      <w:pPr>
        <w:pStyle w:val="BodyText"/>
        <w:spacing w:before="3"/>
        <w:rPr>
          <w:rFonts w:ascii="Times New Roman"/>
          <w:sz w:val="17"/>
        </w:rPr>
      </w:pPr>
    </w:p>
    <w:p w14:paraId="07FFB510" w14:textId="77777777" w:rsidR="005B7C70" w:rsidRPr="001F3965" w:rsidRDefault="00ED448B" w:rsidP="001F3965">
      <w:pPr>
        <w:jc w:val="center"/>
        <w:rPr>
          <w:b/>
          <w:sz w:val="24"/>
        </w:rPr>
      </w:pPr>
      <w:r w:rsidRPr="001F3965">
        <w:rPr>
          <w:b/>
          <w:sz w:val="24"/>
        </w:rPr>
        <w:t>THE</w:t>
      </w:r>
      <w:r w:rsidRPr="001F3965">
        <w:rPr>
          <w:b/>
          <w:spacing w:val="-3"/>
          <w:sz w:val="24"/>
        </w:rPr>
        <w:t xml:space="preserve"> </w:t>
      </w:r>
      <w:r w:rsidRPr="001F3965">
        <w:rPr>
          <w:b/>
          <w:sz w:val="24"/>
        </w:rPr>
        <w:t>COMPANIES</w:t>
      </w:r>
      <w:r w:rsidRPr="001F3965">
        <w:rPr>
          <w:b/>
          <w:spacing w:val="-2"/>
          <w:sz w:val="24"/>
        </w:rPr>
        <w:t xml:space="preserve"> </w:t>
      </w:r>
      <w:r w:rsidRPr="001F3965">
        <w:rPr>
          <w:b/>
          <w:sz w:val="24"/>
        </w:rPr>
        <w:t>ACT</w:t>
      </w:r>
      <w:r w:rsidRPr="001F3965">
        <w:rPr>
          <w:b/>
          <w:spacing w:val="-4"/>
          <w:sz w:val="24"/>
        </w:rPr>
        <w:t xml:space="preserve"> 2006</w:t>
      </w:r>
    </w:p>
    <w:p w14:paraId="77D1D664" w14:textId="77777777" w:rsidR="005B7C70" w:rsidRDefault="005B7C70">
      <w:pPr>
        <w:pStyle w:val="BodyText"/>
        <w:rPr>
          <w:b/>
          <w:sz w:val="26"/>
        </w:rPr>
      </w:pPr>
    </w:p>
    <w:p w14:paraId="481AA148" w14:textId="77777777" w:rsidR="005B7C70" w:rsidRDefault="00ED448B">
      <w:pPr>
        <w:spacing w:before="181"/>
        <w:ind w:left="1817" w:right="1816"/>
        <w:jc w:val="center"/>
        <w:rPr>
          <w:b/>
          <w:sz w:val="24"/>
        </w:rPr>
      </w:pPr>
      <w:r>
        <w:rPr>
          <w:b/>
          <w:sz w:val="24"/>
        </w:rPr>
        <w:t>A</w:t>
      </w:r>
      <w:r>
        <w:rPr>
          <w:b/>
          <w:spacing w:val="-5"/>
          <w:sz w:val="24"/>
        </w:rPr>
        <w:t xml:space="preserve"> </w:t>
      </w:r>
      <w:r>
        <w:rPr>
          <w:b/>
          <w:sz w:val="24"/>
        </w:rPr>
        <w:t>PUBLIC</w:t>
      </w:r>
      <w:r>
        <w:rPr>
          <w:b/>
          <w:spacing w:val="-5"/>
          <w:sz w:val="24"/>
        </w:rPr>
        <w:t xml:space="preserve"> </w:t>
      </w:r>
      <w:r>
        <w:rPr>
          <w:b/>
          <w:sz w:val="24"/>
        </w:rPr>
        <w:t>COMPANY</w:t>
      </w:r>
      <w:r>
        <w:rPr>
          <w:b/>
          <w:spacing w:val="-4"/>
          <w:sz w:val="24"/>
        </w:rPr>
        <w:t xml:space="preserve"> </w:t>
      </w:r>
      <w:r>
        <w:rPr>
          <w:b/>
          <w:sz w:val="24"/>
        </w:rPr>
        <w:t>LIMITED</w:t>
      </w:r>
      <w:r>
        <w:rPr>
          <w:b/>
          <w:spacing w:val="-5"/>
          <w:sz w:val="24"/>
        </w:rPr>
        <w:t xml:space="preserve"> </w:t>
      </w:r>
      <w:r>
        <w:rPr>
          <w:b/>
          <w:sz w:val="24"/>
        </w:rPr>
        <w:t>BY</w:t>
      </w:r>
      <w:r>
        <w:rPr>
          <w:b/>
          <w:spacing w:val="-3"/>
          <w:sz w:val="24"/>
        </w:rPr>
        <w:t xml:space="preserve"> </w:t>
      </w:r>
      <w:r>
        <w:rPr>
          <w:b/>
          <w:spacing w:val="-2"/>
          <w:sz w:val="24"/>
        </w:rPr>
        <w:t>SHARES</w:t>
      </w:r>
    </w:p>
    <w:p w14:paraId="40AA10D0" w14:textId="77777777" w:rsidR="005B7C70" w:rsidRDefault="005B7C70">
      <w:pPr>
        <w:pStyle w:val="BodyText"/>
        <w:rPr>
          <w:b/>
          <w:sz w:val="26"/>
        </w:rPr>
      </w:pPr>
    </w:p>
    <w:p w14:paraId="5753C43E" w14:textId="77777777" w:rsidR="005B7C70" w:rsidRDefault="00ED448B">
      <w:pPr>
        <w:pStyle w:val="Title"/>
      </w:pPr>
      <w:r>
        <w:t>ARTICLES</w:t>
      </w:r>
      <w:r>
        <w:rPr>
          <w:spacing w:val="-10"/>
        </w:rPr>
        <w:t xml:space="preserve"> </w:t>
      </w:r>
      <w:r>
        <w:t>OF</w:t>
      </w:r>
      <w:r>
        <w:rPr>
          <w:spacing w:val="-11"/>
        </w:rPr>
        <w:t xml:space="preserve"> </w:t>
      </w:r>
      <w:r>
        <w:rPr>
          <w:spacing w:val="-2"/>
        </w:rPr>
        <w:t>ASSOCIATION</w:t>
      </w:r>
    </w:p>
    <w:p w14:paraId="439C5FB5" w14:textId="77777777" w:rsidR="005B7C70" w:rsidRDefault="005B7C70">
      <w:pPr>
        <w:pStyle w:val="BodyText"/>
        <w:spacing w:before="11"/>
        <w:rPr>
          <w:b/>
          <w:sz w:val="41"/>
        </w:rPr>
      </w:pPr>
    </w:p>
    <w:p w14:paraId="61106CC8" w14:textId="77777777" w:rsidR="005B7C70" w:rsidRPr="001F3965" w:rsidRDefault="00ED448B" w:rsidP="001F3965">
      <w:pPr>
        <w:jc w:val="center"/>
        <w:rPr>
          <w:b/>
          <w:sz w:val="24"/>
        </w:rPr>
      </w:pPr>
      <w:r w:rsidRPr="001F3965">
        <w:rPr>
          <w:b/>
          <w:sz w:val="24"/>
        </w:rPr>
        <w:t>OF</w:t>
      </w:r>
    </w:p>
    <w:p w14:paraId="4E2A202E" w14:textId="77777777" w:rsidR="005B7C70" w:rsidRDefault="005B7C70">
      <w:pPr>
        <w:pStyle w:val="BodyText"/>
        <w:rPr>
          <w:b/>
          <w:sz w:val="26"/>
        </w:rPr>
      </w:pPr>
    </w:p>
    <w:p w14:paraId="4121514A" w14:textId="77777777" w:rsidR="005B7C70" w:rsidRDefault="00ED448B">
      <w:pPr>
        <w:spacing w:before="181" w:line="657" w:lineRule="auto"/>
        <w:ind w:left="1817" w:right="1814"/>
        <w:jc w:val="center"/>
        <w:rPr>
          <w:b/>
          <w:sz w:val="24"/>
        </w:rPr>
      </w:pPr>
      <w:r>
        <w:rPr>
          <w:b/>
          <w:sz w:val="24"/>
        </w:rPr>
        <w:t>(Adopted</w:t>
      </w:r>
      <w:r>
        <w:rPr>
          <w:b/>
          <w:spacing w:val="-5"/>
          <w:sz w:val="24"/>
        </w:rPr>
        <w:t xml:space="preserve"> </w:t>
      </w:r>
      <w:r>
        <w:rPr>
          <w:b/>
          <w:sz w:val="24"/>
        </w:rPr>
        <w:t>by</w:t>
      </w:r>
      <w:r>
        <w:rPr>
          <w:b/>
          <w:spacing w:val="-4"/>
          <w:sz w:val="24"/>
        </w:rPr>
        <w:t xml:space="preserve"> </w:t>
      </w:r>
      <w:r>
        <w:rPr>
          <w:b/>
          <w:sz w:val="24"/>
        </w:rPr>
        <w:t>Special</w:t>
      </w:r>
      <w:r>
        <w:rPr>
          <w:b/>
          <w:spacing w:val="-7"/>
          <w:sz w:val="24"/>
        </w:rPr>
        <w:t xml:space="preserve"> </w:t>
      </w:r>
      <w:r>
        <w:rPr>
          <w:b/>
          <w:sz w:val="24"/>
        </w:rPr>
        <w:t>Resolution</w:t>
      </w:r>
      <w:r>
        <w:rPr>
          <w:b/>
          <w:spacing w:val="-5"/>
          <w:sz w:val="24"/>
        </w:rPr>
        <w:t xml:space="preserve"> </w:t>
      </w:r>
      <w:r>
        <w:rPr>
          <w:b/>
          <w:sz w:val="24"/>
        </w:rPr>
        <w:t>on</w:t>
      </w:r>
      <w:r>
        <w:rPr>
          <w:b/>
          <w:spacing w:val="-5"/>
          <w:sz w:val="24"/>
        </w:rPr>
        <w:t xml:space="preserve"> </w:t>
      </w:r>
      <w:del w:id="0" w:author="Allen &amp; Overy" w:date="2024-01-31T20:55:00Z">
        <w:r w:rsidDel="00840A11">
          <w:rPr>
            <w:b/>
            <w:sz w:val="24"/>
          </w:rPr>
          <w:delText>5</w:delText>
        </w:r>
      </w:del>
      <w:ins w:id="1" w:author="Allen &amp; Overy" w:date="2024-01-31T20:55:00Z">
        <w:r w:rsidR="00840A11">
          <w:rPr>
            <w:b/>
            <w:sz w:val="24"/>
          </w:rPr>
          <w:t>9</w:t>
        </w:r>
      </w:ins>
      <w:r>
        <w:rPr>
          <w:b/>
          <w:spacing w:val="-4"/>
          <w:sz w:val="24"/>
        </w:rPr>
        <w:t xml:space="preserve"> </w:t>
      </w:r>
      <w:r>
        <w:rPr>
          <w:b/>
          <w:sz w:val="24"/>
        </w:rPr>
        <w:t>May</w:t>
      </w:r>
      <w:r>
        <w:rPr>
          <w:b/>
          <w:spacing w:val="-6"/>
          <w:sz w:val="24"/>
        </w:rPr>
        <w:t xml:space="preserve"> </w:t>
      </w:r>
      <w:r>
        <w:rPr>
          <w:b/>
          <w:sz w:val="24"/>
        </w:rPr>
        <w:t>20</w:t>
      </w:r>
      <w:ins w:id="2" w:author="Allen &amp; Overy" w:date="2024-01-31T20:55:00Z">
        <w:r w:rsidR="00840A11">
          <w:rPr>
            <w:b/>
            <w:sz w:val="24"/>
          </w:rPr>
          <w:t>24</w:t>
        </w:r>
      </w:ins>
      <w:del w:id="3" w:author="Allen &amp; Overy" w:date="2024-01-31T20:55:00Z">
        <w:r w:rsidDel="00840A11">
          <w:rPr>
            <w:b/>
            <w:sz w:val="24"/>
          </w:rPr>
          <w:delText>16</w:delText>
        </w:r>
      </w:del>
      <w:r>
        <w:rPr>
          <w:b/>
          <w:sz w:val="24"/>
        </w:rPr>
        <w:t>) No. 714275</w:t>
      </w:r>
    </w:p>
    <w:p w14:paraId="36384FC9" w14:textId="77777777" w:rsidR="005B7C70" w:rsidRDefault="005B7C70">
      <w:pPr>
        <w:spacing w:line="657" w:lineRule="auto"/>
        <w:jc w:val="center"/>
        <w:rPr>
          <w:sz w:val="24"/>
        </w:rPr>
        <w:sectPr w:rsidR="005B7C70" w:rsidSect="00C10844">
          <w:headerReference w:type="default" r:id="rId9"/>
          <w:footerReference w:type="default" r:id="rId10"/>
          <w:type w:val="continuous"/>
          <w:pgSz w:w="11910" w:h="16850"/>
          <w:pgMar w:top="1540" w:right="1300" w:bottom="780" w:left="1300" w:header="1032" w:footer="592" w:gutter="0"/>
          <w:pgNumType w:start="1"/>
          <w:cols w:space="720"/>
        </w:sectPr>
      </w:pPr>
    </w:p>
    <w:p w14:paraId="2959ABEF" w14:textId="77777777" w:rsidR="005B7C70" w:rsidRPr="001F3965" w:rsidRDefault="00ED448B" w:rsidP="00C6555B">
      <w:pPr>
        <w:pageBreakBefore/>
        <w:jc w:val="center"/>
        <w:rPr>
          <w:b/>
          <w:sz w:val="20"/>
        </w:rPr>
      </w:pPr>
      <w:r w:rsidRPr="001F3965">
        <w:rPr>
          <w:b/>
          <w:sz w:val="20"/>
        </w:rPr>
        <w:lastRenderedPageBreak/>
        <w:t>CONTENTS</w:t>
      </w:r>
    </w:p>
    <w:p w14:paraId="7025C876" w14:textId="77777777" w:rsidR="005B7C70" w:rsidRDefault="005B7C70">
      <w:pPr>
        <w:pStyle w:val="BodyText"/>
        <w:spacing w:before="8"/>
        <w:rPr>
          <w:b/>
        </w:rPr>
      </w:pPr>
    </w:p>
    <w:p w14:paraId="7488527F" w14:textId="77777777" w:rsidR="005B7C70" w:rsidRDefault="00ED448B">
      <w:pPr>
        <w:tabs>
          <w:tab w:val="left" w:pos="8712"/>
        </w:tabs>
        <w:ind w:left="118"/>
        <w:rPr>
          <w:b/>
          <w:sz w:val="20"/>
        </w:rPr>
      </w:pPr>
      <w:r>
        <w:rPr>
          <w:b/>
          <w:spacing w:val="-2"/>
          <w:sz w:val="20"/>
        </w:rPr>
        <w:t>Article</w:t>
      </w:r>
      <w:r>
        <w:rPr>
          <w:b/>
          <w:sz w:val="20"/>
        </w:rPr>
        <w:tab/>
      </w:r>
      <w:r>
        <w:rPr>
          <w:b/>
          <w:spacing w:val="-4"/>
          <w:sz w:val="20"/>
        </w:rPr>
        <w:t>Page</w:t>
      </w:r>
    </w:p>
    <w:p w14:paraId="2CD1C740" w14:textId="77777777" w:rsidR="00ED448B" w:rsidRDefault="00ED448B">
      <w:pPr>
        <w:rPr>
          <w:sz w:val="20"/>
        </w:rPr>
      </w:pPr>
    </w:p>
    <w:p w14:paraId="6C953060" w14:textId="11A7B4C3" w:rsidR="00BA0684" w:rsidRDefault="00ED448B">
      <w:pPr>
        <w:pStyle w:val="TOC1"/>
        <w:tabs>
          <w:tab w:val="right" w:leader="dot" w:pos="9300"/>
        </w:tabs>
        <w:rPr>
          <w:ins w:id="4" w:author="Allen &amp; Overy" w:date="2024-02-16T15:20:00Z"/>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\t "Heading 1,1,Heading 2,2"  </w:instrText>
      </w:r>
      <w:r>
        <w:fldChar w:fldCharType="separate"/>
      </w:r>
      <w:ins w:id="5" w:author="Allen &amp; Overy" w:date="2024-02-16T15:20:00Z">
        <w:r w:rsidR="00BA0684" w:rsidRPr="00BA4054">
          <w:rPr>
            <w:noProof/>
            <w:spacing w:val="-2"/>
          </w:rPr>
          <w:t>PRELIMINARY</w:t>
        </w:r>
        <w:r w:rsidR="00BA0684">
          <w:rPr>
            <w:noProof/>
          </w:rPr>
          <w:tab/>
        </w:r>
        <w:r w:rsidR="00BA0684">
          <w:rPr>
            <w:noProof/>
          </w:rPr>
          <w:fldChar w:fldCharType="begin"/>
        </w:r>
        <w:r w:rsidR="00BA0684">
          <w:rPr>
            <w:noProof/>
          </w:rPr>
          <w:instrText xml:space="preserve"> PAGEREF _Toc158989228 \h </w:instrText>
        </w:r>
      </w:ins>
      <w:r w:rsidR="00BA0684">
        <w:rPr>
          <w:noProof/>
        </w:rPr>
      </w:r>
      <w:r w:rsidR="00BA0684">
        <w:rPr>
          <w:noProof/>
        </w:rPr>
        <w:fldChar w:fldCharType="separate"/>
      </w:r>
      <w:ins w:id="6" w:author="Allen &amp; Overy" w:date="2024-02-16T15:20:00Z">
        <w:r w:rsidR="00BA0684">
          <w:rPr>
            <w:noProof/>
          </w:rPr>
          <w:t>7</w:t>
        </w:r>
        <w:r w:rsidR="00BA0684">
          <w:rPr>
            <w:noProof/>
          </w:rPr>
          <w:fldChar w:fldCharType="end"/>
        </w:r>
      </w:ins>
    </w:p>
    <w:p w14:paraId="326DCD02" w14:textId="762F9DC6" w:rsidR="00BA0684" w:rsidRDefault="00BA0684">
      <w:pPr>
        <w:pStyle w:val="TOC2"/>
        <w:tabs>
          <w:tab w:val="right" w:leader="dot" w:pos="9300"/>
        </w:tabs>
        <w:rPr>
          <w:ins w:id="7" w:author="Allen &amp; Overy" w:date="2024-02-16T15:20:00Z"/>
          <w:rFonts w:asciiTheme="minorHAnsi" w:eastAsiaTheme="minorEastAsia" w:hAnsiTheme="minorHAnsi" w:cstheme="minorBidi"/>
          <w:noProof/>
          <w:kern w:val="2"/>
          <w:sz w:val="22"/>
          <w:szCs w:val="22"/>
          <w:lang w:val="en-GB" w:eastAsia="en-GB"/>
          <w14:ligatures w14:val="standardContextual"/>
        </w:rPr>
      </w:pPr>
      <w:ins w:id="8" w:author="Allen &amp; Overy" w:date="2024-02-16T15:20:00Z">
        <w:r w:rsidRPr="00BA4054">
          <w:rPr>
            <w:noProof/>
            <w:w w:val="99"/>
          </w:rPr>
          <w:t>1</w:t>
        </w:r>
        <w:r>
          <w:rPr>
            <w:rFonts w:asciiTheme="minorHAnsi" w:eastAsiaTheme="minorEastAsia" w:hAnsiTheme="minorHAnsi" w:cstheme="minorBidi"/>
            <w:noProof/>
            <w:kern w:val="2"/>
            <w:sz w:val="22"/>
            <w:szCs w:val="22"/>
            <w:lang w:val="en-GB" w:eastAsia="en-GB"/>
            <w14:ligatures w14:val="standardContextual"/>
          </w:rPr>
          <w:tab/>
        </w:r>
        <w:r>
          <w:rPr>
            <w:noProof/>
          </w:rPr>
          <w:t>Standard</w:t>
        </w:r>
        <w:r w:rsidRPr="00BA4054">
          <w:rPr>
            <w:noProof/>
            <w:spacing w:val="-6"/>
          </w:rPr>
          <w:t xml:space="preserve"> </w:t>
        </w:r>
        <w:r>
          <w:rPr>
            <w:noProof/>
          </w:rPr>
          <w:t>regulations</w:t>
        </w:r>
        <w:r w:rsidRPr="00BA4054">
          <w:rPr>
            <w:noProof/>
            <w:spacing w:val="-9"/>
          </w:rPr>
          <w:t xml:space="preserve"> </w:t>
        </w:r>
        <w:r>
          <w:rPr>
            <w:noProof/>
          </w:rPr>
          <w:t>do</w:t>
        </w:r>
        <w:r w:rsidRPr="00BA4054">
          <w:rPr>
            <w:noProof/>
            <w:spacing w:val="-6"/>
          </w:rPr>
          <w:t xml:space="preserve"> </w:t>
        </w:r>
        <w:r>
          <w:rPr>
            <w:noProof/>
          </w:rPr>
          <w:t>not</w:t>
        </w:r>
        <w:r w:rsidRPr="00BA4054">
          <w:rPr>
            <w:noProof/>
            <w:spacing w:val="-7"/>
          </w:rPr>
          <w:t xml:space="preserve"> </w:t>
        </w:r>
        <w:r w:rsidRPr="00BA4054">
          <w:rPr>
            <w:noProof/>
            <w:spacing w:val="-4"/>
          </w:rPr>
          <w:t>apply</w:t>
        </w:r>
        <w:r>
          <w:rPr>
            <w:noProof/>
          </w:rPr>
          <w:tab/>
        </w:r>
        <w:r>
          <w:rPr>
            <w:noProof/>
          </w:rPr>
          <w:fldChar w:fldCharType="begin"/>
        </w:r>
        <w:r>
          <w:rPr>
            <w:noProof/>
          </w:rPr>
          <w:instrText xml:space="preserve"> PAGEREF _Toc158989229 \h </w:instrText>
        </w:r>
      </w:ins>
      <w:r>
        <w:rPr>
          <w:noProof/>
        </w:rPr>
      </w:r>
      <w:r>
        <w:rPr>
          <w:noProof/>
        </w:rPr>
        <w:fldChar w:fldCharType="separate"/>
      </w:r>
      <w:ins w:id="9" w:author="Allen &amp; Overy" w:date="2024-02-16T15:20:00Z">
        <w:r>
          <w:rPr>
            <w:noProof/>
          </w:rPr>
          <w:t>7</w:t>
        </w:r>
        <w:r>
          <w:rPr>
            <w:noProof/>
          </w:rPr>
          <w:fldChar w:fldCharType="end"/>
        </w:r>
      </w:ins>
    </w:p>
    <w:p w14:paraId="395EA290" w14:textId="724816E0" w:rsidR="00BA0684" w:rsidRDefault="00BA0684">
      <w:pPr>
        <w:pStyle w:val="TOC2"/>
        <w:tabs>
          <w:tab w:val="right" w:leader="dot" w:pos="9300"/>
        </w:tabs>
        <w:rPr>
          <w:ins w:id="10" w:author="Allen &amp; Overy" w:date="2024-02-16T15:20:00Z"/>
          <w:rFonts w:asciiTheme="minorHAnsi" w:eastAsiaTheme="minorEastAsia" w:hAnsiTheme="minorHAnsi" w:cstheme="minorBidi"/>
          <w:noProof/>
          <w:kern w:val="2"/>
          <w:sz w:val="22"/>
          <w:szCs w:val="22"/>
          <w:lang w:val="en-GB" w:eastAsia="en-GB"/>
          <w14:ligatures w14:val="standardContextual"/>
        </w:rPr>
      </w:pPr>
      <w:ins w:id="11" w:author="Allen &amp; Overy" w:date="2024-02-16T15:20:00Z">
        <w:r w:rsidRPr="00BA4054">
          <w:rPr>
            <w:noProof/>
            <w:w w:val="99"/>
          </w:rPr>
          <w:t>2</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Interpretation</w:t>
        </w:r>
        <w:r>
          <w:rPr>
            <w:noProof/>
          </w:rPr>
          <w:tab/>
        </w:r>
        <w:r>
          <w:rPr>
            <w:noProof/>
          </w:rPr>
          <w:fldChar w:fldCharType="begin"/>
        </w:r>
        <w:r>
          <w:rPr>
            <w:noProof/>
          </w:rPr>
          <w:instrText xml:space="preserve"> PAGEREF _Toc158989230 \h </w:instrText>
        </w:r>
      </w:ins>
      <w:r>
        <w:rPr>
          <w:noProof/>
        </w:rPr>
      </w:r>
      <w:r>
        <w:rPr>
          <w:noProof/>
        </w:rPr>
        <w:fldChar w:fldCharType="separate"/>
      </w:r>
      <w:ins w:id="12" w:author="Allen &amp; Overy" w:date="2024-02-16T15:20:00Z">
        <w:r>
          <w:rPr>
            <w:noProof/>
          </w:rPr>
          <w:t>7</w:t>
        </w:r>
        <w:r>
          <w:rPr>
            <w:noProof/>
          </w:rPr>
          <w:fldChar w:fldCharType="end"/>
        </w:r>
      </w:ins>
    </w:p>
    <w:p w14:paraId="7E8F4A2C" w14:textId="2BA34919" w:rsidR="00BA0684" w:rsidRDefault="00BA0684">
      <w:pPr>
        <w:pStyle w:val="TOC2"/>
        <w:tabs>
          <w:tab w:val="right" w:leader="dot" w:pos="9300"/>
        </w:tabs>
        <w:rPr>
          <w:ins w:id="13" w:author="Allen &amp; Overy" w:date="2024-02-16T15:20:00Z"/>
          <w:rFonts w:asciiTheme="minorHAnsi" w:eastAsiaTheme="minorEastAsia" w:hAnsiTheme="minorHAnsi" w:cstheme="minorBidi"/>
          <w:noProof/>
          <w:kern w:val="2"/>
          <w:sz w:val="22"/>
          <w:szCs w:val="22"/>
          <w:lang w:val="en-GB" w:eastAsia="en-GB"/>
          <w14:ligatures w14:val="standardContextual"/>
        </w:rPr>
      </w:pPr>
      <w:ins w:id="14" w:author="Allen &amp; Overy" w:date="2024-02-16T15:20:00Z">
        <w:r w:rsidRPr="00BA4054">
          <w:rPr>
            <w:noProof/>
            <w:w w:val="99"/>
          </w:rPr>
          <w:t>3</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Objects</w:t>
        </w:r>
        <w:r>
          <w:rPr>
            <w:noProof/>
          </w:rPr>
          <w:tab/>
        </w:r>
        <w:r>
          <w:rPr>
            <w:noProof/>
          </w:rPr>
          <w:fldChar w:fldCharType="begin"/>
        </w:r>
        <w:r>
          <w:rPr>
            <w:noProof/>
          </w:rPr>
          <w:instrText xml:space="preserve"> PAGEREF _Toc158989231 \h </w:instrText>
        </w:r>
      </w:ins>
      <w:r>
        <w:rPr>
          <w:noProof/>
        </w:rPr>
      </w:r>
      <w:r>
        <w:rPr>
          <w:noProof/>
        </w:rPr>
        <w:fldChar w:fldCharType="separate"/>
      </w:r>
      <w:ins w:id="15" w:author="Allen &amp; Overy" w:date="2024-02-16T15:20:00Z">
        <w:r>
          <w:rPr>
            <w:noProof/>
          </w:rPr>
          <w:t>9</w:t>
        </w:r>
        <w:r>
          <w:rPr>
            <w:noProof/>
          </w:rPr>
          <w:fldChar w:fldCharType="end"/>
        </w:r>
      </w:ins>
    </w:p>
    <w:p w14:paraId="5A1D6E59" w14:textId="64A44BE8" w:rsidR="00BA0684" w:rsidRDefault="00BA0684">
      <w:pPr>
        <w:pStyle w:val="TOC2"/>
        <w:tabs>
          <w:tab w:val="right" w:leader="dot" w:pos="9300"/>
        </w:tabs>
        <w:rPr>
          <w:ins w:id="16" w:author="Allen &amp; Overy" w:date="2024-02-16T15:20:00Z"/>
          <w:rFonts w:asciiTheme="minorHAnsi" w:eastAsiaTheme="minorEastAsia" w:hAnsiTheme="minorHAnsi" w:cstheme="minorBidi"/>
          <w:noProof/>
          <w:kern w:val="2"/>
          <w:sz w:val="22"/>
          <w:szCs w:val="22"/>
          <w:lang w:val="en-GB" w:eastAsia="en-GB"/>
          <w14:ligatures w14:val="standardContextual"/>
        </w:rPr>
      </w:pPr>
      <w:ins w:id="17" w:author="Allen &amp; Overy" w:date="2024-02-16T15:20:00Z">
        <w:r w:rsidRPr="00BA4054">
          <w:rPr>
            <w:noProof/>
            <w:w w:val="99"/>
          </w:rPr>
          <w:t>4</w:t>
        </w:r>
        <w:r>
          <w:rPr>
            <w:rFonts w:asciiTheme="minorHAnsi" w:eastAsiaTheme="minorEastAsia" w:hAnsiTheme="minorHAnsi" w:cstheme="minorBidi"/>
            <w:noProof/>
            <w:kern w:val="2"/>
            <w:sz w:val="22"/>
            <w:szCs w:val="22"/>
            <w:lang w:val="en-GB" w:eastAsia="en-GB"/>
            <w14:ligatures w14:val="standardContextual"/>
          </w:rPr>
          <w:tab/>
        </w:r>
        <w:r>
          <w:rPr>
            <w:noProof/>
          </w:rPr>
          <w:t>Limited</w:t>
        </w:r>
        <w:r w:rsidRPr="00BA4054">
          <w:rPr>
            <w:noProof/>
            <w:spacing w:val="-11"/>
          </w:rPr>
          <w:t xml:space="preserve"> </w:t>
        </w:r>
        <w:r w:rsidRPr="00BA4054">
          <w:rPr>
            <w:noProof/>
            <w:spacing w:val="-2"/>
          </w:rPr>
          <w:t>liability</w:t>
        </w:r>
        <w:r>
          <w:rPr>
            <w:noProof/>
          </w:rPr>
          <w:tab/>
        </w:r>
        <w:r>
          <w:rPr>
            <w:noProof/>
          </w:rPr>
          <w:fldChar w:fldCharType="begin"/>
        </w:r>
        <w:r>
          <w:rPr>
            <w:noProof/>
          </w:rPr>
          <w:instrText xml:space="preserve"> PAGEREF _Toc158989232 \h </w:instrText>
        </w:r>
      </w:ins>
      <w:r>
        <w:rPr>
          <w:noProof/>
        </w:rPr>
      </w:r>
      <w:r>
        <w:rPr>
          <w:noProof/>
        </w:rPr>
        <w:fldChar w:fldCharType="separate"/>
      </w:r>
      <w:ins w:id="18" w:author="Allen &amp; Overy" w:date="2024-02-16T15:20:00Z">
        <w:r>
          <w:rPr>
            <w:noProof/>
          </w:rPr>
          <w:t>9</w:t>
        </w:r>
        <w:r>
          <w:rPr>
            <w:noProof/>
          </w:rPr>
          <w:fldChar w:fldCharType="end"/>
        </w:r>
      </w:ins>
    </w:p>
    <w:p w14:paraId="361F299E" w14:textId="4D7927ED" w:rsidR="00BA0684" w:rsidRDefault="00BA0684">
      <w:pPr>
        <w:pStyle w:val="TOC1"/>
        <w:tabs>
          <w:tab w:val="right" w:leader="dot" w:pos="9300"/>
        </w:tabs>
        <w:rPr>
          <w:ins w:id="19" w:author="Allen &amp; Overy" w:date="2024-02-16T15:20:00Z"/>
          <w:rFonts w:asciiTheme="minorHAnsi" w:eastAsiaTheme="minorEastAsia" w:hAnsiTheme="minorHAnsi" w:cstheme="minorBidi"/>
          <w:noProof/>
          <w:kern w:val="2"/>
          <w:sz w:val="22"/>
          <w:szCs w:val="22"/>
          <w:lang w:val="en-GB" w:eastAsia="en-GB"/>
          <w14:ligatures w14:val="standardContextual"/>
        </w:rPr>
      </w:pPr>
      <w:ins w:id="20" w:author="Allen &amp; Overy" w:date="2024-02-16T15:20:00Z">
        <w:r>
          <w:rPr>
            <w:noProof/>
          </w:rPr>
          <w:t>SHARE</w:t>
        </w:r>
        <w:r w:rsidRPr="00BA4054">
          <w:rPr>
            <w:noProof/>
            <w:spacing w:val="-9"/>
          </w:rPr>
          <w:t xml:space="preserve"> </w:t>
        </w:r>
        <w:r w:rsidRPr="00BA4054">
          <w:rPr>
            <w:noProof/>
            <w:spacing w:val="-2"/>
          </w:rPr>
          <w:t>CAPITAL</w:t>
        </w:r>
        <w:r>
          <w:rPr>
            <w:noProof/>
          </w:rPr>
          <w:tab/>
        </w:r>
        <w:r>
          <w:rPr>
            <w:noProof/>
          </w:rPr>
          <w:fldChar w:fldCharType="begin"/>
        </w:r>
        <w:r>
          <w:rPr>
            <w:noProof/>
          </w:rPr>
          <w:instrText xml:space="preserve"> PAGEREF _Toc158989233 \h </w:instrText>
        </w:r>
      </w:ins>
      <w:r>
        <w:rPr>
          <w:noProof/>
        </w:rPr>
      </w:r>
      <w:r>
        <w:rPr>
          <w:noProof/>
        </w:rPr>
        <w:fldChar w:fldCharType="separate"/>
      </w:r>
      <w:ins w:id="21" w:author="Allen &amp; Overy" w:date="2024-02-16T15:20:00Z">
        <w:r>
          <w:rPr>
            <w:noProof/>
          </w:rPr>
          <w:t>10</w:t>
        </w:r>
        <w:r>
          <w:rPr>
            <w:noProof/>
          </w:rPr>
          <w:fldChar w:fldCharType="end"/>
        </w:r>
      </w:ins>
    </w:p>
    <w:p w14:paraId="648C71B5" w14:textId="5DB319C6" w:rsidR="00BA0684" w:rsidRDefault="00BA0684">
      <w:pPr>
        <w:pStyle w:val="TOC2"/>
        <w:tabs>
          <w:tab w:val="right" w:leader="dot" w:pos="9300"/>
        </w:tabs>
        <w:rPr>
          <w:ins w:id="22" w:author="Allen &amp; Overy" w:date="2024-02-16T15:20:00Z"/>
          <w:rFonts w:asciiTheme="minorHAnsi" w:eastAsiaTheme="minorEastAsia" w:hAnsiTheme="minorHAnsi" w:cstheme="minorBidi"/>
          <w:noProof/>
          <w:kern w:val="2"/>
          <w:sz w:val="22"/>
          <w:szCs w:val="22"/>
          <w:lang w:val="en-GB" w:eastAsia="en-GB"/>
          <w14:ligatures w14:val="standardContextual"/>
        </w:rPr>
      </w:pPr>
      <w:ins w:id="23" w:author="Allen &amp; Overy" w:date="2024-02-16T15:20:00Z">
        <w:r w:rsidRPr="00BA4054">
          <w:rPr>
            <w:noProof/>
            <w:w w:val="99"/>
          </w:rPr>
          <w:t>5</w:t>
        </w:r>
        <w:r>
          <w:rPr>
            <w:rFonts w:asciiTheme="minorHAnsi" w:eastAsiaTheme="minorEastAsia" w:hAnsiTheme="minorHAnsi" w:cstheme="minorBidi"/>
            <w:noProof/>
            <w:kern w:val="2"/>
            <w:sz w:val="22"/>
            <w:szCs w:val="22"/>
            <w:lang w:val="en-GB" w:eastAsia="en-GB"/>
            <w14:ligatures w14:val="standardContextual"/>
          </w:rPr>
          <w:tab/>
        </w:r>
        <w:r>
          <w:rPr>
            <w:noProof/>
          </w:rPr>
          <w:t>Rights</w:t>
        </w:r>
        <w:r w:rsidRPr="00BA4054">
          <w:rPr>
            <w:noProof/>
            <w:spacing w:val="-9"/>
          </w:rPr>
          <w:t xml:space="preserve"> </w:t>
        </w:r>
        <w:r>
          <w:rPr>
            <w:noProof/>
          </w:rPr>
          <w:t>attached</w:t>
        </w:r>
        <w:r w:rsidRPr="00BA4054">
          <w:rPr>
            <w:noProof/>
            <w:spacing w:val="-7"/>
          </w:rPr>
          <w:t xml:space="preserve"> </w:t>
        </w:r>
        <w:r>
          <w:rPr>
            <w:noProof/>
          </w:rPr>
          <w:t>to</w:t>
        </w:r>
        <w:r w:rsidRPr="00BA4054">
          <w:rPr>
            <w:noProof/>
            <w:spacing w:val="-7"/>
          </w:rPr>
          <w:t xml:space="preserve"> </w:t>
        </w:r>
        <w:r w:rsidRPr="00BA4054">
          <w:rPr>
            <w:noProof/>
            <w:spacing w:val="-2"/>
          </w:rPr>
          <w:t>shares</w:t>
        </w:r>
        <w:r>
          <w:rPr>
            <w:noProof/>
          </w:rPr>
          <w:tab/>
        </w:r>
        <w:r>
          <w:rPr>
            <w:noProof/>
          </w:rPr>
          <w:fldChar w:fldCharType="begin"/>
        </w:r>
        <w:r>
          <w:rPr>
            <w:noProof/>
          </w:rPr>
          <w:instrText xml:space="preserve"> PAGEREF _Toc158989234 \h </w:instrText>
        </w:r>
      </w:ins>
      <w:r>
        <w:rPr>
          <w:noProof/>
        </w:rPr>
      </w:r>
      <w:r>
        <w:rPr>
          <w:noProof/>
        </w:rPr>
        <w:fldChar w:fldCharType="separate"/>
      </w:r>
      <w:ins w:id="24" w:author="Allen &amp; Overy" w:date="2024-02-16T15:20:00Z">
        <w:r>
          <w:rPr>
            <w:noProof/>
          </w:rPr>
          <w:t>10</w:t>
        </w:r>
        <w:r>
          <w:rPr>
            <w:noProof/>
          </w:rPr>
          <w:fldChar w:fldCharType="end"/>
        </w:r>
      </w:ins>
    </w:p>
    <w:p w14:paraId="7AF30863" w14:textId="5D3A2FDB" w:rsidR="00BA0684" w:rsidRDefault="00BA0684">
      <w:pPr>
        <w:pStyle w:val="TOC2"/>
        <w:tabs>
          <w:tab w:val="right" w:leader="dot" w:pos="9300"/>
        </w:tabs>
        <w:rPr>
          <w:ins w:id="25" w:author="Allen &amp; Overy" w:date="2024-02-16T15:20:00Z"/>
          <w:rFonts w:asciiTheme="minorHAnsi" w:eastAsiaTheme="minorEastAsia" w:hAnsiTheme="minorHAnsi" w:cstheme="minorBidi"/>
          <w:noProof/>
          <w:kern w:val="2"/>
          <w:sz w:val="22"/>
          <w:szCs w:val="22"/>
          <w:lang w:val="en-GB" w:eastAsia="en-GB"/>
          <w14:ligatures w14:val="standardContextual"/>
        </w:rPr>
      </w:pPr>
      <w:ins w:id="26" w:author="Allen &amp; Overy" w:date="2024-02-16T15:20:00Z">
        <w:r w:rsidRPr="00BA4054">
          <w:rPr>
            <w:noProof/>
            <w:w w:val="99"/>
          </w:rPr>
          <w:t>6</w:t>
        </w:r>
        <w:r>
          <w:rPr>
            <w:rFonts w:asciiTheme="minorHAnsi" w:eastAsiaTheme="minorEastAsia" w:hAnsiTheme="minorHAnsi" w:cstheme="minorBidi"/>
            <w:noProof/>
            <w:kern w:val="2"/>
            <w:sz w:val="22"/>
            <w:szCs w:val="22"/>
            <w:lang w:val="en-GB" w:eastAsia="en-GB"/>
            <w14:ligatures w14:val="standardContextual"/>
          </w:rPr>
          <w:tab/>
        </w:r>
        <w:r>
          <w:rPr>
            <w:noProof/>
          </w:rPr>
          <w:t>Allotment</w:t>
        </w:r>
        <w:r w:rsidRPr="00BA4054">
          <w:rPr>
            <w:noProof/>
            <w:spacing w:val="-8"/>
          </w:rPr>
          <w:t xml:space="preserve"> </w:t>
        </w:r>
        <w:r>
          <w:rPr>
            <w:noProof/>
          </w:rPr>
          <w:t>(etc.)</w:t>
        </w:r>
        <w:r w:rsidRPr="00BA4054">
          <w:rPr>
            <w:noProof/>
            <w:spacing w:val="-7"/>
          </w:rPr>
          <w:t xml:space="preserve"> </w:t>
        </w:r>
        <w:r>
          <w:rPr>
            <w:noProof/>
          </w:rPr>
          <w:t>of</w:t>
        </w:r>
        <w:r w:rsidRPr="00BA4054">
          <w:rPr>
            <w:noProof/>
            <w:spacing w:val="-7"/>
          </w:rPr>
          <w:t xml:space="preserve"> </w:t>
        </w:r>
        <w:r w:rsidRPr="00BA4054">
          <w:rPr>
            <w:noProof/>
            <w:spacing w:val="-2"/>
          </w:rPr>
          <w:t>shares</w:t>
        </w:r>
        <w:r>
          <w:rPr>
            <w:noProof/>
          </w:rPr>
          <w:tab/>
        </w:r>
        <w:r>
          <w:rPr>
            <w:noProof/>
          </w:rPr>
          <w:fldChar w:fldCharType="begin"/>
        </w:r>
        <w:r>
          <w:rPr>
            <w:noProof/>
          </w:rPr>
          <w:instrText xml:space="preserve"> PAGEREF _Toc158989235 \h </w:instrText>
        </w:r>
      </w:ins>
      <w:r>
        <w:rPr>
          <w:noProof/>
        </w:rPr>
      </w:r>
      <w:r>
        <w:rPr>
          <w:noProof/>
        </w:rPr>
        <w:fldChar w:fldCharType="separate"/>
      </w:r>
      <w:ins w:id="27" w:author="Allen &amp; Overy" w:date="2024-02-16T15:20:00Z">
        <w:r>
          <w:rPr>
            <w:noProof/>
          </w:rPr>
          <w:t>10</w:t>
        </w:r>
        <w:r>
          <w:rPr>
            <w:noProof/>
          </w:rPr>
          <w:fldChar w:fldCharType="end"/>
        </w:r>
      </w:ins>
    </w:p>
    <w:p w14:paraId="5895C3C9" w14:textId="661A0E68" w:rsidR="00BA0684" w:rsidRDefault="00BA0684">
      <w:pPr>
        <w:pStyle w:val="TOC2"/>
        <w:tabs>
          <w:tab w:val="right" w:leader="dot" w:pos="9300"/>
        </w:tabs>
        <w:rPr>
          <w:ins w:id="28" w:author="Allen &amp; Overy" w:date="2024-02-16T15:20:00Z"/>
          <w:rFonts w:asciiTheme="minorHAnsi" w:eastAsiaTheme="minorEastAsia" w:hAnsiTheme="minorHAnsi" w:cstheme="minorBidi"/>
          <w:noProof/>
          <w:kern w:val="2"/>
          <w:sz w:val="22"/>
          <w:szCs w:val="22"/>
          <w:lang w:val="en-GB" w:eastAsia="en-GB"/>
          <w14:ligatures w14:val="standardContextual"/>
        </w:rPr>
      </w:pPr>
      <w:ins w:id="29" w:author="Allen &amp; Overy" w:date="2024-02-16T15:20:00Z">
        <w:r w:rsidRPr="00BA4054">
          <w:rPr>
            <w:noProof/>
            <w:w w:val="99"/>
          </w:rPr>
          <w:t>7</w:t>
        </w:r>
        <w:r>
          <w:rPr>
            <w:rFonts w:asciiTheme="minorHAnsi" w:eastAsiaTheme="minorEastAsia" w:hAnsiTheme="minorHAnsi" w:cstheme="minorBidi"/>
            <w:noProof/>
            <w:kern w:val="2"/>
            <w:sz w:val="22"/>
            <w:szCs w:val="22"/>
            <w:lang w:val="en-GB" w:eastAsia="en-GB"/>
            <w14:ligatures w14:val="standardContextual"/>
          </w:rPr>
          <w:tab/>
        </w:r>
        <w:r>
          <w:rPr>
            <w:noProof/>
          </w:rPr>
          <w:t>Authority</w:t>
        </w:r>
        <w:r w:rsidRPr="00BA4054">
          <w:rPr>
            <w:noProof/>
            <w:spacing w:val="-7"/>
          </w:rPr>
          <w:t xml:space="preserve"> </w:t>
        </w:r>
        <w:r>
          <w:rPr>
            <w:noProof/>
          </w:rPr>
          <w:t>to</w:t>
        </w:r>
        <w:r w:rsidRPr="00BA4054">
          <w:rPr>
            <w:noProof/>
            <w:spacing w:val="-6"/>
          </w:rPr>
          <w:t xml:space="preserve"> </w:t>
        </w:r>
        <w:r>
          <w:rPr>
            <w:noProof/>
          </w:rPr>
          <w:t>allot</w:t>
        </w:r>
        <w:r w:rsidRPr="00BA4054">
          <w:rPr>
            <w:noProof/>
            <w:spacing w:val="-6"/>
          </w:rPr>
          <w:t xml:space="preserve"> </w:t>
        </w:r>
        <w:r>
          <w:rPr>
            <w:noProof/>
          </w:rPr>
          <w:t>shares</w:t>
        </w:r>
        <w:r w:rsidRPr="00BA4054">
          <w:rPr>
            <w:noProof/>
            <w:spacing w:val="-5"/>
          </w:rPr>
          <w:t xml:space="preserve"> </w:t>
        </w:r>
        <w:r>
          <w:rPr>
            <w:noProof/>
          </w:rPr>
          <w:t>and</w:t>
        </w:r>
        <w:r w:rsidRPr="00BA4054">
          <w:rPr>
            <w:noProof/>
            <w:spacing w:val="-6"/>
          </w:rPr>
          <w:t xml:space="preserve"> </w:t>
        </w:r>
        <w:r>
          <w:rPr>
            <w:noProof/>
          </w:rPr>
          <w:t>grant</w:t>
        </w:r>
        <w:r w:rsidRPr="00BA4054">
          <w:rPr>
            <w:noProof/>
            <w:spacing w:val="-6"/>
          </w:rPr>
          <w:t xml:space="preserve"> </w:t>
        </w:r>
        <w:r w:rsidRPr="00BA4054">
          <w:rPr>
            <w:noProof/>
            <w:spacing w:val="-2"/>
          </w:rPr>
          <w:t>rights</w:t>
        </w:r>
        <w:r>
          <w:rPr>
            <w:noProof/>
          </w:rPr>
          <w:tab/>
        </w:r>
        <w:r>
          <w:rPr>
            <w:noProof/>
          </w:rPr>
          <w:fldChar w:fldCharType="begin"/>
        </w:r>
        <w:r>
          <w:rPr>
            <w:noProof/>
          </w:rPr>
          <w:instrText xml:space="preserve"> PAGEREF _Toc158989236 \h </w:instrText>
        </w:r>
      </w:ins>
      <w:r>
        <w:rPr>
          <w:noProof/>
        </w:rPr>
      </w:r>
      <w:r>
        <w:rPr>
          <w:noProof/>
        </w:rPr>
        <w:fldChar w:fldCharType="separate"/>
      </w:r>
      <w:ins w:id="30" w:author="Allen &amp; Overy" w:date="2024-02-16T15:20:00Z">
        <w:r>
          <w:rPr>
            <w:noProof/>
          </w:rPr>
          <w:t>10</w:t>
        </w:r>
        <w:r>
          <w:rPr>
            <w:noProof/>
          </w:rPr>
          <w:fldChar w:fldCharType="end"/>
        </w:r>
      </w:ins>
    </w:p>
    <w:p w14:paraId="0484DFBF" w14:textId="0E3621C3" w:rsidR="00BA0684" w:rsidRDefault="00BA0684">
      <w:pPr>
        <w:pStyle w:val="TOC2"/>
        <w:tabs>
          <w:tab w:val="right" w:leader="dot" w:pos="9300"/>
        </w:tabs>
        <w:rPr>
          <w:ins w:id="31" w:author="Allen &amp; Overy" w:date="2024-02-16T15:20:00Z"/>
          <w:rFonts w:asciiTheme="minorHAnsi" w:eastAsiaTheme="minorEastAsia" w:hAnsiTheme="minorHAnsi" w:cstheme="minorBidi"/>
          <w:noProof/>
          <w:kern w:val="2"/>
          <w:sz w:val="22"/>
          <w:szCs w:val="22"/>
          <w:lang w:val="en-GB" w:eastAsia="en-GB"/>
          <w14:ligatures w14:val="standardContextual"/>
        </w:rPr>
      </w:pPr>
      <w:ins w:id="32" w:author="Allen &amp; Overy" w:date="2024-02-16T15:20:00Z">
        <w:r w:rsidRPr="00BA4054">
          <w:rPr>
            <w:noProof/>
            <w:w w:val="99"/>
          </w:rPr>
          <w:t>8</w:t>
        </w:r>
        <w:r>
          <w:rPr>
            <w:rFonts w:asciiTheme="minorHAnsi" w:eastAsiaTheme="minorEastAsia" w:hAnsiTheme="minorHAnsi" w:cstheme="minorBidi"/>
            <w:noProof/>
            <w:kern w:val="2"/>
            <w:sz w:val="22"/>
            <w:szCs w:val="22"/>
            <w:lang w:val="en-GB" w:eastAsia="en-GB"/>
            <w14:ligatures w14:val="standardContextual"/>
          </w:rPr>
          <w:tab/>
        </w:r>
        <w:r>
          <w:rPr>
            <w:noProof/>
          </w:rPr>
          <w:t>Disapplication</w:t>
        </w:r>
        <w:r w:rsidRPr="00BA4054">
          <w:rPr>
            <w:noProof/>
            <w:spacing w:val="-12"/>
          </w:rPr>
          <w:t xml:space="preserve"> </w:t>
        </w:r>
        <w:r>
          <w:rPr>
            <w:noProof/>
          </w:rPr>
          <w:t>of</w:t>
        </w:r>
        <w:r w:rsidRPr="00BA4054">
          <w:rPr>
            <w:noProof/>
            <w:spacing w:val="-12"/>
          </w:rPr>
          <w:t xml:space="preserve"> </w:t>
        </w:r>
        <w:r>
          <w:rPr>
            <w:noProof/>
          </w:rPr>
          <w:t>pre-emption</w:t>
        </w:r>
        <w:r w:rsidRPr="00BA4054">
          <w:rPr>
            <w:noProof/>
            <w:spacing w:val="-11"/>
          </w:rPr>
          <w:t xml:space="preserve"> </w:t>
        </w:r>
        <w:r w:rsidRPr="00BA4054">
          <w:rPr>
            <w:noProof/>
            <w:spacing w:val="-2"/>
          </w:rPr>
          <w:t>rights</w:t>
        </w:r>
        <w:r>
          <w:rPr>
            <w:noProof/>
          </w:rPr>
          <w:tab/>
        </w:r>
        <w:r>
          <w:rPr>
            <w:noProof/>
          </w:rPr>
          <w:fldChar w:fldCharType="begin"/>
        </w:r>
        <w:r>
          <w:rPr>
            <w:noProof/>
          </w:rPr>
          <w:instrText xml:space="preserve"> PAGEREF _Toc158989237 \h </w:instrText>
        </w:r>
      </w:ins>
      <w:r>
        <w:rPr>
          <w:noProof/>
        </w:rPr>
      </w:r>
      <w:r>
        <w:rPr>
          <w:noProof/>
        </w:rPr>
        <w:fldChar w:fldCharType="separate"/>
      </w:r>
      <w:ins w:id="33" w:author="Allen &amp; Overy" w:date="2024-02-16T15:20:00Z">
        <w:r>
          <w:rPr>
            <w:noProof/>
          </w:rPr>
          <w:t>10</w:t>
        </w:r>
        <w:r>
          <w:rPr>
            <w:noProof/>
          </w:rPr>
          <w:fldChar w:fldCharType="end"/>
        </w:r>
      </w:ins>
    </w:p>
    <w:p w14:paraId="7888612C" w14:textId="303A7D98" w:rsidR="00BA0684" w:rsidRDefault="00BA0684">
      <w:pPr>
        <w:pStyle w:val="TOC2"/>
        <w:tabs>
          <w:tab w:val="right" w:leader="dot" w:pos="9300"/>
        </w:tabs>
        <w:rPr>
          <w:ins w:id="34" w:author="Allen &amp; Overy" w:date="2024-02-16T15:20:00Z"/>
          <w:rFonts w:asciiTheme="minorHAnsi" w:eastAsiaTheme="minorEastAsia" w:hAnsiTheme="minorHAnsi" w:cstheme="minorBidi"/>
          <w:noProof/>
          <w:kern w:val="2"/>
          <w:sz w:val="22"/>
          <w:szCs w:val="22"/>
          <w:lang w:val="en-GB" w:eastAsia="en-GB"/>
          <w14:ligatures w14:val="standardContextual"/>
        </w:rPr>
      </w:pPr>
      <w:ins w:id="35" w:author="Allen &amp; Overy" w:date="2024-02-16T15:20:00Z">
        <w:r w:rsidRPr="00BA4054">
          <w:rPr>
            <w:noProof/>
            <w:w w:val="99"/>
          </w:rPr>
          <w:t>9</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6"/>
          </w:rPr>
          <w:t xml:space="preserve"> </w:t>
        </w:r>
        <w:r>
          <w:rPr>
            <w:noProof/>
          </w:rPr>
          <w:t>to</w:t>
        </w:r>
        <w:r w:rsidRPr="00BA4054">
          <w:rPr>
            <w:noProof/>
            <w:spacing w:val="-3"/>
          </w:rPr>
          <w:t xml:space="preserve"> </w:t>
        </w:r>
        <w:r>
          <w:rPr>
            <w:noProof/>
          </w:rPr>
          <w:t>pay</w:t>
        </w:r>
        <w:r w:rsidRPr="00BA4054">
          <w:rPr>
            <w:noProof/>
            <w:spacing w:val="-5"/>
          </w:rPr>
          <w:t xml:space="preserve"> </w:t>
        </w:r>
        <w:r w:rsidRPr="00BA4054">
          <w:rPr>
            <w:noProof/>
            <w:spacing w:val="-2"/>
          </w:rPr>
          <w:t>commission</w:t>
        </w:r>
        <w:r>
          <w:rPr>
            <w:noProof/>
          </w:rPr>
          <w:tab/>
        </w:r>
        <w:r>
          <w:rPr>
            <w:noProof/>
          </w:rPr>
          <w:fldChar w:fldCharType="begin"/>
        </w:r>
        <w:r>
          <w:rPr>
            <w:noProof/>
          </w:rPr>
          <w:instrText xml:space="preserve"> PAGEREF _Toc158989238 \h </w:instrText>
        </w:r>
      </w:ins>
      <w:r>
        <w:rPr>
          <w:noProof/>
        </w:rPr>
      </w:r>
      <w:r>
        <w:rPr>
          <w:noProof/>
        </w:rPr>
        <w:fldChar w:fldCharType="separate"/>
      </w:r>
      <w:ins w:id="36" w:author="Allen &amp; Overy" w:date="2024-02-16T15:20:00Z">
        <w:r>
          <w:rPr>
            <w:noProof/>
          </w:rPr>
          <w:t>11</w:t>
        </w:r>
        <w:r>
          <w:rPr>
            <w:noProof/>
          </w:rPr>
          <w:fldChar w:fldCharType="end"/>
        </w:r>
      </w:ins>
    </w:p>
    <w:p w14:paraId="2304DD6E" w14:textId="374BD026" w:rsidR="00BA0684" w:rsidRDefault="00BA0684">
      <w:pPr>
        <w:pStyle w:val="TOC2"/>
        <w:tabs>
          <w:tab w:val="right" w:leader="dot" w:pos="9300"/>
        </w:tabs>
        <w:rPr>
          <w:ins w:id="37" w:author="Allen &amp; Overy" w:date="2024-02-16T15:20:00Z"/>
          <w:rFonts w:asciiTheme="minorHAnsi" w:eastAsiaTheme="minorEastAsia" w:hAnsiTheme="minorHAnsi" w:cstheme="minorBidi"/>
          <w:noProof/>
          <w:kern w:val="2"/>
          <w:sz w:val="22"/>
          <w:szCs w:val="22"/>
          <w:lang w:val="en-GB" w:eastAsia="en-GB"/>
          <w14:ligatures w14:val="standardContextual"/>
        </w:rPr>
      </w:pPr>
      <w:ins w:id="38" w:author="Allen &amp; Overy" w:date="2024-02-16T15:20:00Z">
        <w:r w:rsidRPr="00BA4054">
          <w:rPr>
            <w:noProof/>
            <w:w w:val="99"/>
          </w:rPr>
          <w:t>10</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7"/>
          </w:rPr>
          <w:t xml:space="preserve"> </w:t>
        </w:r>
        <w:r>
          <w:rPr>
            <w:noProof/>
          </w:rPr>
          <w:t>to</w:t>
        </w:r>
        <w:r w:rsidRPr="00BA4054">
          <w:rPr>
            <w:noProof/>
            <w:spacing w:val="-5"/>
          </w:rPr>
          <w:t xml:space="preserve"> </w:t>
        </w:r>
        <w:r>
          <w:rPr>
            <w:noProof/>
          </w:rPr>
          <w:t>alter</w:t>
        </w:r>
        <w:r w:rsidRPr="00BA4054">
          <w:rPr>
            <w:noProof/>
            <w:spacing w:val="-4"/>
          </w:rPr>
          <w:t xml:space="preserve"> </w:t>
        </w:r>
        <w:r>
          <w:rPr>
            <w:noProof/>
          </w:rPr>
          <w:t>share</w:t>
        </w:r>
        <w:r w:rsidRPr="00BA4054">
          <w:rPr>
            <w:noProof/>
            <w:spacing w:val="-6"/>
          </w:rPr>
          <w:t xml:space="preserve"> </w:t>
        </w:r>
        <w:r w:rsidRPr="00BA4054">
          <w:rPr>
            <w:noProof/>
            <w:spacing w:val="-2"/>
          </w:rPr>
          <w:t>capital</w:t>
        </w:r>
        <w:r>
          <w:rPr>
            <w:noProof/>
          </w:rPr>
          <w:tab/>
        </w:r>
        <w:r>
          <w:rPr>
            <w:noProof/>
          </w:rPr>
          <w:fldChar w:fldCharType="begin"/>
        </w:r>
        <w:r>
          <w:rPr>
            <w:noProof/>
          </w:rPr>
          <w:instrText xml:space="preserve"> PAGEREF _Toc158989239 \h </w:instrText>
        </w:r>
      </w:ins>
      <w:r>
        <w:rPr>
          <w:noProof/>
        </w:rPr>
      </w:r>
      <w:r>
        <w:rPr>
          <w:noProof/>
        </w:rPr>
        <w:fldChar w:fldCharType="separate"/>
      </w:r>
      <w:ins w:id="39" w:author="Allen &amp; Overy" w:date="2024-02-16T15:20:00Z">
        <w:r>
          <w:rPr>
            <w:noProof/>
          </w:rPr>
          <w:t>11</w:t>
        </w:r>
        <w:r>
          <w:rPr>
            <w:noProof/>
          </w:rPr>
          <w:fldChar w:fldCharType="end"/>
        </w:r>
      </w:ins>
    </w:p>
    <w:p w14:paraId="0CAF95F6" w14:textId="74BE31F2" w:rsidR="00BA0684" w:rsidRDefault="00BA0684">
      <w:pPr>
        <w:pStyle w:val="TOC2"/>
        <w:tabs>
          <w:tab w:val="right" w:leader="dot" w:pos="9300"/>
        </w:tabs>
        <w:rPr>
          <w:ins w:id="40" w:author="Allen &amp; Overy" w:date="2024-02-16T15:20:00Z"/>
          <w:rFonts w:asciiTheme="minorHAnsi" w:eastAsiaTheme="minorEastAsia" w:hAnsiTheme="minorHAnsi" w:cstheme="minorBidi"/>
          <w:noProof/>
          <w:kern w:val="2"/>
          <w:sz w:val="22"/>
          <w:szCs w:val="22"/>
          <w:lang w:val="en-GB" w:eastAsia="en-GB"/>
          <w14:ligatures w14:val="standardContextual"/>
        </w:rPr>
      </w:pPr>
      <w:ins w:id="41" w:author="Allen &amp; Overy" w:date="2024-02-16T15:20:00Z">
        <w:r w:rsidRPr="00BA4054">
          <w:rPr>
            <w:noProof/>
            <w:w w:val="99"/>
          </w:rPr>
          <w:t>11</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9"/>
          </w:rPr>
          <w:t xml:space="preserve"> </w:t>
        </w:r>
        <w:r>
          <w:rPr>
            <w:noProof/>
          </w:rPr>
          <w:t>to</w:t>
        </w:r>
        <w:r w:rsidRPr="00BA4054">
          <w:rPr>
            <w:noProof/>
            <w:spacing w:val="-6"/>
          </w:rPr>
          <w:t xml:space="preserve"> </w:t>
        </w:r>
        <w:r>
          <w:rPr>
            <w:noProof/>
          </w:rPr>
          <w:t>issue</w:t>
        </w:r>
        <w:r w:rsidRPr="00BA4054">
          <w:rPr>
            <w:noProof/>
            <w:spacing w:val="-5"/>
          </w:rPr>
          <w:t xml:space="preserve"> </w:t>
        </w:r>
        <w:r>
          <w:rPr>
            <w:noProof/>
          </w:rPr>
          <w:t>redeemable</w:t>
        </w:r>
        <w:r w:rsidRPr="00BA4054">
          <w:rPr>
            <w:noProof/>
            <w:spacing w:val="-8"/>
          </w:rPr>
          <w:t xml:space="preserve"> </w:t>
        </w:r>
        <w:r w:rsidRPr="00BA4054">
          <w:rPr>
            <w:noProof/>
            <w:spacing w:val="-2"/>
          </w:rPr>
          <w:t>shares</w:t>
        </w:r>
        <w:r>
          <w:rPr>
            <w:noProof/>
          </w:rPr>
          <w:tab/>
        </w:r>
        <w:r>
          <w:rPr>
            <w:noProof/>
          </w:rPr>
          <w:fldChar w:fldCharType="begin"/>
        </w:r>
        <w:r>
          <w:rPr>
            <w:noProof/>
          </w:rPr>
          <w:instrText xml:space="preserve"> PAGEREF _Toc158989240 \h </w:instrText>
        </w:r>
      </w:ins>
      <w:r>
        <w:rPr>
          <w:noProof/>
        </w:rPr>
      </w:r>
      <w:r>
        <w:rPr>
          <w:noProof/>
        </w:rPr>
        <w:fldChar w:fldCharType="separate"/>
      </w:r>
      <w:ins w:id="42" w:author="Allen &amp; Overy" w:date="2024-02-16T15:20:00Z">
        <w:r>
          <w:rPr>
            <w:noProof/>
          </w:rPr>
          <w:t>11</w:t>
        </w:r>
        <w:r>
          <w:rPr>
            <w:noProof/>
          </w:rPr>
          <w:fldChar w:fldCharType="end"/>
        </w:r>
      </w:ins>
    </w:p>
    <w:p w14:paraId="4718BF68" w14:textId="24D1A336" w:rsidR="00BA0684" w:rsidRDefault="00BA0684">
      <w:pPr>
        <w:pStyle w:val="TOC2"/>
        <w:tabs>
          <w:tab w:val="right" w:leader="dot" w:pos="9300"/>
        </w:tabs>
        <w:rPr>
          <w:ins w:id="43" w:author="Allen &amp; Overy" w:date="2024-02-16T15:20:00Z"/>
          <w:rFonts w:asciiTheme="minorHAnsi" w:eastAsiaTheme="minorEastAsia" w:hAnsiTheme="minorHAnsi" w:cstheme="minorBidi"/>
          <w:noProof/>
          <w:kern w:val="2"/>
          <w:sz w:val="22"/>
          <w:szCs w:val="22"/>
          <w:lang w:val="en-GB" w:eastAsia="en-GB"/>
          <w14:ligatures w14:val="standardContextual"/>
        </w:rPr>
      </w:pPr>
      <w:ins w:id="44" w:author="Allen &amp; Overy" w:date="2024-02-16T15:20:00Z">
        <w:r w:rsidRPr="00BA4054">
          <w:rPr>
            <w:noProof/>
            <w:w w:val="99"/>
          </w:rPr>
          <w:t>12</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7"/>
          </w:rPr>
          <w:t xml:space="preserve"> </w:t>
        </w:r>
        <w:r>
          <w:rPr>
            <w:noProof/>
          </w:rPr>
          <w:t>to</w:t>
        </w:r>
        <w:r w:rsidRPr="00BA4054">
          <w:rPr>
            <w:noProof/>
            <w:spacing w:val="-5"/>
          </w:rPr>
          <w:t xml:space="preserve"> </w:t>
        </w:r>
        <w:r>
          <w:rPr>
            <w:noProof/>
          </w:rPr>
          <w:t>purchase</w:t>
        </w:r>
        <w:r w:rsidRPr="00BA4054">
          <w:rPr>
            <w:noProof/>
            <w:spacing w:val="-6"/>
          </w:rPr>
          <w:t xml:space="preserve"> </w:t>
        </w:r>
        <w:r>
          <w:rPr>
            <w:noProof/>
          </w:rPr>
          <w:t>own</w:t>
        </w:r>
        <w:r w:rsidRPr="00BA4054">
          <w:rPr>
            <w:noProof/>
            <w:spacing w:val="-5"/>
          </w:rPr>
          <w:t xml:space="preserve"> </w:t>
        </w:r>
        <w:r w:rsidRPr="00BA4054">
          <w:rPr>
            <w:noProof/>
            <w:spacing w:val="-2"/>
          </w:rPr>
          <w:t>shares</w:t>
        </w:r>
        <w:r>
          <w:rPr>
            <w:noProof/>
          </w:rPr>
          <w:tab/>
        </w:r>
        <w:r>
          <w:rPr>
            <w:noProof/>
          </w:rPr>
          <w:fldChar w:fldCharType="begin"/>
        </w:r>
        <w:r>
          <w:rPr>
            <w:noProof/>
          </w:rPr>
          <w:instrText xml:space="preserve"> PAGEREF _Toc158989241 \h </w:instrText>
        </w:r>
      </w:ins>
      <w:r>
        <w:rPr>
          <w:noProof/>
        </w:rPr>
      </w:r>
      <w:r>
        <w:rPr>
          <w:noProof/>
        </w:rPr>
        <w:fldChar w:fldCharType="separate"/>
      </w:r>
      <w:ins w:id="45" w:author="Allen &amp; Overy" w:date="2024-02-16T15:20:00Z">
        <w:r>
          <w:rPr>
            <w:noProof/>
          </w:rPr>
          <w:t>12</w:t>
        </w:r>
        <w:r>
          <w:rPr>
            <w:noProof/>
          </w:rPr>
          <w:fldChar w:fldCharType="end"/>
        </w:r>
      </w:ins>
    </w:p>
    <w:p w14:paraId="1B73C5BC" w14:textId="45AA38BC" w:rsidR="00BA0684" w:rsidRDefault="00BA0684">
      <w:pPr>
        <w:pStyle w:val="TOC2"/>
        <w:tabs>
          <w:tab w:val="right" w:leader="dot" w:pos="9300"/>
        </w:tabs>
        <w:rPr>
          <w:ins w:id="46" w:author="Allen &amp; Overy" w:date="2024-02-16T15:20:00Z"/>
          <w:rFonts w:asciiTheme="minorHAnsi" w:eastAsiaTheme="minorEastAsia" w:hAnsiTheme="minorHAnsi" w:cstheme="minorBidi"/>
          <w:noProof/>
          <w:kern w:val="2"/>
          <w:sz w:val="22"/>
          <w:szCs w:val="22"/>
          <w:lang w:val="en-GB" w:eastAsia="en-GB"/>
          <w14:ligatures w14:val="standardContextual"/>
        </w:rPr>
      </w:pPr>
      <w:ins w:id="47" w:author="Allen &amp; Overy" w:date="2024-02-16T15:20:00Z">
        <w:r w:rsidRPr="00BA4054">
          <w:rPr>
            <w:noProof/>
            <w:w w:val="99"/>
          </w:rPr>
          <w:t>13</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8"/>
          </w:rPr>
          <w:t xml:space="preserve"> </w:t>
        </w:r>
        <w:r>
          <w:rPr>
            <w:noProof/>
          </w:rPr>
          <w:t>to</w:t>
        </w:r>
        <w:r w:rsidRPr="00BA4054">
          <w:rPr>
            <w:noProof/>
            <w:spacing w:val="-5"/>
          </w:rPr>
          <w:t xml:space="preserve"> </w:t>
        </w:r>
        <w:r>
          <w:rPr>
            <w:noProof/>
          </w:rPr>
          <w:t>reduce</w:t>
        </w:r>
        <w:r w:rsidRPr="00BA4054">
          <w:rPr>
            <w:noProof/>
            <w:spacing w:val="-5"/>
          </w:rPr>
          <w:t xml:space="preserve"> </w:t>
        </w:r>
        <w:r w:rsidRPr="00BA4054">
          <w:rPr>
            <w:noProof/>
            <w:spacing w:val="-2"/>
          </w:rPr>
          <w:t>capital</w:t>
        </w:r>
        <w:r>
          <w:rPr>
            <w:noProof/>
          </w:rPr>
          <w:tab/>
        </w:r>
        <w:r>
          <w:rPr>
            <w:noProof/>
          </w:rPr>
          <w:fldChar w:fldCharType="begin"/>
        </w:r>
        <w:r>
          <w:rPr>
            <w:noProof/>
          </w:rPr>
          <w:instrText xml:space="preserve"> PAGEREF _Toc158989242 \h </w:instrText>
        </w:r>
      </w:ins>
      <w:r>
        <w:rPr>
          <w:noProof/>
        </w:rPr>
      </w:r>
      <w:r>
        <w:rPr>
          <w:noProof/>
        </w:rPr>
        <w:fldChar w:fldCharType="separate"/>
      </w:r>
      <w:ins w:id="48" w:author="Allen &amp; Overy" w:date="2024-02-16T15:20:00Z">
        <w:r>
          <w:rPr>
            <w:noProof/>
          </w:rPr>
          <w:t>12</w:t>
        </w:r>
        <w:r>
          <w:rPr>
            <w:noProof/>
          </w:rPr>
          <w:fldChar w:fldCharType="end"/>
        </w:r>
      </w:ins>
    </w:p>
    <w:p w14:paraId="437585AD" w14:textId="25EF9B50" w:rsidR="00BA0684" w:rsidRDefault="00BA0684">
      <w:pPr>
        <w:pStyle w:val="TOC2"/>
        <w:tabs>
          <w:tab w:val="right" w:leader="dot" w:pos="9300"/>
        </w:tabs>
        <w:rPr>
          <w:ins w:id="49" w:author="Allen &amp; Overy" w:date="2024-02-16T15:20:00Z"/>
          <w:rFonts w:asciiTheme="minorHAnsi" w:eastAsiaTheme="minorEastAsia" w:hAnsiTheme="minorHAnsi" w:cstheme="minorBidi"/>
          <w:noProof/>
          <w:kern w:val="2"/>
          <w:sz w:val="22"/>
          <w:szCs w:val="22"/>
          <w:lang w:val="en-GB" w:eastAsia="en-GB"/>
          <w14:ligatures w14:val="standardContextual"/>
        </w:rPr>
      </w:pPr>
      <w:ins w:id="50" w:author="Allen &amp; Overy" w:date="2024-02-16T15:20:00Z">
        <w:r w:rsidRPr="00BA4054">
          <w:rPr>
            <w:noProof/>
            <w:w w:val="99"/>
          </w:rPr>
          <w:t>14</w:t>
        </w:r>
        <w:r>
          <w:rPr>
            <w:rFonts w:asciiTheme="minorHAnsi" w:eastAsiaTheme="minorEastAsia" w:hAnsiTheme="minorHAnsi" w:cstheme="minorBidi"/>
            <w:noProof/>
            <w:kern w:val="2"/>
            <w:sz w:val="22"/>
            <w:szCs w:val="22"/>
            <w:lang w:val="en-GB" w:eastAsia="en-GB"/>
            <w14:ligatures w14:val="standardContextual"/>
          </w:rPr>
          <w:tab/>
        </w:r>
        <w:r>
          <w:rPr>
            <w:noProof/>
          </w:rPr>
          <w:t>Trusts</w:t>
        </w:r>
        <w:r w:rsidRPr="00BA4054">
          <w:rPr>
            <w:noProof/>
            <w:spacing w:val="-7"/>
          </w:rPr>
          <w:t xml:space="preserve"> </w:t>
        </w:r>
        <w:r>
          <w:rPr>
            <w:noProof/>
          </w:rPr>
          <w:t>not</w:t>
        </w:r>
        <w:r w:rsidRPr="00BA4054">
          <w:rPr>
            <w:noProof/>
            <w:spacing w:val="-6"/>
          </w:rPr>
          <w:t xml:space="preserve"> </w:t>
        </w:r>
        <w:r w:rsidRPr="00BA4054">
          <w:rPr>
            <w:noProof/>
            <w:spacing w:val="-2"/>
          </w:rPr>
          <w:t>recognised</w:t>
        </w:r>
        <w:r>
          <w:rPr>
            <w:noProof/>
          </w:rPr>
          <w:tab/>
        </w:r>
        <w:r>
          <w:rPr>
            <w:noProof/>
          </w:rPr>
          <w:fldChar w:fldCharType="begin"/>
        </w:r>
        <w:r>
          <w:rPr>
            <w:noProof/>
          </w:rPr>
          <w:instrText xml:space="preserve"> PAGEREF _Toc158989243 \h </w:instrText>
        </w:r>
      </w:ins>
      <w:r>
        <w:rPr>
          <w:noProof/>
        </w:rPr>
      </w:r>
      <w:r>
        <w:rPr>
          <w:noProof/>
        </w:rPr>
        <w:fldChar w:fldCharType="separate"/>
      </w:r>
      <w:ins w:id="51" w:author="Allen &amp; Overy" w:date="2024-02-16T15:20:00Z">
        <w:r>
          <w:rPr>
            <w:noProof/>
          </w:rPr>
          <w:t>12</w:t>
        </w:r>
        <w:r>
          <w:rPr>
            <w:noProof/>
          </w:rPr>
          <w:fldChar w:fldCharType="end"/>
        </w:r>
      </w:ins>
    </w:p>
    <w:p w14:paraId="0E962986" w14:textId="5B897AF2" w:rsidR="00BA0684" w:rsidRDefault="00BA0684">
      <w:pPr>
        <w:pStyle w:val="TOC1"/>
        <w:tabs>
          <w:tab w:val="right" w:leader="dot" w:pos="9300"/>
        </w:tabs>
        <w:rPr>
          <w:ins w:id="52" w:author="Allen &amp; Overy" w:date="2024-02-16T15:20:00Z"/>
          <w:rFonts w:asciiTheme="minorHAnsi" w:eastAsiaTheme="minorEastAsia" w:hAnsiTheme="minorHAnsi" w:cstheme="minorBidi"/>
          <w:noProof/>
          <w:kern w:val="2"/>
          <w:sz w:val="22"/>
          <w:szCs w:val="22"/>
          <w:lang w:val="en-GB" w:eastAsia="en-GB"/>
          <w14:ligatures w14:val="standardContextual"/>
        </w:rPr>
      </w:pPr>
      <w:ins w:id="53" w:author="Allen &amp; Overy" w:date="2024-02-16T15:20:00Z">
        <w:r>
          <w:rPr>
            <w:noProof/>
          </w:rPr>
          <w:t>UNCERTIFICATED</w:t>
        </w:r>
        <w:r w:rsidRPr="00BA4054">
          <w:rPr>
            <w:noProof/>
            <w:spacing w:val="-14"/>
          </w:rPr>
          <w:t xml:space="preserve"> </w:t>
        </w:r>
        <w:r>
          <w:rPr>
            <w:noProof/>
          </w:rPr>
          <w:t>SHARES</w:t>
        </w:r>
        <w:r w:rsidRPr="00BA4054">
          <w:rPr>
            <w:noProof/>
            <w:spacing w:val="-10"/>
          </w:rPr>
          <w:t xml:space="preserve"> </w:t>
        </w:r>
        <w:r>
          <w:rPr>
            <w:noProof/>
          </w:rPr>
          <w:t>-</w:t>
        </w:r>
        <w:r w:rsidRPr="00BA4054">
          <w:rPr>
            <w:noProof/>
            <w:spacing w:val="-11"/>
          </w:rPr>
          <w:t xml:space="preserve"> </w:t>
        </w:r>
        <w:r>
          <w:rPr>
            <w:noProof/>
          </w:rPr>
          <w:t>GENERAL</w:t>
        </w:r>
        <w:r w:rsidRPr="00BA4054">
          <w:rPr>
            <w:noProof/>
            <w:spacing w:val="-11"/>
          </w:rPr>
          <w:t xml:space="preserve"> </w:t>
        </w:r>
        <w:r w:rsidRPr="00BA4054">
          <w:rPr>
            <w:noProof/>
            <w:spacing w:val="-2"/>
          </w:rPr>
          <w:t>POWERS</w:t>
        </w:r>
        <w:r>
          <w:rPr>
            <w:noProof/>
          </w:rPr>
          <w:tab/>
        </w:r>
        <w:r>
          <w:rPr>
            <w:noProof/>
          </w:rPr>
          <w:fldChar w:fldCharType="begin"/>
        </w:r>
        <w:r>
          <w:rPr>
            <w:noProof/>
          </w:rPr>
          <w:instrText xml:space="preserve"> PAGEREF _Toc158989244 \h </w:instrText>
        </w:r>
      </w:ins>
      <w:r>
        <w:rPr>
          <w:noProof/>
        </w:rPr>
      </w:r>
      <w:r>
        <w:rPr>
          <w:noProof/>
        </w:rPr>
        <w:fldChar w:fldCharType="separate"/>
      </w:r>
      <w:ins w:id="54" w:author="Allen &amp; Overy" w:date="2024-02-16T15:20:00Z">
        <w:r>
          <w:rPr>
            <w:noProof/>
          </w:rPr>
          <w:t>12</w:t>
        </w:r>
        <w:r>
          <w:rPr>
            <w:noProof/>
          </w:rPr>
          <w:fldChar w:fldCharType="end"/>
        </w:r>
      </w:ins>
    </w:p>
    <w:p w14:paraId="31C3ADD5" w14:textId="704120D8" w:rsidR="00BA0684" w:rsidRDefault="00BA0684">
      <w:pPr>
        <w:pStyle w:val="TOC2"/>
        <w:tabs>
          <w:tab w:val="right" w:leader="dot" w:pos="9300"/>
        </w:tabs>
        <w:rPr>
          <w:ins w:id="55" w:author="Allen &amp; Overy" w:date="2024-02-16T15:20:00Z"/>
          <w:rFonts w:asciiTheme="minorHAnsi" w:eastAsiaTheme="minorEastAsia" w:hAnsiTheme="minorHAnsi" w:cstheme="minorBidi"/>
          <w:noProof/>
          <w:kern w:val="2"/>
          <w:sz w:val="22"/>
          <w:szCs w:val="22"/>
          <w:lang w:val="en-GB" w:eastAsia="en-GB"/>
          <w14:ligatures w14:val="standardContextual"/>
        </w:rPr>
      </w:pPr>
      <w:ins w:id="56" w:author="Allen &amp; Overy" w:date="2024-02-16T15:20:00Z">
        <w:r w:rsidRPr="00BA4054">
          <w:rPr>
            <w:noProof/>
            <w:w w:val="99"/>
          </w:rPr>
          <w:t>15</w:t>
        </w:r>
        <w:r>
          <w:rPr>
            <w:rFonts w:asciiTheme="minorHAnsi" w:eastAsiaTheme="minorEastAsia" w:hAnsiTheme="minorHAnsi" w:cstheme="minorBidi"/>
            <w:noProof/>
            <w:kern w:val="2"/>
            <w:sz w:val="22"/>
            <w:szCs w:val="22"/>
            <w:lang w:val="en-GB" w:eastAsia="en-GB"/>
            <w14:ligatures w14:val="standardContextual"/>
          </w:rPr>
          <w:tab/>
        </w:r>
        <w:r>
          <w:rPr>
            <w:noProof/>
          </w:rPr>
          <w:t>Uncertificated</w:t>
        </w:r>
        <w:r w:rsidRPr="00BA4054">
          <w:rPr>
            <w:noProof/>
            <w:spacing w:val="-8"/>
          </w:rPr>
          <w:t xml:space="preserve"> </w:t>
        </w:r>
        <w:r>
          <w:rPr>
            <w:noProof/>
          </w:rPr>
          <w:t>shares</w:t>
        </w:r>
        <w:r w:rsidRPr="00BA4054">
          <w:rPr>
            <w:noProof/>
            <w:spacing w:val="-9"/>
          </w:rPr>
          <w:t xml:space="preserve"> </w:t>
        </w:r>
        <w:r>
          <w:rPr>
            <w:noProof/>
          </w:rPr>
          <w:t>-</w:t>
        </w:r>
        <w:r w:rsidRPr="00BA4054">
          <w:rPr>
            <w:noProof/>
            <w:spacing w:val="-8"/>
          </w:rPr>
          <w:t xml:space="preserve"> </w:t>
        </w:r>
        <w:r>
          <w:rPr>
            <w:noProof/>
          </w:rPr>
          <w:t>general</w:t>
        </w:r>
        <w:r w:rsidRPr="00BA4054">
          <w:rPr>
            <w:noProof/>
            <w:spacing w:val="-9"/>
          </w:rPr>
          <w:t xml:space="preserve"> </w:t>
        </w:r>
        <w:r w:rsidRPr="00BA4054">
          <w:rPr>
            <w:noProof/>
            <w:spacing w:val="-2"/>
          </w:rPr>
          <w:t>powers</w:t>
        </w:r>
        <w:r>
          <w:rPr>
            <w:noProof/>
          </w:rPr>
          <w:tab/>
        </w:r>
        <w:r>
          <w:rPr>
            <w:noProof/>
          </w:rPr>
          <w:fldChar w:fldCharType="begin"/>
        </w:r>
        <w:r>
          <w:rPr>
            <w:noProof/>
          </w:rPr>
          <w:instrText xml:space="preserve"> PAGEREF _Toc158989245 \h </w:instrText>
        </w:r>
      </w:ins>
      <w:r>
        <w:rPr>
          <w:noProof/>
        </w:rPr>
      </w:r>
      <w:r>
        <w:rPr>
          <w:noProof/>
        </w:rPr>
        <w:fldChar w:fldCharType="separate"/>
      </w:r>
      <w:ins w:id="57" w:author="Allen &amp; Overy" w:date="2024-02-16T15:20:00Z">
        <w:r>
          <w:rPr>
            <w:noProof/>
          </w:rPr>
          <w:t>12</w:t>
        </w:r>
        <w:r>
          <w:rPr>
            <w:noProof/>
          </w:rPr>
          <w:fldChar w:fldCharType="end"/>
        </w:r>
      </w:ins>
    </w:p>
    <w:p w14:paraId="3AF0880A" w14:textId="39D01B0E" w:rsidR="00BA0684" w:rsidRDefault="00BA0684">
      <w:pPr>
        <w:pStyle w:val="TOC1"/>
        <w:tabs>
          <w:tab w:val="right" w:leader="dot" w:pos="9300"/>
        </w:tabs>
        <w:rPr>
          <w:ins w:id="58" w:author="Allen &amp; Overy" w:date="2024-02-16T15:20:00Z"/>
          <w:rFonts w:asciiTheme="minorHAnsi" w:eastAsiaTheme="minorEastAsia" w:hAnsiTheme="minorHAnsi" w:cstheme="minorBidi"/>
          <w:noProof/>
          <w:kern w:val="2"/>
          <w:sz w:val="22"/>
          <w:szCs w:val="22"/>
          <w:lang w:val="en-GB" w:eastAsia="en-GB"/>
          <w14:ligatures w14:val="standardContextual"/>
        </w:rPr>
      </w:pPr>
      <w:ins w:id="59" w:author="Allen &amp; Overy" w:date="2024-02-16T15:20:00Z">
        <w:r>
          <w:rPr>
            <w:noProof/>
          </w:rPr>
          <w:t>VARIATION</w:t>
        </w:r>
        <w:r w:rsidRPr="00BA4054">
          <w:rPr>
            <w:noProof/>
            <w:spacing w:val="-6"/>
          </w:rPr>
          <w:t xml:space="preserve"> </w:t>
        </w:r>
        <w:r>
          <w:rPr>
            <w:noProof/>
          </w:rPr>
          <w:t>OF</w:t>
        </w:r>
        <w:r w:rsidRPr="00BA4054">
          <w:rPr>
            <w:noProof/>
            <w:spacing w:val="-8"/>
          </w:rPr>
          <w:t xml:space="preserve"> </w:t>
        </w:r>
        <w:r w:rsidRPr="00BA4054">
          <w:rPr>
            <w:noProof/>
            <w:spacing w:val="-2"/>
          </w:rPr>
          <w:t>RIGHTS</w:t>
        </w:r>
        <w:r>
          <w:rPr>
            <w:noProof/>
          </w:rPr>
          <w:tab/>
        </w:r>
        <w:r>
          <w:rPr>
            <w:noProof/>
          </w:rPr>
          <w:fldChar w:fldCharType="begin"/>
        </w:r>
        <w:r>
          <w:rPr>
            <w:noProof/>
          </w:rPr>
          <w:instrText xml:space="preserve"> PAGEREF _Toc158989246 \h </w:instrText>
        </w:r>
      </w:ins>
      <w:r>
        <w:rPr>
          <w:noProof/>
        </w:rPr>
      </w:r>
      <w:r>
        <w:rPr>
          <w:noProof/>
        </w:rPr>
        <w:fldChar w:fldCharType="separate"/>
      </w:r>
      <w:ins w:id="60" w:author="Allen &amp; Overy" w:date="2024-02-16T15:20:00Z">
        <w:r>
          <w:rPr>
            <w:noProof/>
          </w:rPr>
          <w:t>13</w:t>
        </w:r>
        <w:r>
          <w:rPr>
            <w:noProof/>
          </w:rPr>
          <w:fldChar w:fldCharType="end"/>
        </w:r>
      </w:ins>
    </w:p>
    <w:p w14:paraId="389FC24C" w14:textId="5F3F4D9C" w:rsidR="00BA0684" w:rsidRDefault="00BA0684">
      <w:pPr>
        <w:pStyle w:val="TOC2"/>
        <w:tabs>
          <w:tab w:val="right" w:leader="dot" w:pos="9300"/>
        </w:tabs>
        <w:rPr>
          <w:ins w:id="61" w:author="Allen &amp; Overy" w:date="2024-02-16T15:20:00Z"/>
          <w:rFonts w:asciiTheme="minorHAnsi" w:eastAsiaTheme="minorEastAsia" w:hAnsiTheme="minorHAnsi" w:cstheme="minorBidi"/>
          <w:noProof/>
          <w:kern w:val="2"/>
          <w:sz w:val="22"/>
          <w:szCs w:val="22"/>
          <w:lang w:val="en-GB" w:eastAsia="en-GB"/>
          <w14:ligatures w14:val="standardContextual"/>
        </w:rPr>
      </w:pPr>
      <w:ins w:id="62" w:author="Allen &amp; Overy" w:date="2024-02-16T15:20:00Z">
        <w:r w:rsidRPr="00BA4054">
          <w:rPr>
            <w:noProof/>
            <w:w w:val="99"/>
          </w:rPr>
          <w:t>16</w:t>
        </w:r>
        <w:r>
          <w:rPr>
            <w:rFonts w:asciiTheme="minorHAnsi" w:eastAsiaTheme="minorEastAsia" w:hAnsiTheme="minorHAnsi" w:cstheme="minorBidi"/>
            <w:noProof/>
            <w:kern w:val="2"/>
            <w:sz w:val="22"/>
            <w:szCs w:val="22"/>
            <w:lang w:val="en-GB" w:eastAsia="en-GB"/>
            <w14:ligatures w14:val="standardContextual"/>
          </w:rPr>
          <w:tab/>
        </w:r>
        <w:r>
          <w:rPr>
            <w:noProof/>
          </w:rPr>
          <w:t>Variation</w:t>
        </w:r>
        <w:r w:rsidRPr="00BA4054">
          <w:rPr>
            <w:noProof/>
            <w:spacing w:val="-8"/>
          </w:rPr>
          <w:t xml:space="preserve"> </w:t>
        </w:r>
        <w:r>
          <w:rPr>
            <w:noProof/>
          </w:rPr>
          <w:t>of</w:t>
        </w:r>
        <w:r w:rsidRPr="00BA4054">
          <w:rPr>
            <w:noProof/>
            <w:spacing w:val="-7"/>
          </w:rPr>
          <w:t xml:space="preserve"> </w:t>
        </w:r>
        <w:r w:rsidRPr="00BA4054">
          <w:rPr>
            <w:noProof/>
            <w:spacing w:val="-2"/>
          </w:rPr>
          <w:t>rights</w:t>
        </w:r>
        <w:r>
          <w:rPr>
            <w:noProof/>
          </w:rPr>
          <w:tab/>
        </w:r>
        <w:r>
          <w:rPr>
            <w:noProof/>
          </w:rPr>
          <w:fldChar w:fldCharType="begin"/>
        </w:r>
        <w:r>
          <w:rPr>
            <w:noProof/>
          </w:rPr>
          <w:instrText xml:space="preserve"> PAGEREF _Toc158989247 \h </w:instrText>
        </w:r>
      </w:ins>
      <w:r>
        <w:rPr>
          <w:noProof/>
        </w:rPr>
      </w:r>
      <w:r>
        <w:rPr>
          <w:noProof/>
        </w:rPr>
        <w:fldChar w:fldCharType="separate"/>
      </w:r>
      <w:ins w:id="63" w:author="Allen &amp; Overy" w:date="2024-02-16T15:20:00Z">
        <w:r>
          <w:rPr>
            <w:noProof/>
          </w:rPr>
          <w:t>13</w:t>
        </w:r>
        <w:r>
          <w:rPr>
            <w:noProof/>
          </w:rPr>
          <w:fldChar w:fldCharType="end"/>
        </w:r>
      </w:ins>
    </w:p>
    <w:p w14:paraId="63EDAF34" w14:textId="3E8BF7FA" w:rsidR="00BA0684" w:rsidRDefault="00BA0684">
      <w:pPr>
        <w:pStyle w:val="TOC1"/>
        <w:tabs>
          <w:tab w:val="right" w:leader="dot" w:pos="9300"/>
        </w:tabs>
        <w:rPr>
          <w:ins w:id="64" w:author="Allen &amp; Overy" w:date="2024-02-16T15:20:00Z"/>
          <w:rFonts w:asciiTheme="minorHAnsi" w:eastAsiaTheme="minorEastAsia" w:hAnsiTheme="minorHAnsi" w:cstheme="minorBidi"/>
          <w:noProof/>
          <w:kern w:val="2"/>
          <w:sz w:val="22"/>
          <w:szCs w:val="22"/>
          <w:lang w:val="en-GB" w:eastAsia="en-GB"/>
          <w14:ligatures w14:val="standardContextual"/>
        </w:rPr>
      </w:pPr>
      <w:ins w:id="65" w:author="Allen &amp; Overy" w:date="2024-02-16T15:20:00Z">
        <w:r>
          <w:rPr>
            <w:noProof/>
          </w:rPr>
          <w:t>TRANSFERS</w:t>
        </w:r>
        <w:r w:rsidRPr="00BA4054">
          <w:rPr>
            <w:noProof/>
            <w:spacing w:val="-6"/>
          </w:rPr>
          <w:t xml:space="preserve"> </w:t>
        </w:r>
        <w:r>
          <w:rPr>
            <w:noProof/>
          </w:rPr>
          <w:t>OF</w:t>
        </w:r>
        <w:r w:rsidRPr="00BA4054">
          <w:rPr>
            <w:noProof/>
            <w:spacing w:val="-10"/>
          </w:rPr>
          <w:t xml:space="preserve"> </w:t>
        </w:r>
        <w:r w:rsidRPr="00BA4054">
          <w:rPr>
            <w:noProof/>
            <w:spacing w:val="-2"/>
          </w:rPr>
          <w:t>SHARES</w:t>
        </w:r>
        <w:r>
          <w:rPr>
            <w:noProof/>
          </w:rPr>
          <w:tab/>
        </w:r>
        <w:r>
          <w:rPr>
            <w:noProof/>
          </w:rPr>
          <w:fldChar w:fldCharType="begin"/>
        </w:r>
        <w:r>
          <w:rPr>
            <w:noProof/>
          </w:rPr>
          <w:instrText xml:space="preserve"> PAGEREF _Toc158989248 \h </w:instrText>
        </w:r>
      </w:ins>
      <w:r>
        <w:rPr>
          <w:noProof/>
        </w:rPr>
      </w:r>
      <w:r>
        <w:rPr>
          <w:noProof/>
        </w:rPr>
        <w:fldChar w:fldCharType="separate"/>
      </w:r>
      <w:ins w:id="66" w:author="Allen &amp; Overy" w:date="2024-02-16T15:20:00Z">
        <w:r>
          <w:rPr>
            <w:noProof/>
          </w:rPr>
          <w:t>13</w:t>
        </w:r>
        <w:r>
          <w:rPr>
            <w:noProof/>
          </w:rPr>
          <w:fldChar w:fldCharType="end"/>
        </w:r>
      </w:ins>
    </w:p>
    <w:p w14:paraId="306756AD" w14:textId="58464FB0" w:rsidR="00BA0684" w:rsidRDefault="00BA0684">
      <w:pPr>
        <w:pStyle w:val="TOC2"/>
        <w:tabs>
          <w:tab w:val="right" w:leader="dot" w:pos="9300"/>
        </w:tabs>
        <w:rPr>
          <w:ins w:id="67" w:author="Allen &amp; Overy" w:date="2024-02-16T15:20:00Z"/>
          <w:rFonts w:asciiTheme="minorHAnsi" w:eastAsiaTheme="minorEastAsia" w:hAnsiTheme="minorHAnsi" w:cstheme="minorBidi"/>
          <w:noProof/>
          <w:kern w:val="2"/>
          <w:sz w:val="22"/>
          <w:szCs w:val="22"/>
          <w:lang w:val="en-GB" w:eastAsia="en-GB"/>
          <w14:ligatures w14:val="standardContextual"/>
        </w:rPr>
      </w:pPr>
      <w:ins w:id="68" w:author="Allen &amp; Overy" w:date="2024-02-16T15:20:00Z">
        <w:r w:rsidRPr="00BA4054">
          <w:rPr>
            <w:noProof/>
            <w:w w:val="99"/>
          </w:rPr>
          <w:t>17</w:t>
        </w:r>
        <w:r>
          <w:rPr>
            <w:rFonts w:asciiTheme="minorHAnsi" w:eastAsiaTheme="minorEastAsia" w:hAnsiTheme="minorHAnsi" w:cstheme="minorBidi"/>
            <w:noProof/>
            <w:kern w:val="2"/>
            <w:sz w:val="22"/>
            <w:szCs w:val="22"/>
            <w:lang w:val="en-GB" w:eastAsia="en-GB"/>
            <w14:ligatures w14:val="standardContextual"/>
          </w:rPr>
          <w:tab/>
        </w:r>
        <w:r>
          <w:rPr>
            <w:noProof/>
          </w:rPr>
          <w:t>Right</w:t>
        </w:r>
        <w:r w:rsidRPr="00BA4054">
          <w:rPr>
            <w:noProof/>
            <w:spacing w:val="-7"/>
          </w:rPr>
          <w:t xml:space="preserve"> </w:t>
        </w:r>
        <w:r>
          <w:rPr>
            <w:noProof/>
          </w:rPr>
          <w:t>to</w:t>
        </w:r>
        <w:r w:rsidRPr="00BA4054">
          <w:rPr>
            <w:noProof/>
            <w:spacing w:val="-6"/>
          </w:rPr>
          <w:t xml:space="preserve"> </w:t>
        </w:r>
        <w:r>
          <w:rPr>
            <w:noProof/>
          </w:rPr>
          <w:t>transfer</w:t>
        </w:r>
        <w:r w:rsidRPr="00BA4054">
          <w:rPr>
            <w:noProof/>
            <w:spacing w:val="-6"/>
          </w:rPr>
          <w:t xml:space="preserve"> </w:t>
        </w:r>
        <w:r w:rsidRPr="00BA4054">
          <w:rPr>
            <w:noProof/>
            <w:spacing w:val="-2"/>
          </w:rPr>
          <w:t>shares</w:t>
        </w:r>
        <w:r>
          <w:rPr>
            <w:noProof/>
          </w:rPr>
          <w:tab/>
        </w:r>
        <w:r>
          <w:rPr>
            <w:noProof/>
          </w:rPr>
          <w:fldChar w:fldCharType="begin"/>
        </w:r>
        <w:r>
          <w:rPr>
            <w:noProof/>
          </w:rPr>
          <w:instrText xml:space="preserve"> PAGEREF _Toc158989249 \h </w:instrText>
        </w:r>
      </w:ins>
      <w:r>
        <w:rPr>
          <w:noProof/>
        </w:rPr>
      </w:r>
      <w:r>
        <w:rPr>
          <w:noProof/>
        </w:rPr>
        <w:fldChar w:fldCharType="separate"/>
      </w:r>
      <w:ins w:id="69" w:author="Allen &amp; Overy" w:date="2024-02-16T15:20:00Z">
        <w:r>
          <w:rPr>
            <w:noProof/>
          </w:rPr>
          <w:t>13</w:t>
        </w:r>
        <w:r>
          <w:rPr>
            <w:noProof/>
          </w:rPr>
          <w:fldChar w:fldCharType="end"/>
        </w:r>
      </w:ins>
    </w:p>
    <w:p w14:paraId="0774FD33" w14:textId="0B0739B4" w:rsidR="00BA0684" w:rsidRDefault="00BA0684">
      <w:pPr>
        <w:pStyle w:val="TOC2"/>
        <w:tabs>
          <w:tab w:val="right" w:leader="dot" w:pos="9300"/>
        </w:tabs>
        <w:rPr>
          <w:ins w:id="70" w:author="Allen &amp; Overy" w:date="2024-02-16T15:20:00Z"/>
          <w:rFonts w:asciiTheme="minorHAnsi" w:eastAsiaTheme="minorEastAsia" w:hAnsiTheme="minorHAnsi" w:cstheme="minorBidi"/>
          <w:noProof/>
          <w:kern w:val="2"/>
          <w:sz w:val="22"/>
          <w:szCs w:val="22"/>
          <w:lang w:val="en-GB" w:eastAsia="en-GB"/>
          <w14:ligatures w14:val="standardContextual"/>
        </w:rPr>
      </w:pPr>
      <w:ins w:id="71" w:author="Allen &amp; Overy" w:date="2024-02-16T15:20:00Z">
        <w:r w:rsidRPr="00BA4054">
          <w:rPr>
            <w:noProof/>
            <w:w w:val="99"/>
          </w:rPr>
          <w:t>18</w:t>
        </w:r>
        <w:r>
          <w:rPr>
            <w:rFonts w:asciiTheme="minorHAnsi" w:eastAsiaTheme="minorEastAsia" w:hAnsiTheme="minorHAnsi" w:cstheme="minorBidi"/>
            <w:noProof/>
            <w:kern w:val="2"/>
            <w:sz w:val="22"/>
            <w:szCs w:val="22"/>
            <w:lang w:val="en-GB" w:eastAsia="en-GB"/>
            <w14:ligatures w14:val="standardContextual"/>
          </w:rPr>
          <w:tab/>
        </w:r>
        <w:r>
          <w:rPr>
            <w:noProof/>
          </w:rPr>
          <w:t>Transfers</w:t>
        </w:r>
        <w:r w:rsidRPr="00BA4054">
          <w:rPr>
            <w:noProof/>
            <w:spacing w:val="-11"/>
          </w:rPr>
          <w:t xml:space="preserve"> </w:t>
        </w:r>
        <w:r>
          <w:rPr>
            <w:noProof/>
          </w:rPr>
          <w:t>of</w:t>
        </w:r>
        <w:r w:rsidRPr="00BA4054">
          <w:rPr>
            <w:noProof/>
            <w:spacing w:val="-10"/>
          </w:rPr>
          <w:t xml:space="preserve"> </w:t>
        </w:r>
        <w:r>
          <w:rPr>
            <w:noProof/>
          </w:rPr>
          <w:t>uncertificated</w:t>
        </w:r>
        <w:r w:rsidRPr="00BA4054">
          <w:rPr>
            <w:noProof/>
            <w:spacing w:val="-10"/>
          </w:rPr>
          <w:t xml:space="preserve"> </w:t>
        </w:r>
        <w:r w:rsidRPr="00BA4054">
          <w:rPr>
            <w:noProof/>
            <w:spacing w:val="-2"/>
          </w:rPr>
          <w:t>shares</w:t>
        </w:r>
        <w:r>
          <w:rPr>
            <w:noProof/>
          </w:rPr>
          <w:tab/>
        </w:r>
        <w:r>
          <w:rPr>
            <w:noProof/>
          </w:rPr>
          <w:fldChar w:fldCharType="begin"/>
        </w:r>
        <w:r>
          <w:rPr>
            <w:noProof/>
          </w:rPr>
          <w:instrText xml:space="preserve"> PAGEREF _Toc158989250 \h </w:instrText>
        </w:r>
      </w:ins>
      <w:r>
        <w:rPr>
          <w:noProof/>
        </w:rPr>
      </w:r>
      <w:r>
        <w:rPr>
          <w:noProof/>
        </w:rPr>
        <w:fldChar w:fldCharType="separate"/>
      </w:r>
      <w:ins w:id="72" w:author="Allen &amp; Overy" w:date="2024-02-16T15:20:00Z">
        <w:r>
          <w:rPr>
            <w:noProof/>
          </w:rPr>
          <w:t>13</w:t>
        </w:r>
        <w:r>
          <w:rPr>
            <w:noProof/>
          </w:rPr>
          <w:fldChar w:fldCharType="end"/>
        </w:r>
      </w:ins>
    </w:p>
    <w:p w14:paraId="2E22328B" w14:textId="08B940D1" w:rsidR="00BA0684" w:rsidRDefault="00BA0684">
      <w:pPr>
        <w:pStyle w:val="TOC2"/>
        <w:tabs>
          <w:tab w:val="right" w:leader="dot" w:pos="9300"/>
        </w:tabs>
        <w:rPr>
          <w:ins w:id="73" w:author="Allen &amp; Overy" w:date="2024-02-16T15:20:00Z"/>
          <w:rFonts w:asciiTheme="minorHAnsi" w:eastAsiaTheme="minorEastAsia" w:hAnsiTheme="minorHAnsi" w:cstheme="minorBidi"/>
          <w:noProof/>
          <w:kern w:val="2"/>
          <w:sz w:val="22"/>
          <w:szCs w:val="22"/>
          <w:lang w:val="en-GB" w:eastAsia="en-GB"/>
          <w14:ligatures w14:val="standardContextual"/>
        </w:rPr>
      </w:pPr>
      <w:ins w:id="74" w:author="Allen &amp; Overy" w:date="2024-02-16T15:20:00Z">
        <w:r w:rsidRPr="00BA4054">
          <w:rPr>
            <w:noProof/>
            <w:w w:val="99"/>
          </w:rPr>
          <w:t>19</w:t>
        </w:r>
        <w:r>
          <w:rPr>
            <w:rFonts w:asciiTheme="minorHAnsi" w:eastAsiaTheme="minorEastAsia" w:hAnsiTheme="minorHAnsi" w:cstheme="minorBidi"/>
            <w:noProof/>
            <w:kern w:val="2"/>
            <w:sz w:val="22"/>
            <w:szCs w:val="22"/>
            <w:lang w:val="en-GB" w:eastAsia="en-GB"/>
            <w14:ligatures w14:val="standardContextual"/>
          </w:rPr>
          <w:tab/>
        </w:r>
        <w:r>
          <w:rPr>
            <w:noProof/>
          </w:rPr>
          <w:t>Transfers</w:t>
        </w:r>
        <w:r w:rsidRPr="00BA4054">
          <w:rPr>
            <w:noProof/>
            <w:spacing w:val="-10"/>
          </w:rPr>
          <w:t xml:space="preserve"> </w:t>
        </w:r>
        <w:r>
          <w:rPr>
            <w:noProof/>
          </w:rPr>
          <w:t>of</w:t>
        </w:r>
        <w:r w:rsidRPr="00BA4054">
          <w:rPr>
            <w:noProof/>
            <w:spacing w:val="-9"/>
          </w:rPr>
          <w:t xml:space="preserve"> </w:t>
        </w:r>
        <w:r>
          <w:rPr>
            <w:noProof/>
          </w:rPr>
          <w:t>certificated</w:t>
        </w:r>
        <w:r w:rsidRPr="00BA4054">
          <w:rPr>
            <w:noProof/>
            <w:spacing w:val="-9"/>
          </w:rPr>
          <w:t xml:space="preserve"> </w:t>
        </w:r>
        <w:r w:rsidRPr="00BA4054">
          <w:rPr>
            <w:noProof/>
            <w:spacing w:val="-2"/>
          </w:rPr>
          <w:t>shares</w:t>
        </w:r>
        <w:r>
          <w:rPr>
            <w:noProof/>
          </w:rPr>
          <w:tab/>
        </w:r>
        <w:r>
          <w:rPr>
            <w:noProof/>
          </w:rPr>
          <w:fldChar w:fldCharType="begin"/>
        </w:r>
        <w:r>
          <w:rPr>
            <w:noProof/>
          </w:rPr>
          <w:instrText xml:space="preserve"> PAGEREF _Toc158989251 \h </w:instrText>
        </w:r>
      </w:ins>
      <w:r>
        <w:rPr>
          <w:noProof/>
        </w:rPr>
      </w:r>
      <w:r>
        <w:rPr>
          <w:noProof/>
        </w:rPr>
        <w:fldChar w:fldCharType="separate"/>
      </w:r>
      <w:ins w:id="75" w:author="Allen &amp; Overy" w:date="2024-02-16T15:20:00Z">
        <w:r>
          <w:rPr>
            <w:noProof/>
          </w:rPr>
          <w:t>13</w:t>
        </w:r>
        <w:r>
          <w:rPr>
            <w:noProof/>
          </w:rPr>
          <w:fldChar w:fldCharType="end"/>
        </w:r>
      </w:ins>
    </w:p>
    <w:p w14:paraId="70F9CDFE" w14:textId="2C9F39D3" w:rsidR="00BA0684" w:rsidRDefault="00BA0684">
      <w:pPr>
        <w:pStyle w:val="TOC2"/>
        <w:tabs>
          <w:tab w:val="right" w:leader="dot" w:pos="9300"/>
        </w:tabs>
        <w:rPr>
          <w:ins w:id="76" w:author="Allen &amp; Overy" w:date="2024-02-16T15:20:00Z"/>
          <w:rFonts w:asciiTheme="minorHAnsi" w:eastAsiaTheme="minorEastAsia" w:hAnsiTheme="minorHAnsi" w:cstheme="minorBidi"/>
          <w:noProof/>
          <w:kern w:val="2"/>
          <w:sz w:val="22"/>
          <w:szCs w:val="22"/>
          <w:lang w:val="en-GB" w:eastAsia="en-GB"/>
          <w14:ligatures w14:val="standardContextual"/>
        </w:rPr>
      </w:pPr>
      <w:ins w:id="77" w:author="Allen &amp; Overy" w:date="2024-02-16T15:20:00Z">
        <w:r w:rsidRPr="00BA4054">
          <w:rPr>
            <w:noProof/>
            <w:w w:val="99"/>
          </w:rPr>
          <w:t>20</w:t>
        </w:r>
        <w:r>
          <w:rPr>
            <w:rFonts w:asciiTheme="minorHAnsi" w:eastAsiaTheme="minorEastAsia" w:hAnsiTheme="minorHAnsi" w:cstheme="minorBidi"/>
            <w:noProof/>
            <w:kern w:val="2"/>
            <w:sz w:val="22"/>
            <w:szCs w:val="22"/>
            <w:lang w:val="en-GB" w:eastAsia="en-GB"/>
            <w14:ligatures w14:val="standardContextual"/>
          </w:rPr>
          <w:tab/>
        </w:r>
        <w:r>
          <w:rPr>
            <w:noProof/>
          </w:rPr>
          <w:t>Other</w:t>
        </w:r>
        <w:r w:rsidRPr="00BA4054">
          <w:rPr>
            <w:noProof/>
            <w:spacing w:val="-10"/>
          </w:rPr>
          <w:t xml:space="preserve"> </w:t>
        </w:r>
        <w:r>
          <w:rPr>
            <w:noProof/>
          </w:rPr>
          <w:t>provisions</w:t>
        </w:r>
        <w:r w:rsidRPr="00BA4054">
          <w:rPr>
            <w:noProof/>
            <w:spacing w:val="-8"/>
          </w:rPr>
          <w:t xml:space="preserve"> </w:t>
        </w:r>
        <w:r>
          <w:rPr>
            <w:noProof/>
          </w:rPr>
          <w:t>relating</w:t>
        </w:r>
        <w:r w:rsidRPr="00BA4054">
          <w:rPr>
            <w:noProof/>
            <w:spacing w:val="-6"/>
          </w:rPr>
          <w:t xml:space="preserve"> </w:t>
        </w:r>
        <w:r>
          <w:rPr>
            <w:noProof/>
          </w:rPr>
          <w:t>to</w:t>
        </w:r>
        <w:r w:rsidRPr="00BA4054">
          <w:rPr>
            <w:noProof/>
            <w:spacing w:val="-7"/>
          </w:rPr>
          <w:t xml:space="preserve"> </w:t>
        </w:r>
        <w:r w:rsidRPr="00BA4054">
          <w:rPr>
            <w:noProof/>
            <w:spacing w:val="-2"/>
          </w:rPr>
          <w:t>transfers</w:t>
        </w:r>
        <w:r>
          <w:rPr>
            <w:noProof/>
          </w:rPr>
          <w:tab/>
        </w:r>
        <w:r>
          <w:rPr>
            <w:noProof/>
          </w:rPr>
          <w:fldChar w:fldCharType="begin"/>
        </w:r>
        <w:r>
          <w:rPr>
            <w:noProof/>
          </w:rPr>
          <w:instrText xml:space="preserve"> PAGEREF _Toc158989252 \h </w:instrText>
        </w:r>
      </w:ins>
      <w:r>
        <w:rPr>
          <w:noProof/>
        </w:rPr>
      </w:r>
      <w:r>
        <w:rPr>
          <w:noProof/>
        </w:rPr>
        <w:fldChar w:fldCharType="separate"/>
      </w:r>
      <w:ins w:id="78" w:author="Allen &amp; Overy" w:date="2024-02-16T15:20:00Z">
        <w:r>
          <w:rPr>
            <w:noProof/>
          </w:rPr>
          <w:t>14</w:t>
        </w:r>
        <w:r>
          <w:rPr>
            <w:noProof/>
          </w:rPr>
          <w:fldChar w:fldCharType="end"/>
        </w:r>
      </w:ins>
    </w:p>
    <w:p w14:paraId="3A607EC3" w14:textId="6A96E223" w:rsidR="00BA0684" w:rsidRDefault="00BA0684">
      <w:pPr>
        <w:pStyle w:val="TOC2"/>
        <w:tabs>
          <w:tab w:val="right" w:leader="dot" w:pos="9300"/>
        </w:tabs>
        <w:rPr>
          <w:ins w:id="79" w:author="Allen &amp; Overy" w:date="2024-02-16T15:20:00Z"/>
          <w:rFonts w:asciiTheme="minorHAnsi" w:eastAsiaTheme="minorEastAsia" w:hAnsiTheme="minorHAnsi" w:cstheme="minorBidi"/>
          <w:noProof/>
          <w:kern w:val="2"/>
          <w:sz w:val="22"/>
          <w:szCs w:val="22"/>
          <w:lang w:val="en-GB" w:eastAsia="en-GB"/>
          <w14:ligatures w14:val="standardContextual"/>
        </w:rPr>
      </w:pPr>
      <w:ins w:id="80" w:author="Allen &amp; Overy" w:date="2024-02-16T15:20:00Z">
        <w:r w:rsidRPr="00BA4054">
          <w:rPr>
            <w:noProof/>
            <w:w w:val="99"/>
          </w:rPr>
          <w:t>21</w:t>
        </w:r>
        <w:r>
          <w:rPr>
            <w:rFonts w:asciiTheme="minorHAnsi" w:eastAsiaTheme="minorEastAsia" w:hAnsiTheme="minorHAnsi" w:cstheme="minorBidi"/>
            <w:noProof/>
            <w:kern w:val="2"/>
            <w:sz w:val="22"/>
            <w:szCs w:val="22"/>
            <w:lang w:val="en-GB" w:eastAsia="en-GB"/>
            <w14:ligatures w14:val="standardContextual"/>
          </w:rPr>
          <w:tab/>
        </w:r>
        <w:r>
          <w:rPr>
            <w:noProof/>
          </w:rPr>
          <w:t>Notice</w:t>
        </w:r>
        <w:r w:rsidRPr="00BA4054">
          <w:rPr>
            <w:noProof/>
            <w:spacing w:val="-6"/>
          </w:rPr>
          <w:t xml:space="preserve"> </w:t>
        </w:r>
        <w:r>
          <w:rPr>
            <w:noProof/>
          </w:rPr>
          <w:t>of</w:t>
        </w:r>
        <w:r w:rsidRPr="00BA4054">
          <w:rPr>
            <w:noProof/>
            <w:spacing w:val="-5"/>
          </w:rPr>
          <w:t xml:space="preserve"> </w:t>
        </w:r>
        <w:r w:rsidRPr="00BA4054">
          <w:rPr>
            <w:noProof/>
            <w:spacing w:val="-2"/>
          </w:rPr>
          <w:t>refusal</w:t>
        </w:r>
        <w:r>
          <w:rPr>
            <w:noProof/>
          </w:rPr>
          <w:tab/>
        </w:r>
        <w:r>
          <w:rPr>
            <w:noProof/>
          </w:rPr>
          <w:fldChar w:fldCharType="begin"/>
        </w:r>
        <w:r>
          <w:rPr>
            <w:noProof/>
          </w:rPr>
          <w:instrText xml:space="preserve"> PAGEREF _Toc158989253 \h </w:instrText>
        </w:r>
      </w:ins>
      <w:r>
        <w:rPr>
          <w:noProof/>
        </w:rPr>
      </w:r>
      <w:r>
        <w:rPr>
          <w:noProof/>
        </w:rPr>
        <w:fldChar w:fldCharType="separate"/>
      </w:r>
      <w:ins w:id="81" w:author="Allen &amp; Overy" w:date="2024-02-16T15:20:00Z">
        <w:r>
          <w:rPr>
            <w:noProof/>
          </w:rPr>
          <w:t>14</w:t>
        </w:r>
        <w:r>
          <w:rPr>
            <w:noProof/>
          </w:rPr>
          <w:fldChar w:fldCharType="end"/>
        </w:r>
      </w:ins>
    </w:p>
    <w:p w14:paraId="22EBD17D" w14:textId="34A7440B" w:rsidR="00BA0684" w:rsidRDefault="00BA0684">
      <w:pPr>
        <w:pStyle w:val="TOC1"/>
        <w:tabs>
          <w:tab w:val="right" w:leader="dot" w:pos="9300"/>
        </w:tabs>
        <w:rPr>
          <w:ins w:id="82" w:author="Allen &amp; Overy" w:date="2024-02-16T15:20:00Z"/>
          <w:rFonts w:asciiTheme="minorHAnsi" w:eastAsiaTheme="minorEastAsia" w:hAnsiTheme="minorHAnsi" w:cstheme="minorBidi"/>
          <w:noProof/>
          <w:kern w:val="2"/>
          <w:sz w:val="22"/>
          <w:szCs w:val="22"/>
          <w:lang w:val="en-GB" w:eastAsia="en-GB"/>
          <w14:ligatures w14:val="standardContextual"/>
        </w:rPr>
      </w:pPr>
      <w:ins w:id="83" w:author="Allen &amp; Overy" w:date="2024-02-16T15:20:00Z">
        <w:r>
          <w:rPr>
            <w:noProof/>
          </w:rPr>
          <w:t>TRANSMISSION</w:t>
        </w:r>
        <w:r w:rsidRPr="00BA4054">
          <w:rPr>
            <w:noProof/>
            <w:spacing w:val="-10"/>
          </w:rPr>
          <w:t xml:space="preserve"> </w:t>
        </w:r>
        <w:r>
          <w:rPr>
            <w:noProof/>
          </w:rPr>
          <w:t>OF</w:t>
        </w:r>
        <w:r w:rsidRPr="00BA4054">
          <w:rPr>
            <w:noProof/>
            <w:spacing w:val="-9"/>
          </w:rPr>
          <w:t xml:space="preserve"> </w:t>
        </w:r>
        <w:r w:rsidRPr="00BA4054">
          <w:rPr>
            <w:noProof/>
            <w:spacing w:val="-2"/>
          </w:rPr>
          <w:t>SHARES</w:t>
        </w:r>
        <w:r>
          <w:rPr>
            <w:noProof/>
          </w:rPr>
          <w:tab/>
        </w:r>
        <w:r>
          <w:rPr>
            <w:noProof/>
          </w:rPr>
          <w:fldChar w:fldCharType="begin"/>
        </w:r>
        <w:r>
          <w:rPr>
            <w:noProof/>
          </w:rPr>
          <w:instrText xml:space="preserve"> PAGEREF _Toc158989254 \h </w:instrText>
        </w:r>
      </w:ins>
      <w:r>
        <w:rPr>
          <w:noProof/>
        </w:rPr>
      </w:r>
      <w:r>
        <w:rPr>
          <w:noProof/>
        </w:rPr>
        <w:fldChar w:fldCharType="separate"/>
      </w:r>
      <w:ins w:id="84" w:author="Allen &amp; Overy" w:date="2024-02-16T15:20:00Z">
        <w:r>
          <w:rPr>
            <w:noProof/>
          </w:rPr>
          <w:t>14</w:t>
        </w:r>
        <w:r>
          <w:rPr>
            <w:noProof/>
          </w:rPr>
          <w:fldChar w:fldCharType="end"/>
        </w:r>
      </w:ins>
    </w:p>
    <w:p w14:paraId="4BD0694C" w14:textId="6C594735" w:rsidR="00BA0684" w:rsidRDefault="00BA0684">
      <w:pPr>
        <w:pStyle w:val="TOC2"/>
        <w:tabs>
          <w:tab w:val="right" w:leader="dot" w:pos="9300"/>
        </w:tabs>
        <w:rPr>
          <w:ins w:id="85" w:author="Allen &amp; Overy" w:date="2024-02-16T15:20:00Z"/>
          <w:rFonts w:asciiTheme="minorHAnsi" w:eastAsiaTheme="minorEastAsia" w:hAnsiTheme="minorHAnsi" w:cstheme="minorBidi"/>
          <w:noProof/>
          <w:kern w:val="2"/>
          <w:sz w:val="22"/>
          <w:szCs w:val="22"/>
          <w:lang w:val="en-GB" w:eastAsia="en-GB"/>
          <w14:ligatures w14:val="standardContextual"/>
        </w:rPr>
      </w:pPr>
      <w:ins w:id="86" w:author="Allen &amp; Overy" w:date="2024-02-16T15:20:00Z">
        <w:r w:rsidRPr="00BA4054">
          <w:rPr>
            <w:noProof/>
            <w:w w:val="99"/>
          </w:rPr>
          <w:t>22</w:t>
        </w:r>
        <w:r>
          <w:rPr>
            <w:rFonts w:asciiTheme="minorHAnsi" w:eastAsiaTheme="minorEastAsia" w:hAnsiTheme="minorHAnsi" w:cstheme="minorBidi"/>
            <w:noProof/>
            <w:kern w:val="2"/>
            <w:sz w:val="22"/>
            <w:szCs w:val="22"/>
            <w:lang w:val="en-GB" w:eastAsia="en-GB"/>
            <w14:ligatures w14:val="standardContextual"/>
          </w:rPr>
          <w:tab/>
        </w:r>
        <w:r>
          <w:rPr>
            <w:noProof/>
          </w:rPr>
          <w:t>Transmission</w:t>
        </w:r>
        <w:r w:rsidRPr="00BA4054">
          <w:rPr>
            <w:noProof/>
            <w:spacing w:val="-10"/>
          </w:rPr>
          <w:t xml:space="preserve"> </w:t>
        </w:r>
        <w:r>
          <w:rPr>
            <w:noProof/>
          </w:rPr>
          <w:t>on</w:t>
        </w:r>
        <w:r w:rsidRPr="00BA4054">
          <w:rPr>
            <w:noProof/>
            <w:spacing w:val="-10"/>
          </w:rPr>
          <w:t xml:space="preserve"> </w:t>
        </w:r>
        <w:r w:rsidRPr="00BA4054">
          <w:rPr>
            <w:noProof/>
            <w:spacing w:val="-4"/>
          </w:rPr>
          <w:t>death</w:t>
        </w:r>
        <w:r>
          <w:rPr>
            <w:noProof/>
          </w:rPr>
          <w:tab/>
        </w:r>
        <w:r>
          <w:rPr>
            <w:noProof/>
          </w:rPr>
          <w:fldChar w:fldCharType="begin"/>
        </w:r>
        <w:r>
          <w:rPr>
            <w:noProof/>
          </w:rPr>
          <w:instrText xml:space="preserve"> PAGEREF _Toc158989255 \h </w:instrText>
        </w:r>
      </w:ins>
      <w:r>
        <w:rPr>
          <w:noProof/>
        </w:rPr>
      </w:r>
      <w:r>
        <w:rPr>
          <w:noProof/>
        </w:rPr>
        <w:fldChar w:fldCharType="separate"/>
      </w:r>
      <w:ins w:id="87" w:author="Allen &amp; Overy" w:date="2024-02-16T15:20:00Z">
        <w:r>
          <w:rPr>
            <w:noProof/>
          </w:rPr>
          <w:t>14</w:t>
        </w:r>
        <w:r>
          <w:rPr>
            <w:noProof/>
          </w:rPr>
          <w:fldChar w:fldCharType="end"/>
        </w:r>
      </w:ins>
    </w:p>
    <w:p w14:paraId="15646DFE" w14:textId="43E7F73F" w:rsidR="00BA0684" w:rsidRDefault="00BA0684">
      <w:pPr>
        <w:pStyle w:val="TOC2"/>
        <w:tabs>
          <w:tab w:val="right" w:leader="dot" w:pos="9300"/>
        </w:tabs>
        <w:rPr>
          <w:ins w:id="88" w:author="Allen &amp; Overy" w:date="2024-02-16T15:20:00Z"/>
          <w:rFonts w:asciiTheme="minorHAnsi" w:eastAsiaTheme="minorEastAsia" w:hAnsiTheme="minorHAnsi" w:cstheme="minorBidi"/>
          <w:noProof/>
          <w:kern w:val="2"/>
          <w:sz w:val="22"/>
          <w:szCs w:val="22"/>
          <w:lang w:val="en-GB" w:eastAsia="en-GB"/>
          <w14:ligatures w14:val="standardContextual"/>
        </w:rPr>
      </w:pPr>
      <w:ins w:id="89" w:author="Allen &amp; Overy" w:date="2024-02-16T15:20:00Z">
        <w:r w:rsidRPr="00BA4054">
          <w:rPr>
            <w:noProof/>
            <w:w w:val="99"/>
          </w:rPr>
          <w:t>23</w:t>
        </w:r>
        <w:r>
          <w:rPr>
            <w:rFonts w:asciiTheme="minorHAnsi" w:eastAsiaTheme="minorEastAsia" w:hAnsiTheme="minorHAnsi" w:cstheme="minorBidi"/>
            <w:noProof/>
            <w:kern w:val="2"/>
            <w:sz w:val="22"/>
            <w:szCs w:val="22"/>
            <w:lang w:val="en-GB" w:eastAsia="en-GB"/>
            <w14:ligatures w14:val="standardContextual"/>
          </w:rPr>
          <w:tab/>
        </w:r>
        <w:r>
          <w:rPr>
            <w:noProof/>
          </w:rPr>
          <w:t>Election</w:t>
        </w:r>
        <w:r w:rsidRPr="00BA4054">
          <w:rPr>
            <w:noProof/>
            <w:spacing w:val="-6"/>
          </w:rPr>
          <w:t xml:space="preserve"> </w:t>
        </w:r>
        <w:r>
          <w:rPr>
            <w:noProof/>
          </w:rPr>
          <w:t>of</w:t>
        </w:r>
        <w:r w:rsidRPr="00BA4054">
          <w:rPr>
            <w:noProof/>
            <w:spacing w:val="-6"/>
          </w:rPr>
          <w:t xml:space="preserve"> </w:t>
        </w:r>
        <w:r>
          <w:rPr>
            <w:noProof/>
          </w:rPr>
          <w:t>person</w:t>
        </w:r>
        <w:r w:rsidRPr="00BA4054">
          <w:rPr>
            <w:noProof/>
            <w:spacing w:val="-6"/>
          </w:rPr>
          <w:t xml:space="preserve"> </w:t>
        </w:r>
        <w:r>
          <w:rPr>
            <w:noProof/>
          </w:rPr>
          <w:t>entitled</w:t>
        </w:r>
        <w:r w:rsidRPr="00BA4054">
          <w:rPr>
            <w:noProof/>
            <w:spacing w:val="-6"/>
          </w:rPr>
          <w:t xml:space="preserve"> </w:t>
        </w:r>
        <w:r>
          <w:rPr>
            <w:noProof/>
          </w:rPr>
          <w:t>by</w:t>
        </w:r>
        <w:r w:rsidRPr="00BA4054">
          <w:rPr>
            <w:noProof/>
            <w:spacing w:val="-6"/>
          </w:rPr>
          <w:t xml:space="preserve"> </w:t>
        </w:r>
        <w:r w:rsidRPr="00BA4054">
          <w:rPr>
            <w:noProof/>
            <w:spacing w:val="-2"/>
          </w:rPr>
          <w:t>transmission</w:t>
        </w:r>
        <w:r>
          <w:rPr>
            <w:noProof/>
          </w:rPr>
          <w:tab/>
        </w:r>
        <w:r>
          <w:rPr>
            <w:noProof/>
          </w:rPr>
          <w:fldChar w:fldCharType="begin"/>
        </w:r>
        <w:r>
          <w:rPr>
            <w:noProof/>
          </w:rPr>
          <w:instrText xml:space="preserve"> PAGEREF _Toc158989256 \h </w:instrText>
        </w:r>
      </w:ins>
      <w:r>
        <w:rPr>
          <w:noProof/>
        </w:rPr>
      </w:r>
      <w:r>
        <w:rPr>
          <w:noProof/>
        </w:rPr>
        <w:fldChar w:fldCharType="separate"/>
      </w:r>
      <w:ins w:id="90" w:author="Allen &amp; Overy" w:date="2024-02-16T15:20:00Z">
        <w:r>
          <w:rPr>
            <w:noProof/>
          </w:rPr>
          <w:t>14</w:t>
        </w:r>
        <w:r>
          <w:rPr>
            <w:noProof/>
          </w:rPr>
          <w:fldChar w:fldCharType="end"/>
        </w:r>
      </w:ins>
    </w:p>
    <w:p w14:paraId="48DC5388" w14:textId="33A9FC38" w:rsidR="00BA0684" w:rsidRDefault="00BA0684">
      <w:pPr>
        <w:pStyle w:val="TOC2"/>
        <w:tabs>
          <w:tab w:val="right" w:leader="dot" w:pos="9300"/>
        </w:tabs>
        <w:rPr>
          <w:ins w:id="91" w:author="Allen &amp; Overy" w:date="2024-02-16T15:20:00Z"/>
          <w:rFonts w:asciiTheme="minorHAnsi" w:eastAsiaTheme="minorEastAsia" w:hAnsiTheme="minorHAnsi" w:cstheme="minorBidi"/>
          <w:noProof/>
          <w:kern w:val="2"/>
          <w:sz w:val="22"/>
          <w:szCs w:val="22"/>
          <w:lang w:val="en-GB" w:eastAsia="en-GB"/>
          <w14:ligatures w14:val="standardContextual"/>
        </w:rPr>
      </w:pPr>
      <w:ins w:id="92" w:author="Allen &amp; Overy" w:date="2024-02-16T15:20:00Z">
        <w:r w:rsidRPr="00BA4054">
          <w:rPr>
            <w:noProof/>
            <w:w w:val="99"/>
          </w:rPr>
          <w:t>24</w:t>
        </w:r>
        <w:r>
          <w:rPr>
            <w:rFonts w:asciiTheme="minorHAnsi" w:eastAsiaTheme="minorEastAsia" w:hAnsiTheme="minorHAnsi" w:cstheme="minorBidi"/>
            <w:noProof/>
            <w:kern w:val="2"/>
            <w:sz w:val="22"/>
            <w:szCs w:val="22"/>
            <w:lang w:val="en-GB" w:eastAsia="en-GB"/>
            <w14:ligatures w14:val="standardContextual"/>
          </w:rPr>
          <w:tab/>
        </w:r>
        <w:r>
          <w:rPr>
            <w:noProof/>
          </w:rPr>
          <w:t>Rights</w:t>
        </w:r>
        <w:r w:rsidRPr="00BA4054">
          <w:rPr>
            <w:noProof/>
            <w:spacing w:val="-8"/>
          </w:rPr>
          <w:t xml:space="preserve"> </w:t>
        </w:r>
        <w:r>
          <w:rPr>
            <w:noProof/>
          </w:rPr>
          <w:t>of</w:t>
        </w:r>
        <w:r w:rsidRPr="00BA4054">
          <w:rPr>
            <w:noProof/>
            <w:spacing w:val="-6"/>
          </w:rPr>
          <w:t xml:space="preserve"> </w:t>
        </w:r>
        <w:r>
          <w:rPr>
            <w:noProof/>
          </w:rPr>
          <w:t>person</w:t>
        </w:r>
        <w:r w:rsidRPr="00BA4054">
          <w:rPr>
            <w:noProof/>
            <w:spacing w:val="-5"/>
          </w:rPr>
          <w:t xml:space="preserve"> </w:t>
        </w:r>
        <w:r>
          <w:rPr>
            <w:noProof/>
          </w:rPr>
          <w:t>entitled</w:t>
        </w:r>
        <w:r w:rsidRPr="00BA4054">
          <w:rPr>
            <w:noProof/>
            <w:spacing w:val="-4"/>
          </w:rPr>
          <w:t xml:space="preserve"> </w:t>
        </w:r>
        <w:r>
          <w:rPr>
            <w:noProof/>
          </w:rPr>
          <w:t>by</w:t>
        </w:r>
        <w:r w:rsidRPr="00BA4054">
          <w:rPr>
            <w:noProof/>
            <w:spacing w:val="-8"/>
          </w:rPr>
          <w:t xml:space="preserve"> </w:t>
        </w:r>
        <w:r w:rsidRPr="00BA4054">
          <w:rPr>
            <w:noProof/>
            <w:spacing w:val="-2"/>
          </w:rPr>
          <w:t>transmission</w:t>
        </w:r>
        <w:r>
          <w:rPr>
            <w:noProof/>
          </w:rPr>
          <w:tab/>
        </w:r>
        <w:r>
          <w:rPr>
            <w:noProof/>
          </w:rPr>
          <w:fldChar w:fldCharType="begin"/>
        </w:r>
        <w:r>
          <w:rPr>
            <w:noProof/>
          </w:rPr>
          <w:instrText xml:space="preserve"> PAGEREF _Toc158989257 \h </w:instrText>
        </w:r>
      </w:ins>
      <w:r>
        <w:rPr>
          <w:noProof/>
        </w:rPr>
      </w:r>
      <w:r>
        <w:rPr>
          <w:noProof/>
        </w:rPr>
        <w:fldChar w:fldCharType="separate"/>
      </w:r>
      <w:ins w:id="93" w:author="Allen &amp; Overy" w:date="2024-02-16T15:20:00Z">
        <w:r>
          <w:rPr>
            <w:noProof/>
          </w:rPr>
          <w:t>15</w:t>
        </w:r>
        <w:r>
          <w:rPr>
            <w:noProof/>
          </w:rPr>
          <w:fldChar w:fldCharType="end"/>
        </w:r>
      </w:ins>
    </w:p>
    <w:p w14:paraId="477D7354" w14:textId="1025894A" w:rsidR="00BA0684" w:rsidRDefault="00BA0684">
      <w:pPr>
        <w:pStyle w:val="TOC1"/>
        <w:tabs>
          <w:tab w:val="right" w:leader="dot" w:pos="9300"/>
        </w:tabs>
        <w:rPr>
          <w:ins w:id="94" w:author="Allen &amp; Overy" w:date="2024-02-16T15:20:00Z"/>
          <w:rFonts w:asciiTheme="minorHAnsi" w:eastAsiaTheme="minorEastAsia" w:hAnsiTheme="minorHAnsi" w:cstheme="minorBidi"/>
          <w:noProof/>
          <w:kern w:val="2"/>
          <w:sz w:val="22"/>
          <w:szCs w:val="22"/>
          <w:lang w:val="en-GB" w:eastAsia="en-GB"/>
          <w14:ligatures w14:val="standardContextual"/>
        </w:rPr>
      </w:pPr>
      <w:ins w:id="95" w:author="Allen &amp; Overy" w:date="2024-02-16T15:20:00Z">
        <w:r>
          <w:rPr>
            <w:noProof/>
          </w:rPr>
          <w:t>DISCLOSURE</w:t>
        </w:r>
        <w:r w:rsidRPr="00BA4054">
          <w:rPr>
            <w:noProof/>
            <w:spacing w:val="-5"/>
          </w:rPr>
          <w:t xml:space="preserve"> </w:t>
        </w:r>
        <w:r>
          <w:rPr>
            <w:noProof/>
          </w:rPr>
          <w:t>OF</w:t>
        </w:r>
        <w:r w:rsidRPr="00BA4054">
          <w:rPr>
            <w:noProof/>
            <w:spacing w:val="-6"/>
          </w:rPr>
          <w:t xml:space="preserve"> </w:t>
        </w:r>
        <w:r>
          <w:rPr>
            <w:noProof/>
          </w:rPr>
          <w:t>INTERESTS</w:t>
        </w:r>
        <w:r w:rsidRPr="00BA4054">
          <w:rPr>
            <w:noProof/>
            <w:spacing w:val="-4"/>
          </w:rPr>
          <w:t xml:space="preserve"> </w:t>
        </w:r>
        <w:r>
          <w:rPr>
            <w:noProof/>
          </w:rPr>
          <w:t>IN</w:t>
        </w:r>
        <w:r w:rsidRPr="00BA4054">
          <w:rPr>
            <w:noProof/>
            <w:spacing w:val="-8"/>
          </w:rPr>
          <w:t xml:space="preserve"> </w:t>
        </w:r>
        <w:r w:rsidRPr="00BA4054">
          <w:rPr>
            <w:noProof/>
            <w:spacing w:val="-2"/>
          </w:rPr>
          <w:t>SHARES</w:t>
        </w:r>
        <w:r>
          <w:rPr>
            <w:noProof/>
          </w:rPr>
          <w:tab/>
        </w:r>
        <w:r>
          <w:rPr>
            <w:noProof/>
          </w:rPr>
          <w:fldChar w:fldCharType="begin"/>
        </w:r>
        <w:r>
          <w:rPr>
            <w:noProof/>
          </w:rPr>
          <w:instrText xml:space="preserve"> PAGEREF _Toc158989258 \h </w:instrText>
        </w:r>
      </w:ins>
      <w:r>
        <w:rPr>
          <w:noProof/>
        </w:rPr>
      </w:r>
      <w:r>
        <w:rPr>
          <w:noProof/>
        </w:rPr>
        <w:fldChar w:fldCharType="separate"/>
      </w:r>
      <w:ins w:id="96" w:author="Allen &amp; Overy" w:date="2024-02-16T15:20:00Z">
        <w:r>
          <w:rPr>
            <w:noProof/>
          </w:rPr>
          <w:t>15</w:t>
        </w:r>
        <w:r>
          <w:rPr>
            <w:noProof/>
          </w:rPr>
          <w:fldChar w:fldCharType="end"/>
        </w:r>
      </w:ins>
    </w:p>
    <w:p w14:paraId="32BE3F13" w14:textId="1CAB2FA5" w:rsidR="00BA0684" w:rsidRDefault="00BA0684">
      <w:pPr>
        <w:pStyle w:val="TOC2"/>
        <w:tabs>
          <w:tab w:val="right" w:leader="dot" w:pos="9300"/>
        </w:tabs>
        <w:rPr>
          <w:ins w:id="97" w:author="Allen &amp; Overy" w:date="2024-02-16T15:20:00Z"/>
          <w:rFonts w:asciiTheme="minorHAnsi" w:eastAsiaTheme="minorEastAsia" w:hAnsiTheme="minorHAnsi" w:cstheme="minorBidi"/>
          <w:noProof/>
          <w:kern w:val="2"/>
          <w:sz w:val="22"/>
          <w:szCs w:val="22"/>
          <w:lang w:val="en-GB" w:eastAsia="en-GB"/>
          <w14:ligatures w14:val="standardContextual"/>
        </w:rPr>
      </w:pPr>
      <w:ins w:id="98" w:author="Allen &amp; Overy" w:date="2024-02-16T15:20:00Z">
        <w:r w:rsidRPr="00BA4054">
          <w:rPr>
            <w:noProof/>
            <w:w w:val="99"/>
          </w:rPr>
          <w:t>25</w:t>
        </w:r>
        <w:r>
          <w:rPr>
            <w:rFonts w:asciiTheme="minorHAnsi" w:eastAsiaTheme="minorEastAsia" w:hAnsiTheme="minorHAnsi" w:cstheme="minorBidi"/>
            <w:noProof/>
            <w:kern w:val="2"/>
            <w:sz w:val="22"/>
            <w:szCs w:val="22"/>
            <w:lang w:val="en-GB" w:eastAsia="en-GB"/>
            <w14:ligatures w14:val="standardContextual"/>
          </w:rPr>
          <w:tab/>
        </w:r>
        <w:r>
          <w:rPr>
            <w:noProof/>
          </w:rPr>
          <w:t>Disclosure</w:t>
        </w:r>
        <w:r w:rsidRPr="00BA4054">
          <w:rPr>
            <w:noProof/>
            <w:spacing w:val="-8"/>
          </w:rPr>
          <w:t xml:space="preserve"> </w:t>
        </w:r>
        <w:r>
          <w:rPr>
            <w:noProof/>
          </w:rPr>
          <w:t>of</w:t>
        </w:r>
        <w:r w:rsidRPr="00BA4054">
          <w:rPr>
            <w:noProof/>
            <w:spacing w:val="-6"/>
          </w:rPr>
          <w:t xml:space="preserve"> </w:t>
        </w:r>
        <w:r>
          <w:rPr>
            <w:noProof/>
          </w:rPr>
          <w:t>interests</w:t>
        </w:r>
        <w:r w:rsidRPr="00BA4054">
          <w:rPr>
            <w:noProof/>
            <w:spacing w:val="-7"/>
          </w:rPr>
          <w:t xml:space="preserve"> </w:t>
        </w:r>
        <w:r>
          <w:rPr>
            <w:noProof/>
          </w:rPr>
          <w:t>in</w:t>
        </w:r>
        <w:r w:rsidRPr="00BA4054">
          <w:rPr>
            <w:noProof/>
            <w:spacing w:val="-5"/>
          </w:rPr>
          <w:t xml:space="preserve"> </w:t>
        </w:r>
        <w:r w:rsidRPr="00BA4054">
          <w:rPr>
            <w:noProof/>
            <w:spacing w:val="-2"/>
          </w:rPr>
          <w:t>shares</w:t>
        </w:r>
        <w:r>
          <w:rPr>
            <w:noProof/>
          </w:rPr>
          <w:tab/>
        </w:r>
        <w:r>
          <w:rPr>
            <w:noProof/>
          </w:rPr>
          <w:fldChar w:fldCharType="begin"/>
        </w:r>
        <w:r>
          <w:rPr>
            <w:noProof/>
          </w:rPr>
          <w:instrText xml:space="preserve"> PAGEREF _Toc158989259 \h </w:instrText>
        </w:r>
      </w:ins>
      <w:r>
        <w:rPr>
          <w:noProof/>
        </w:rPr>
      </w:r>
      <w:r>
        <w:rPr>
          <w:noProof/>
        </w:rPr>
        <w:fldChar w:fldCharType="separate"/>
      </w:r>
      <w:ins w:id="99" w:author="Allen &amp; Overy" w:date="2024-02-16T15:20:00Z">
        <w:r>
          <w:rPr>
            <w:noProof/>
          </w:rPr>
          <w:t>15</w:t>
        </w:r>
        <w:r>
          <w:rPr>
            <w:noProof/>
          </w:rPr>
          <w:fldChar w:fldCharType="end"/>
        </w:r>
      </w:ins>
    </w:p>
    <w:p w14:paraId="47868269" w14:textId="4F0A0896" w:rsidR="00BA0684" w:rsidRDefault="00BA0684">
      <w:pPr>
        <w:pStyle w:val="TOC1"/>
        <w:tabs>
          <w:tab w:val="right" w:leader="dot" w:pos="9300"/>
        </w:tabs>
        <w:rPr>
          <w:ins w:id="100" w:author="Allen &amp; Overy" w:date="2024-02-16T15:20:00Z"/>
          <w:rFonts w:asciiTheme="minorHAnsi" w:eastAsiaTheme="minorEastAsia" w:hAnsiTheme="minorHAnsi" w:cstheme="minorBidi"/>
          <w:noProof/>
          <w:kern w:val="2"/>
          <w:sz w:val="22"/>
          <w:szCs w:val="22"/>
          <w:lang w:val="en-GB" w:eastAsia="en-GB"/>
          <w14:ligatures w14:val="standardContextual"/>
        </w:rPr>
      </w:pPr>
      <w:ins w:id="101" w:author="Allen &amp; Overy" w:date="2024-02-16T15:20:00Z">
        <w:r>
          <w:rPr>
            <w:noProof/>
          </w:rPr>
          <w:t>GENERAL</w:t>
        </w:r>
        <w:r w:rsidRPr="00BA4054">
          <w:rPr>
            <w:noProof/>
            <w:spacing w:val="-12"/>
          </w:rPr>
          <w:t xml:space="preserve"> </w:t>
        </w:r>
        <w:r w:rsidRPr="00BA4054">
          <w:rPr>
            <w:noProof/>
            <w:spacing w:val="-2"/>
          </w:rPr>
          <w:t>MEETINGS</w:t>
        </w:r>
        <w:r>
          <w:rPr>
            <w:noProof/>
          </w:rPr>
          <w:tab/>
        </w:r>
        <w:r>
          <w:rPr>
            <w:noProof/>
          </w:rPr>
          <w:fldChar w:fldCharType="begin"/>
        </w:r>
        <w:r>
          <w:rPr>
            <w:noProof/>
          </w:rPr>
          <w:instrText xml:space="preserve"> PAGEREF _Toc158989260 \h </w:instrText>
        </w:r>
      </w:ins>
      <w:r>
        <w:rPr>
          <w:noProof/>
        </w:rPr>
      </w:r>
      <w:r>
        <w:rPr>
          <w:noProof/>
        </w:rPr>
        <w:fldChar w:fldCharType="separate"/>
      </w:r>
      <w:ins w:id="102" w:author="Allen &amp; Overy" w:date="2024-02-16T15:20:00Z">
        <w:r>
          <w:rPr>
            <w:noProof/>
          </w:rPr>
          <w:t>16</w:t>
        </w:r>
        <w:r>
          <w:rPr>
            <w:noProof/>
          </w:rPr>
          <w:fldChar w:fldCharType="end"/>
        </w:r>
      </w:ins>
    </w:p>
    <w:p w14:paraId="0E45CD11" w14:textId="22579C55" w:rsidR="00BA0684" w:rsidRDefault="00BA0684">
      <w:pPr>
        <w:pStyle w:val="TOC2"/>
        <w:tabs>
          <w:tab w:val="right" w:leader="dot" w:pos="9300"/>
        </w:tabs>
        <w:rPr>
          <w:ins w:id="103" w:author="Allen &amp; Overy" w:date="2024-02-16T15:20:00Z"/>
          <w:rFonts w:asciiTheme="minorHAnsi" w:eastAsiaTheme="minorEastAsia" w:hAnsiTheme="minorHAnsi" w:cstheme="minorBidi"/>
          <w:noProof/>
          <w:kern w:val="2"/>
          <w:sz w:val="22"/>
          <w:szCs w:val="22"/>
          <w:lang w:val="en-GB" w:eastAsia="en-GB"/>
          <w14:ligatures w14:val="standardContextual"/>
        </w:rPr>
      </w:pPr>
      <w:ins w:id="104" w:author="Allen &amp; Overy" w:date="2024-02-16T15:20:00Z">
        <w:r w:rsidRPr="00BA4054">
          <w:rPr>
            <w:noProof/>
            <w:w w:val="99"/>
          </w:rPr>
          <w:t>26</w:t>
        </w:r>
        <w:r>
          <w:rPr>
            <w:rFonts w:asciiTheme="minorHAnsi" w:eastAsiaTheme="minorEastAsia" w:hAnsiTheme="minorHAnsi" w:cstheme="minorBidi"/>
            <w:noProof/>
            <w:kern w:val="2"/>
            <w:sz w:val="22"/>
            <w:szCs w:val="22"/>
            <w:lang w:val="en-GB" w:eastAsia="en-GB"/>
            <w14:ligatures w14:val="standardContextual"/>
          </w:rPr>
          <w:tab/>
        </w:r>
        <w:r>
          <w:rPr>
            <w:noProof/>
          </w:rPr>
          <w:t>General meetings</w:t>
        </w:r>
        <w:r>
          <w:rPr>
            <w:noProof/>
          </w:rPr>
          <w:tab/>
        </w:r>
        <w:r>
          <w:rPr>
            <w:noProof/>
          </w:rPr>
          <w:fldChar w:fldCharType="begin"/>
        </w:r>
        <w:r>
          <w:rPr>
            <w:noProof/>
          </w:rPr>
          <w:instrText xml:space="preserve"> PAGEREF _Toc158989261 \h </w:instrText>
        </w:r>
      </w:ins>
      <w:r>
        <w:rPr>
          <w:noProof/>
        </w:rPr>
      </w:r>
      <w:r>
        <w:rPr>
          <w:noProof/>
        </w:rPr>
        <w:fldChar w:fldCharType="separate"/>
      </w:r>
      <w:ins w:id="105" w:author="Allen &amp; Overy" w:date="2024-02-16T15:20:00Z">
        <w:r>
          <w:rPr>
            <w:noProof/>
          </w:rPr>
          <w:t>16</w:t>
        </w:r>
        <w:r>
          <w:rPr>
            <w:noProof/>
          </w:rPr>
          <w:fldChar w:fldCharType="end"/>
        </w:r>
      </w:ins>
    </w:p>
    <w:p w14:paraId="26D8AD44" w14:textId="3EAB58E1" w:rsidR="00BA0684" w:rsidRDefault="00BA0684">
      <w:pPr>
        <w:pStyle w:val="TOC2"/>
        <w:tabs>
          <w:tab w:val="right" w:leader="dot" w:pos="9300"/>
        </w:tabs>
        <w:rPr>
          <w:ins w:id="106" w:author="Allen &amp; Overy" w:date="2024-02-16T15:20:00Z"/>
          <w:rFonts w:asciiTheme="minorHAnsi" w:eastAsiaTheme="minorEastAsia" w:hAnsiTheme="minorHAnsi" w:cstheme="minorBidi"/>
          <w:noProof/>
          <w:kern w:val="2"/>
          <w:sz w:val="22"/>
          <w:szCs w:val="22"/>
          <w:lang w:val="en-GB" w:eastAsia="en-GB"/>
          <w14:ligatures w14:val="standardContextual"/>
        </w:rPr>
      </w:pPr>
      <w:ins w:id="107" w:author="Allen &amp; Overy" w:date="2024-02-16T15:20:00Z">
        <w:r w:rsidRPr="00BA4054">
          <w:rPr>
            <w:noProof/>
            <w:w w:val="99"/>
          </w:rPr>
          <w:t>27</w:t>
        </w:r>
        <w:r>
          <w:rPr>
            <w:rFonts w:asciiTheme="minorHAnsi" w:eastAsiaTheme="minorEastAsia" w:hAnsiTheme="minorHAnsi" w:cstheme="minorBidi"/>
            <w:noProof/>
            <w:kern w:val="2"/>
            <w:sz w:val="22"/>
            <w:szCs w:val="22"/>
            <w:lang w:val="en-GB" w:eastAsia="en-GB"/>
            <w14:ligatures w14:val="standardContextual"/>
          </w:rPr>
          <w:tab/>
        </w:r>
        <w:r>
          <w:rPr>
            <w:noProof/>
          </w:rPr>
          <w:t>Meeting at more than one place or in more than one format</w:t>
        </w:r>
        <w:r>
          <w:rPr>
            <w:noProof/>
          </w:rPr>
          <w:tab/>
        </w:r>
        <w:r>
          <w:rPr>
            <w:noProof/>
          </w:rPr>
          <w:fldChar w:fldCharType="begin"/>
        </w:r>
        <w:r>
          <w:rPr>
            <w:noProof/>
          </w:rPr>
          <w:instrText xml:space="preserve"> PAGEREF _Toc158989262 \h </w:instrText>
        </w:r>
      </w:ins>
      <w:r>
        <w:rPr>
          <w:noProof/>
        </w:rPr>
      </w:r>
      <w:r>
        <w:rPr>
          <w:noProof/>
        </w:rPr>
        <w:fldChar w:fldCharType="separate"/>
      </w:r>
      <w:ins w:id="108" w:author="Allen &amp; Overy" w:date="2024-02-16T15:20:00Z">
        <w:r>
          <w:rPr>
            <w:noProof/>
          </w:rPr>
          <w:t>17</w:t>
        </w:r>
        <w:r>
          <w:rPr>
            <w:noProof/>
          </w:rPr>
          <w:fldChar w:fldCharType="end"/>
        </w:r>
      </w:ins>
    </w:p>
    <w:p w14:paraId="617BC3FF" w14:textId="1346E8C2" w:rsidR="00BA0684" w:rsidRDefault="00BA0684">
      <w:pPr>
        <w:pStyle w:val="TOC2"/>
        <w:tabs>
          <w:tab w:val="right" w:leader="dot" w:pos="9300"/>
        </w:tabs>
        <w:rPr>
          <w:ins w:id="109" w:author="Allen &amp; Overy" w:date="2024-02-16T15:20:00Z"/>
          <w:rFonts w:asciiTheme="minorHAnsi" w:eastAsiaTheme="minorEastAsia" w:hAnsiTheme="minorHAnsi" w:cstheme="minorBidi"/>
          <w:noProof/>
          <w:kern w:val="2"/>
          <w:sz w:val="22"/>
          <w:szCs w:val="22"/>
          <w:lang w:val="en-GB" w:eastAsia="en-GB"/>
          <w14:ligatures w14:val="standardContextual"/>
        </w:rPr>
      </w:pPr>
      <w:ins w:id="110" w:author="Allen &amp; Overy" w:date="2024-02-16T15:20:00Z">
        <w:r w:rsidRPr="00BA4054">
          <w:rPr>
            <w:noProof/>
            <w:w w:val="99"/>
          </w:rPr>
          <w:t>28</w:t>
        </w:r>
        <w:r>
          <w:rPr>
            <w:rFonts w:asciiTheme="minorHAnsi" w:eastAsiaTheme="minorEastAsia" w:hAnsiTheme="minorHAnsi" w:cstheme="minorBidi"/>
            <w:noProof/>
            <w:kern w:val="2"/>
            <w:sz w:val="22"/>
            <w:szCs w:val="22"/>
            <w:lang w:val="en-GB" w:eastAsia="en-GB"/>
            <w14:ligatures w14:val="standardContextual"/>
          </w:rPr>
          <w:tab/>
        </w:r>
        <w:r>
          <w:rPr>
            <w:noProof/>
          </w:rPr>
          <w:t>Annual</w:t>
        </w:r>
        <w:r w:rsidRPr="00BA4054">
          <w:rPr>
            <w:noProof/>
            <w:spacing w:val="-9"/>
          </w:rPr>
          <w:t xml:space="preserve"> </w:t>
        </w:r>
        <w:r>
          <w:rPr>
            <w:noProof/>
          </w:rPr>
          <w:t>general</w:t>
        </w:r>
        <w:r w:rsidRPr="00BA4054">
          <w:rPr>
            <w:noProof/>
            <w:spacing w:val="-9"/>
          </w:rPr>
          <w:t xml:space="preserve"> </w:t>
        </w:r>
        <w:r w:rsidRPr="00BA4054">
          <w:rPr>
            <w:noProof/>
            <w:spacing w:val="-2"/>
          </w:rPr>
          <w:t>meetings</w:t>
        </w:r>
        <w:r>
          <w:rPr>
            <w:noProof/>
          </w:rPr>
          <w:tab/>
        </w:r>
        <w:r>
          <w:rPr>
            <w:noProof/>
          </w:rPr>
          <w:fldChar w:fldCharType="begin"/>
        </w:r>
        <w:r>
          <w:rPr>
            <w:noProof/>
          </w:rPr>
          <w:instrText xml:space="preserve"> PAGEREF _Toc158989263 \h </w:instrText>
        </w:r>
      </w:ins>
      <w:r>
        <w:rPr>
          <w:noProof/>
        </w:rPr>
      </w:r>
      <w:r>
        <w:rPr>
          <w:noProof/>
        </w:rPr>
        <w:fldChar w:fldCharType="separate"/>
      </w:r>
      <w:ins w:id="111" w:author="Allen &amp; Overy" w:date="2024-02-16T15:20:00Z">
        <w:r>
          <w:rPr>
            <w:noProof/>
          </w:rPr>
          <w:t>18</w:t>
        </w:r>
        <w:r>
          <w:rPr>
            <w:noProof/>
          </w:rPr>
          <w:fldChar w:fldCharType="end"/>
        </w:r>
      </w:ins>
    </w:p>
    <w:p w14:paraId="641AF39D" w14:textId="4DBD3DD9" w:rsidR="00BA0684" w:rsidRDefault="00BA0684">
      <w:pPr>
        <w:pStyle w:val="TOC2"/>
        <w:tabs>
          <w:tab w:val="right" w:leader="dot" w:pos="9300"/>
        </w:tabs>
        <w:rPr>
          <w:ins w:id="112" w:author="Allen &amp; Overy" w:date="2024-02-16T15:20:00Z"/>
          <w:rFonts w:asciiTheme="minorHAnsi" w:eastAsiaTheme="minorEastAsia" w:hAnsiTheme="minorHAnsi" w:cstheme="minorBidi"/>
          <w:noProof/>
          <w:kern w:val="2"/>
          <w:sz w:val="22"/>
          <w:szCs w:val="22"/>
          <w:lang w:val="en-GB" w:eastAsia="en-GB"/>
          <w14:ligatures w14:val="standardContextual"/>
        </w:rPr>
      </w:pPr>
      <w:ins w:id="113" w:author="Allen &amp; Overy" w:date="2024-02-16T15:20:00Z">
        <w:r w:rsidRPr="00BA4054">
          <w:rPr>
            <w:noProof/>
            <w:w w:val="99"/>
          </w:rPr>
          <w:lastRenderedPageBreak/>
          <w:t>29</w:t>
        </w:r>
        <w:r>
          <w:rPr>
            <w:rFonts w:asciiTheme="minorHAnsi" w:eastAsiaTheme="minorEastAsia" w:hAnsiTheme="minorHAnsi" w:cstheme="minorBidi"/>
            <w:noProof/>
            <w:kern w:val="2"/>
            <w:sz w:val="22"/>
            <w:szCs w:val="22"/>
            <w:lang w:val="en-GB" w:eastAsia="en-GB"/>
            <w14:ligatures w14:val="standardContextual"/>
          </w:rPr>
          <w:tab/>
        </w:r>
        <w:r>
          <w:rPr>
            <w:noProof/>
          </w:rPr>
          <w:t>Convening</w:t>
        </w:r>
        <w:r w:rsidRPr="00BA4054">
          <w:rPr>
            <w:noProof/>
            <w:spacing w:val="-8"/>
          </w:rPr>
          <w:t xml:space="preserve"> </w:t>
        </w:r>
        <w:r>
          <w:rPr>
            <w:noProof/>
          </w:rPr>
          <w:t>of</w:t>
        </w:r>
        <w:r w:rsidRPr="00BA4054">
          <w:rPr>
            <w:noProof/>
            <w:spacing w:val="-8"/>
          </w:rPr>
          <w:t xml:space="preserve"> </w:t>
        </w:r>
        <w:r>
          <w:rPr>
            <w:noProof/>
          </w:rPr>
          <w:t>general</w:t>
        </w:r>
        <w:r w:rsidRPr="00BA4054">
          <w:rPr>
            <w:noProof/>
            <w:spacing w:val="-9"/>
          </w:rPr>
          <w:t xml:space="preserve"> </w:t>
        </w:r>
        <w:r>
          <w:rPr>
            <w:noProof/>
          </w:rPr>
          <w:t>meetings</w:t>
        </w:r>
        <w:r w:rsidRPr="00BA4054">
          <w:rPr>
            <w:noProof/>
            <w:spacing w:val="-8"/>
          </w:rPr>
          <w:t xml:space="preserve"> </w:t>
        </w:r>
        <w:r>
          <w:rPr>
            <w:noProof/>
          </w:rPr>
          <w:t>other</w:t>
        </w:r>
        <w:r w:rsidRPr="00BA4054">
          <w:rPr>
            <w:noProof/>
            <w:spacing w:val="-10"/>
          </w:rPr>
          <w:t xml:space="preserve"> </w:t>
        </w:r>
        <w:r>
          <w:rPr>
            <w:noProof/>
          </w:rPr>
          <w:t>than</w:t>
        </w:r>
        <w:r w:rsidRPr="00BA4054">
          <w:rPr>
            <w:noProof/>
            <w:spacing w:val="-6"/>
          </w:rPr>
          <w:t xml:space="preserve"> </w:t>
        </w:r>
        <w:r>
          <w:rPr>
            <w:noProof/>
          </w:rPr>
          <w:t>annual</w:t>
        </w:r>
        <w:r w:rsidRPr="00BA4054">
          <w:rPr>
            <w:noProof/>
            <w:spacing w:val="-7"/>
          </w:rPr>
          <w:t xml:space="preserve"> </w:t>
        </w:r>
        <w:r>
          <w:rPr>
            <w:noProof/>
          </w:rPr>
          <w:t>general</w:t>
        </w:r>
        <w:r w:rsidRPr="00BA4054">
          <w:rPr>
            <w:noProof/>
            <w:spacing w:val="-6"/>
          </w:rPr>
          <w:t xml:space="preserve"> </w:t>
        </w:r>
        <w:r w:rsidRPr="00BA4054">
          <w:rPr>
            <w:noProof/>
            <w:spacing w:val="-2"/>
          </w:rPr>
          <w:t>meetings</w:t>
        </w:r>
        <w:r>
          <w:rPr>
            <w:noProof/>
          </w:rPr>
          <w:tab/>
        </w:r>
        <w:r>
          <w:rPr>
            <w:noProof/>
          </w:rPr>
          <w:fldChar w:fldCharType="begin"/>
        </w:r>
        <w:r>
          <w:rPr>
            <w:noProof/>
          </w:rPr>
          <w:instrText xml:space="preserve"> PAGEREF _Toc158989264 \h </w:instrText>
        </w:r>
      </w:ins>
      <w:r>
        <w:rPr>
          <w:noProof/>
        </w:rPr>
      </w:r>
      <w:r>
        <w:rPr>
          <w:noProof/>
        </w:rPr>
        <w:fldChar w:fldCharType="separate"/>
      </w:r>
      <w:ins w:id="114" w:author="Allen &amp; Overy" w:date="2024-02-16T15:20:00Z">
        <w:r>
          <w:rPr>
            <w:noProof/>
          </w:rPr>
          <w:t>18</w:t>
        </w:r>
        <w:r>
          <w:rPr>
            <w:noProof/>
          </w:rPr>
          <w:fldChar w:fldCharType="end"/>
        </w:r>
      </w:ins>
    </w:p>
    <w:p w14:paraId="7900B00A" w14:textId="3EFC23D5" w:rsidR="00BA0684" w:rsidRDefault="00BA0684">
      <w:pPr>
        <w:pStyle w:val="TOC2"/>
        <w:tabs>
          <w:tab w:val="right" w:leader="dot" w:pos="9300"/>
        </w:tabs>
        <w:rPr>
          <w:ins w:id="115" w:author="Allen &amp; Overy" w:date="2024-02-16T15:20:00Z"/>
          <w:rFonts w:asciiTheme="minorHAnsi" w:eastAsiaTheme="minorEastAsia" w:hAnsiTheme="minorHAnsi" w:cstheme="minorBidi"/>
          <w:noProof/>
          <w:kern w:val="2"/>
          <w:sz w:val="22"/>
          <w:szCs w:val="22"/>
          <w:lang w:val="en-GB" w:eastAsia="en-GB"/>
          <w14:ligatures w14:val="standardContextual"/>
        </w:rPr>
      </w:pPr>
      <w:ins w:id="116" w:author="Allen &amp; Overy" w:date="2024-02-16T15:20:00Z">
        <w:r w:rsidRPr="00BA4054">
          <w:rPr>
            <w:noProof/>
            <w:w w:val="99"/>
          </w:rPr>
          <w:t>30</w:t>
        </w:r>
        <w:r>
          <w:rPr>
            <w:rFonts w:asciiTheme="minorHAnsi" w:eastAsiaTheme="minorEastAsia" w:hAnsiTheme="minorHAnsi" w:cstheme="minorBidi"/>
            <w:noProof/>
            <w:kern w:val="2"/>
            <w:sz w:val="22"/>
            <w:szCs w:val="22"/>
            <w:lang w:val="en-GB" w:eastAsia="en-GB"/>
            <w14:ligatures w14:val="standardContextual"/>
          </w:rPr>
          <w:tab/>
        </w:r>
        <w:r>
          <w:rPr>
            <w:noProof/>
          </w:rPr>
          <w:t>Separate</w:t>
        </w:r>
        <w:r w:rsidRPr="00BA4054">
          <w:rPr>
            <w:noProof/>
            <w:spacing w:val="-10"/>
          </w:rPr>
          <w:t xml:space="preserve"> </w:t>
        </w:r>
        <w:r>
          <w:rPr>
            <w:noProof/>
          </w:rPr>
          <w:t>general</w:t>
        </w:r>
        <w:r w:rsidRPr="00BA4054">
          <w:rPr>
            <w:noProof/>
            <w:spacing w:val="-9"/>
          </w:rPr>
          <w:t xml:space="preserve"> </w:t>
        </w:r>
        <w:r w:rsidRPr="00BA4054">
          <w:rPr>
            <w:noProof/>
            <w:spacing w:val="-2"/>
          </w:rPr>
          <w:t>meetings</w:t>
        </w:r>
        <w:r>
          <w:rPr>
            <w:noProof/>
          </w:rPr>
          <w:tab/>
        </w:r>
        <w:r>
          <w:rPr>
            <w:noProof/>
          </w:rPr>
          <w:fldChar w:fldCharType="begin"/>
        </w:r>
        <w:r>
          <w:rPr>
            <w:noProof/>
          </w:rPr>
          <w:instrText xml:space="preserve"> PAGEREF _Toc158989265 \h </w:instrText>
        </w:r>
      </w:ins>
      <w:r>
        <w:rPr>
          <w:noProof/>
        </w:rPr>
      </w:r>
      <w:r>
        <w:rPr>
          <w:noProof/>
        </w:rPr>
        <w:fldChar w:fldCharType="separate"/>
      </w:r>
      <w:ins w:id="117" w:author="Allen &amp; Overy" w:date="2024-02-16T15:20:00Z">
        <w:r>
          <w:rPr>
            <w:noProof/>
          </w:rPr>
          <w:t>18</w:t>
        </w:r>
        <w:r>
          <w:rPr>
            <w:noProof/>
          </w:rPr>
          <w:fldChar w:fldCharType="end"/>
        </w:r>
      </w:ins>
    </w:p>
    <w:p w14:paraId="2A6E5FF4" w14:textId="5C3C5A38" w:rsidR="00BA0684" w:rsidRDefault="00BA0684">
      <w:pPr>
        <w:pStyle w:val="TOC1"/>
        <w:tabs>
          <w:tab w:val="right" w:leader="dot" w:pos="9300"/>
        </w:tabs>
        <w:rPr>
          <w:ins w:id="118" w:author="Allen &amp; Overy" w:date="2024-02-16T15:20:00Z"/>
          <w:rFonts w:asciiTheme="minorHAnsi" w:eastAsiaTheme="minorEastAsia" w:hAnsiTheme="minorHAnsi" w:cstheme="minorBidi"/>
          <w:noProof/>
          <w:kern w:val="2"/>
          <w:sz w:val="22"/>
          <w:szCs w:val="22"/>
          <w:lang w:val="en-GB" w:eastAsia="en-GB"/>
          <w14:ligatures w14:val="standardContextual"/>
        </w:rPr>
      </w:pPr>
      <w:ins w:id="119" w:author="Allen &amp; Overy" w:date="2024-02-16T15:20:00Z">
        <w:r>
          <w:rPr>
            <w:noProof/>
          </w:rPr>
          <w:t>NOTICE</w:t>
        </w:r>
        <w:r w:rsidRPr="00BA4054">
          <w:rPr>
            <w:noProof/>
            <w:spacing w:val="-6"/>
          </w:rPr>
          <w:t xml:space="preserve"> </w:t>
        </w:r>
        <w:r>
          <w:rPr>
            <w:noProof/>
          </w:rPr>
          <w:t>OF</w:t>
        </w:r>
        <w:r w:rsidRPr="00BA4054">
          <w:rPr>
            <w:noProof/>
            <w:spacing w:val="-4"/>
          </w:rPr>
          <w:t xml:space="preserve"> </w:t>
        </w:r>
        <w:r>
          <w:rPr>
            <w:noProof/>
          </w:rPr>
          <w:t>GENERAL</w:t>
        </w:r>
        <w:r w:rsidRPr="00BA4054">
          <w:rPr>
            <w:noProof/>
            <w:spacing w:val="-4"/>
          </w:rPr>
          <w:t xml:space="preserve"> </w:t>
        </w:r>
        <w:r w:rsidRPr="00BA4054">
          <w:rPr>
            <w:noProof/>
            <w:spacing w:val="-2"/>
          </w:rPr>
          <w:t>MEETINGS</w:t>
        </w:r>
        <w:r>
          <w:rPr>
            <w:noProof/>
          </w:rPr>
          <w:tab/>
        </w:r>
        <w:r>
          <w:rPr>
            <w:noProof/>
          </w:rPr>
          <w:fldChar w:fldCharType="begin"/>
        </w:r>
        <w:r>
          <w:rPr>
            <w:noProof/>
          </w:rPr>
          <w:instrText xml:space="preserve"> PAGEREF _Toc158989266 \h </w:instrText>
        </w:r>
      </w:ins>
      <w:r>
        <w:rPr>
          <w:noProof/>
        </w:rPr>
      </w:r>
      <w:r>
        <w:rPr>
          <w:noProof/>
        </w:rPr>
        <w:fldChar w:fldCharType="separate"/>
      </w:r>
      <w:ins w:id="120" w:author="Allen &amp; Overy" w:date="2024-02-16T15:20:00Z">
        <w:r>
          <w:rPr>
            <w:noProof/>
          </w:rPr>
          <w:t>18</w:t>
        </w:r>
        <w:r>
          <w:rPr>
            <w:noProof/>
          </w:rPr>
          <w:fldChar w:fldCharType="end"/>
        </w:r>
      </w:ins>
    </w:p>
    <w:p w14:paraId="6763D1E7" w14:textId="26595A9B" w:rsidR="00BA0684" w:rsidRDefault="00BA0684">
      <w:pPr>
        <w:pStyle w:val="TOC2"/>
        <w:tabs>
          <w:tab w:val="right" w:leader="dot" w:pos="9300"/>
        </w:tabs>
        <w:rPr>
          <w:ins w:id="121" w:author="Allen &amp; Overy" w:date="2024-02-16T15:20:00Z"/>
          <w:rFonts w:asciiTheme="minorHAnsi" w:eastAsiaTheme="minorEastAsia" w:hAnsiTheme="minorHAnsi" w:cstheme="minorBidi"/>
          <w:noProof/>
          <w:kern w:val="2"/>
          <w:sz w:val="22"/>
          <w:szCs w:val="22"/>
          <w:lang w:val="en-GB" w:eastAsia="en-GB"/>
          <w14:ligatures w14:val="standardContextual"/>
        </w:rPr>
      </w:pPr>
      <w:ins w:id="122" w:author="Allen &amp; Overy" w:date="2024-02-16T15:20:00Z">
        <w:r w:rsidRPr="00BA4054">
          <w:rPr>
            <w:noProof/>
            <w:w w:val="99"/>
          </w:rPr>
          <w:t>31</w:t>
        </w:r>
        <w:r>
          <w:rPr>
            <w:rFonts w:asciiTheme="minorHAnsi" w:eastAsiaTheme="minorEastAsia" w:hAnsiTheme="minorHAnsi" w:cstheme="minorBidi"/>
            <w:noProof/>
            <w:kern w:val="2"/>
            <w:sz w:val="22"/>
            <w:szCs w:val="22"/>
            <w:lang w:val="en-GB" w:eastAsia="en-GB"/>
            <w14:ligatures w14:val="standardContextual"/>
          </w:rPr>
          <w:tab/>
        </w:r>
        <w:r>
          <w:rPr>
            <w:noProof/>
          </w:rPr>
          <w:t>Length, form and content</w:t>
        </w:r>
        <w:r w:rsidRPr="00BA4054">
          <w:rPr>
            <w:noProof/>
            <w:spacing w:val="-5"/>
          </w:rPr>
          <w:t xml:space="preserve"> </w:t>
        </w:r>
        <w:r>
          <w:rPr>
            <w:noProof/>
          </w:rPr>
          <w:t>of</w:t>
        </w:r>
        <w:r w:rsidRPr="00BA4054">
          <w:rPr>
            <w:noProof/>
            <w:spacing w:val="-5"/>
          </w:rPr>
          <w:t xml:space="preserve"> </w:t>
        </w:r>
        <w:r w:rsidRPr="00BA4054">
          <w:rPr>
            <w:noProof/>
            <w:spacing w:val="-2"/>
          </w:rPr>
          <w:t>notice</w:t>
        </w:r>
        <w:r>
          <w:rPr>
            <w:noProof/>
          </w:rPr>
          <w:tab/>
        </w:r>
        <w:r>
          <w:rPr>
            <w:noProof/>
          </w:rPr>
          <w:fldChar w:fldCharType="begin"/>
        </w:r>
        <w:r>
          <w:rPr>
            <w:noProof/>
          </w:rPr>
          <w:instrText xml:space="preserve"> PAGEREF _Toc158989267 \h </w:instrText>
        </w:r>
      </w:ins>
      <w:r>
        <w:rPr>
          <w:noProof/>
        </w:rPr>
      </w:r>
      <w:r>
        <w:rPr>
          <w:noProof/>
        </w:rPr>
        <w:fldChar w:fldCharType="separate"/>
      </w:r>
      <w:ins w:id="123" w:author="Allen &amp; Overy" w:date="2024-02-16T15:20:00Z">
        <w:r>
          <w:rPr>
            <w:noProof/>
          </w:rPr>
          <w:t>18</w:t>
        </w:r>
        <w:r>
          <w:rPr>
            <w:noProof/>
          </w:rPr>
          <w:fldChar w:fldCharType="end"/>
        </w:r>
      </w:ins>
    </w:p>
    <w:p w14:paraId="7B7888F2" w14:textId="23ACAECB" w:rsidR="00BA0684" w:rsidRDefault="00BA0684">
      <w:pPr>
        <w:pStyle w:val="TOC2"/>
        <w:tabs>
          <w:tab w:val="right" w:leader="dot" w:pos="9300"/>
        </w:tabs>
        <w:rPr>
          <w:ins w:id="124" w:author="Allen &amp; Overy" w:date="2024-02-16T15:20:00Z"/>
          <w:rFonts w:asciiTheme="minorHAnsi" w:eastAsiaTheme="minorEastAsia" w:hAnsiTheme="minorHAnsi" w:cstheme="minorBidi"/>
          <w:noProof/>
          <w:kern w:val="2"/>
          <w:sz w:val="22"/>
          <w:szCs w:val="22"/>
          <w:lang w:val="en-GB" w:eastAsia="en-GB"/>
          <w14:ligatures w14:val="standardContextual"/>
        </w:rPr>
      </w:pPr>
      <w:ins w:id="125" w:author="Allen &amp; Overy" w:date="2024-02-16T15:20:00Z">
        <w:r w:rsidRPr="00BA4054">
          <w:rPr>
            <w:noProof/>
            <w:w w:val="99"/>
          </w:rPr>
          <w:t>32</w:t>
        </w:r>
        <w:r>
          <w:rPr>
            <w:rFonts w:asciiTheme="minorHAnsi" w:eastAsiaTheme="minorEastAsia" w:hAnsiTheme="minorHAnsi" w:cstheme="minorBidi"/>
            <w:noProof/>
            <w:kern w:val="2"/>
            <w:sz w:val="22"/>
            <w:szCs w:val="22"/>
            <w:lang w:val="en-GB" w:eastAsia="en-GB"/>
            <w14:ligatures w14:val="standardContextual"/>
          </w:rPr>
          <w:tab/>
        </w:r>
        <w:r>
          <w:rPr>
            <w:noProof/>
          </w:rPr>
          <w:t>Omission</w:t>
        </w:r>
        <w:r w:rsidRPr="00BA4054">
          <w:rPr>
            <w:noProof/>
            <w:spacing w:val="-7"/>
          </w:rPr>
          <w:t xml:space="preserve"> </w:t>
        </w:r>
        <w:r>
          <w:rPr>
            <w:noProof/>
          </w:rPr>
          <w:t>or</w:t>
        </w:r>
        <w:r w:rsidRPr="00BA4054">
          <w:rPr>
            <w:noProof/>
            <w:spacing w:val="-9"/>
          </w:rPr>
          <w:t xml:space="preserve"> </w:t>
        </w:r>
        <w:r>
          <w:rPr>
            <w:noProof/>
          </w:rPr>
          <w:t>non-receipt</w:t>
        </w:r>
        <w:r w:rsidRPr="00BA4054">
          <w:rPr>
            <w:noProof/>
            <w:spacing w:val="-7"/>
          </w:rPr>
          <w:t xml:space="preserve"> </w:t>
        </w:r>
        <w:r>
          <w:rPr>
            <w:noProof/>
          </w:rPr>
          <w:t>of</w:t>
        </w:r>
        <w:r w:rsidRPr="00BA4054">
          <w:rPr>
            <w:noProof/>
            <w:spacing w:val="-6"/>
          </w:rPr>
          <w:t xml:space="preserve"> </w:t>
        </w:r>
        <w:r w:rsidRPr="00BA4054">
          <w:rPr>
            <w:noProof/>
            <w:spacing w:val="-2"/>
          </w:rPr>
          <w:t>notice</w:t>
        </w:r>
        <w:r>
          <w:rPr>
            <w:noProof/>
          </w:rPr>
          <w:tab/>
        </w:r>
        <w:r>
          <w:rPr>
            <w:noProof/>
          </w:rPr>
          <w:fldChar w:fldCharType="begin"/>
        </w:r>
        <w:r>
          <w:rPr>
            <w:noProof/>
          </w:rPr>
          <w:instrText xml:space="preserve"> PAGEREF _Toc158989268 \h </w:instrText>
        </w:r>
      </w:ins>
      <w:r>
        <w:rPr>
          <w:noProof/>
        </w:rPr>
      </w:r>
      <w:r>
        <w:rPr>
          <w:noProof/>
        </w:rPr>
        <w:fldChar w:fldCharType="separate"/>
      </w:r>
      <w:ins w:id="126" w:author="Allen &amp; Overy" w:date="2024-02-16T15:20:00Z">
        <w:r>
          <w:rPr>
            <w:noProof/>
          </w:rPr>
          <w:t>18</w:t>
        </w:r>
        <w:r>
          <w:rPr>
            <w:noProof/>
          </w:rPr>
          <w:fldChar w:fldCharType="end"/>
        </w:r>
      </w:ins>
    </w:p>
    <w:p w14:paraId="5A2A99AF" w14:textId="1A6A0F10" w:rsidR="00BA0684" w:rsidRDefault="00BA0684">
      <w:pPr>
        <w:pStyle w:val="TOC2"/>
        <w:tabs>
          <w:tab w:val="right" w:leader="dot" w:pos="9300"/>
        </w:tabs>
        <w:rPr>
          <w:ins w:id="127" w:author="Allen &amp; Overy" w:date="2024-02-16T15:20:00Z"/>
          <w:rFonts w:asciiTheme="minorHAnsi" w:eastAsiaTheme="minorEastAsia" w:hAnsiTheme="minorHAnsi" w:cstheme="minorBidi"/>
          <w:noProof/>
          <w:kern w:val="2"/>
          <w:sz w:val="22"/>
          <w:szCs w:val="22"/>
          <w:lang w:val="en-GB" w:eastAsia="en-GB"/>
          <w14:ligatures w14:val="standardContextual"/>
        </w:rPr>
      </w:pPr>
      <w:ins w:id="128" w:author="Allen &amp; Overy" w:date="2024-02-16T15:20:00Z">
        <w:r w:rsidRPr="00BA4054">
          <w:rPr>
            <w:noProof/>
            <w:w w:val="99"/>
          </w:rPr>
          <w:t>33</w:t>
        </w:r>
        <w:r>
          <w:rPr>
            <w:rFonts w:asciiTheme="minorHAnsi" w:eastAsiaTheme="minorEastAsia" w:hAnsiTheme="minorHAnsi" w:cstheme="minorBidi"/>
            <w:noProof/>
            <w:kern w:val="2"/>
            <w:sz w:val="22"/>
            <w:szCs w:val="22"/>
            <w:lang w:val="en-GB" w:eastAsia="en-GB"/>
            <w14:ligatures w14:val="standardContextual"/>
          </w:rPr>
          <w:tab/>
        </w:r>
        <w:r>
          <w:rPr>
            <w:noProof/>
          </w:rPr>
          <w:t>Postponement</w:t>
        </w:r>
        <w:r w:rsidRPr="00BA4054">
          <w:rPr>
            <w:noProof/>
            <w:spacing w:val="-9"/>
          </w:rPr>
          <w:t xml:space="preserve"> </w:t>
        </w:r>
        <w:r>
          <w:rPr>
            <w:noProof/>
          </w:rPr>
          <w:t>of</w:t>
        </w:r>
        <w:r w:rsidRPr="00BA4054">
          <w:rPr>
            <w:noProof/>
            <w:spacing w:val="-8"/>
          </w:rPr>
          <w:t xml:space="preserve"> </w:t>
        </w:r>
        <w:r>
          <w:rPr>
            <w:noProof/>
          </w:rPr>
          <w:t>general</w:t>
        </w:r>
        <w:r w:rsidRPr="00BA4054">
          <w:rPr>
            <w:noProof/>
            <w:spacing w:val="-9"/>
          </w:rPr>
          <w:t xml:space="preserve"> </w:t>
        </w:r>
        <w:r w:rsidRPr="00BA4054">
          <w:rPr>
            <w:noProof/>
            <w:spacing w:val="-2"/>
          </w:rPr>
          <w:t>meetings</w:t>
        </w:r>
        <w:r>
          <w:rPr>
            <w:noProof/>
          </w:rPr>
          <w:tab/>
        </w:r>
        <w:r>
          <w:rPr>
            <w:noProof/>
          </w:rPr>
          <w:fldChar w:fldCharType="begin"/>
        </w:r>
        <w:r>
          <w:rPr>
            <w:noProof/>
          </w:rPr>
          <w:instrText xml:space="preserve"> PAGEREF _Toc158989269 \h </w:instrText>
        </w:r>
      </w:ins>
      <w:r>
        <w:rPr>
          <w:noProof/>
        </w:rPr>
      </w:r>
      <w:r>
        <w:rPr>
          <w:noProof/>
        </w:rPr>
        <w:fldChar w:fldCharType="separate"/>
      </w:r>
      <w:ins w:id="129" w:author="Allen &amp; Overy" w:date="2024-02-16T15:20:00Z">
        <w:r>
          <w:rPr>
            <w:noProof/>
          </w:rPr>
          <w:t>19</w:t>
        </w:r>
        <w:r>
          <w:rPr>
            <w:noProof/>
          </w:rPr>
          <w:fldChar w:fldCharType="end"/>
        </w:r>
      </w:ins>
    </w:p>
    <w:p w14:paraId="2F56AC76" w14:textId="49423930" w:rsidR="00BA0684" w:rsidRDefault="00BA0684">
      <w:pPr>
        <w:pStyle w:val="TOC1"/>
        <w:tabs>
          <w:tab w:val="right" w:leader="dot" w:pos="9300"/>
        </w:tabs>
        <w:rPr>
          <w:ins w:id="130" w:author="Allen &amp; Overy" w:date="2024-02-16T15:20:00Z"/>
          <w:rFonts w:asciiTheme="minorHAnsi" w:eastAsiaTheme="minorEastAsia" w:hAnsiTheme="minorHAnsi" w:cstheme="minorBidi"/>
          <w:noProof/>
          <w:kern w:val="2"/>
          <w:sz w:val="22"/>
          <w:szCs w:val="22"/>
          <w:lang w:val="en-GB" w:eastAsia="en-GB"/>
          <w14:ligatures w14:val="standardContextual"/>
        </w:rPr>
      </w:pPr>
      <w:ins w:id="131" w:author="Allen &amp; Overy" w:date="2024-02-16T15:20:00Z">
        <w:r>
          <w:rPr>
            <w:noProof/>
          </w:rPr>
          <w:t>PROCEEDINGS</w:t>
        </w:r>
        <w:r w:rsidRPr="00BA4054">
          <w:rPr>
            <w:noProof/>
            <w:spacing w:val="-8"/>
          </w:rPr>
          <w:t xml:space="preserve"> </w:t>
        </w:r>
        <w:r>
          <w:rPr>
            <w:noProof/>
          </w:rPr>
          <w:t>AT</w:t>
        </w:r>
        <w:r w:rsidRPr="00BA4054">
          <w:rPr>
            <w:noProof/>
            <w:spacing w:val="-7"/>
          </w:rPr>
          <w:t xml:space="preserve"> </w:t>
        </w:r>
        <w:r>
          <w:rPr>
            <w:noProof/>
          </w:rPr>
          <w:t>GENERAL</w:t>
        </w:r>
        <w:r w:rsidRPr="00BA4054">
          <w:rPr>
            <w:noProof/>
            <w:spacing w:val="-8"/>
          </w:rPr>
          <w:t xml:space="preserve"> </w:t>
        </w:r>
        <w:r w:rsidRPr="00BA4054">
          <w:rPr>
            <w:noProof/>
            <w:spacing w:val="-2"/>
          </w:rPr>
          <w:t>MEETINGS</w:t>
        </w:r>
        <w:r>
          <w:rPr>
            <w:noProof/>
          </w:rPr>
          <w:tab/>
        </w:r>
        <w:r>
          <w:rPr>
            <w:noProof/>
          </w:rPr>
          <w:fldChar w:fldCharType="begin"/>
        </w:r>
        <w:r>
          <w:rPr>
            <w:noProof/>
          </w:rPr>
          <w:instrText xml:space="preserve"> PAGEREF _Toc158989270 \h </w:instrText>
        </w:r>
      </w:ins>
      <w:r>
        <w:rPr>
          <w:noProof/>
        </w:rPr>
      </w:r>
      <w:r>
        <w:rPr>
          <w:noProof/>
        </w:rPr>
        <w:fldChar w:fldCharType="separate"/>
      </w:r>
      <w:ins w:id="132" w:author="Allen &amp; Overy" w:date="2024-02-16T15:20:00Z">
        <w:r>
          <w:rPr>
            <w:noProof/>
          </w:rPr>
          <w:t>19</w:t>
        </w:r>
        <w:r>
          <w:rPr>
            <w:noProof/>
          </w:rPr>
          <w:fldChar w:fldCharType="end"/>
        </w:r>
      </w:ins>
    </w:p>
    <w:p w14:paraId="2B22F533" w14:textId="3BBA368D" w:rsidR="00BA0684" w:rsidRDefault="00BA0684">
      <w:pPr>
        <w:pStyle w:val="TOC2"/>
        <w:tabs>
          <w:tab w:val="right" w:leader="dot" w:pos="9300"/>
        </w:tabs>
        <w:rPr>
          <w:ins w:id="133" w:author="Allen &amp; Overy" w:date="2024-02-16T15:20:00Z"/>
          <w:rFonts w:asciiTheme="minorHAnsi" w:eastAsiaTheme="minorEastAsia" w:hAnsiTheme="minorHAnsi" w:cstheme="minorBidi"/>
          <w:noProof/>
          <w:kern w:val="2"/>
          <w:sz w:val="22"/>
          <w:szCs w:val="22"/>
          <w:lang w:val="en-GB" w:eastAsia="en-GB"/>
          <w14:ligatures w14:val="standardContextual"/>
        </w:rPr>
      </w:pPr>
      <w:ins w:id="134" w:author="Allen &amp; Overy" w:date="2024-02-16T15:20:00Z">
        <w:r w:rsidRPr="00BA4054">
          <w:rPr>
            <w:noProof/>
            <w:w w:val="99"/>
          </w:rPr>
          <w:t>34</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Quorum</w:t>
        </w:r>
        <w:r>
          <w:rPr>
            <w:noProof/>
          </w:rPr>
          <w:tab/>
        </w:r>
        <w:r>
          <w:rPr>
            <w:noProof/>
          </w:rPr>
          <w:fldChar w:fldCharType="begin"/>
        </w:r>
        <w:r>
          <w:rPr>
            <w:noProof/>
          </w:rPr>
          <w:instrText xml:space="preserve"> PAGEREF _Toc158989271 \h </w:instrText>
        </w:r>
      </w:ins>
      <w:r>
        <w:rPr>
          <w:noProof/>
        </w:rPr>
      </w:r>
      <w:r>
        <w:rPr>
          <w:noProof/>
        </w:rPr>
        <w:fldChar w:fldCharType="separate"/>
      </w:r>
      <w:ins w:id="135" w:author="Allen &amp; Overy" w:date="2024-02-16T15:20:00Z">
        <w:r>
          <w:rPr>
            <w:noProof/>
          </w:rPr>
          <w:t>19</w:t>
        </w:r>
        <w:r>
          <w:rPr>
            <w:noProof/>
          </w:rPr>
          <w:fldChar w:fldCharType="end"/>
        </w:r>
      </w:ins>
    </w:p>
    <w:p w14:paraId="77256031" w14:textId="17854026" w:rsidR="00BA0684" w:rsidRDefault="00BA0684">
      <w:pPr>
        <w:pStyle w:val="TOC2"/>
        <w:tabs>
          <w:tab w:val="right" w:leader="dot" w:pos="9300"/>
        </w:tabs>
        <w:rPr>
          <w:ins w:id="136" w:author="Allen &amp; Overy" w:date="2024-02-16T15:20:00Z"/>
          <w:rFonts w:asciiTheme="minorHAnsi" w:eastAsiaTheme="minorEastAsia" w:hAnsiTheme="minorHAnsi" w:cstheme="minorBidi"/>
          <w:noProof/>
          <w:kern w:val="2"/>
          <w:sz w:val="22"/>
          <w:szCs w:val="22"/>
          <w:lang w:val="en-GB" w:eastAsia="en-GB"/>
          <w14:ligatures w14:val="standardContextual"/>
        </w:rPr>
      </w:pPr>
      <w:ins w:id="137" w:author="Allen &amp; Overy" w:date="2024-02-16T15:20:00Z">
        <w:r w:rsidRPr="00BA4054">
          <w:rPr>
            <w:noProof/>
            <w:w w:val="99"/>
          </w:rPr>
          <w:t>35</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Security</w:t>
        </w:r>
        <w:r>
          <w:rPr>
            <w:noProof/>
          </w:rPr>
          <w:tab/>
        </w:r>
        <w:r>
          <w:rPr>
            <w:noProof/>
          </w:rPr>
          <w:fldChar w:fldCharType="begin"/>
        </w:r>
        <w:r>
          <w:rPr>
            <w:noProof/>
          </w:rPr>
          <w:instrText xml:space="preserve"> PAGEREF _Toc158989272 \h </w:instrText>
        </w:r>
      </w:ins>
      <w:r>
        <w:rPr>
          <w:noProof/>
        </w:rPr>
      </w:r>
      <w:r>
        <w:rPr>
          <w:noProof/>
        </w:rPr>
        <w:fldChar w:fldCharType="separate"/>
      </w:r>
      <w:ins w:id="138" w:author="Allen &amp; Overy" w:date="2024-02-16T15:20:00Z">
        <w:r>
          <w:rPr>
            <w:noProof/>
          </w:rPr>
          <w:t>19</w:t>
        </w:r>
        <w:r>
          <w:rPr>
            <w:noProof/>
          </w:rPr>
          <w:fldChar w:fldCharType="end"/>
        </w:r>
      </w:ins>
    </w:p>
    <w:p w14:paraId="6FE8409E" w14:textId="4930A0E6" w:rsidR="00BA0684" w:rsidRDefault="00BA0684">
      <w:pPr>
        <w:pStyle w:val="TOC2"/>
        <w:tabs>
          <w:tab w:val="right" w:leader="dot" w:pos="9300"/>
        </w:tabs>
        <w:rPr>
          <w:ins w:id="139" w:author="Allen &amp; Overy" w:date="2024-02-16T15:20:00Z"/>
          <w:rFonts w:asciiTheme="minorHAnsi" w:eastAsiaTheme="minorEastAsia" w:hAnsiTheme="minorHAnsi" w:cstheme="minorBidi"/>
          <w:noProof/>
          <w:kern w:val="2"/>
          <w:sz w:val="22"/>
          <w:szCs w:val="22"/>
          <w:lang w:val="en-GB" w:eastAsia="en-GB"/>
          <w14:ligatures w14:val="standardContextual"/>
        </w:rPr>
      </w:pPr>
      <w:ins w:id="140" w:author="Allen &amp; Overy" w:date="2024-02-16T15:20:00Z">
        <w:r w:rsidRPr="00BA4054">
          <w:rPr>
            <w:noProof/>
            <w:w w:val="99"/>
          </w:rPr>
          <w:t>36</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Chair</w:t>
        </w:r>
        <w:r>
          <w:rPr>
            <w:noProof/>
          </w:rPr>
          <w:tab/>
        </w:r>
        <w:r>
          <w:rPr>
            <w:noProof/>
          </w:rPr>
          <w:fldChar w:fldCharType="begin"/>
        </w:r>
        <w:r>
          <w:rPr>
            <w:noProof/>
          </w:rPr>
          <w:instrText xml:space="preserve"> PAGEREF _Toc158989273 \h </w:instrText>
        </w:r>
      </w:ins>
      <w:r>
        <w:rPr>
          <w:noProof/>
        </w:rPr>
      </w:r>
      <w:r>
        <w:rPr>
          <w:noProof/>
        </w:rPr>
        <w:fldChar w:fldCharType="separate"/>
      </w:r>
      <w:ins w:id="141" w:author="Allen &amp; Overy" w:date="2024-02-16T15:20:00Z">
        <w:r>
          <w:rPr>
            <w:noProof/>
          </w:rPr>
          <w:t>20</w:t>
        </w:r>
        <w:r>
          <w:rPr>
            <w:noProof/>
          </w:rPr>
          <w:fldChar w:fldCharType="end"/>
        </w:r>
      </w:ins>
    </w:p>
    <w:p w14:paraId="3C03E150" w14:textId="1B420912" w:rsidR="00BA0684" w:rsidRDefault="00BA0684">
      <w:pPr>
        <w:pStyle w:val="TOC2"/>
        <w:tabs>
          <w:tab w:val="right" w:leader="dot" w:pos="9300"/>
        </w:tabs>
        <w:rPr>
          <w:ins w:id="142" w:author="Allen &amp; Overy" w:date="2024-02-16T15:20:00Z"/>
          <w:rFonts w:asciiTheme="minorHAnsi" w:eastAsiaTheme="minorEastAsia" w:hAnsiTheme="minorHAnsi" w:cstheme="minorBidi"/>
          <w:noProof/>
          <w:kern w:val="2"/>
          <w:sz w:val="22"/>
          <w:szCs w:val="22"/>
          <w:lang w:val="en-GB" w:eastAsia="en-GB"/>
          <w14:ligatures w14:val="standardContextual"/>
        </w:rPr>
      </w:pPr>
      <w:ins w:id="143" w:author="Allen &amp; Overy" w:date="2024-02-16T15:20:00Z">
        <w:r w:rsidRPr="00BA4054">
          <w:rPr>
            <w:noProof/>
            <w:w w:val="99"/>
          </w:rPr>
          <w:t>37</w:t>
        </w:r>
        <w:r>
          <w:rPr>
            <w:rFonts w:asciiTheme="minorHAnsi" w:eastAsiaTheme="minorEastAsia" w:hAnsiTheme="minorHAnsi" w:cstheme="minorBidi"/>
            <w:noProof/>
            <w:kern w:val="2"/>
            <w:sz w:val="22"/>
            <w:szCs w:val="22"/>
            <w:lang w:val="en-GB" w:eastAsia="en-GB"/>
            <w14:ligatures w14:val="standardContextual"/>
          </w:rPr>
          <w:tab/>
        </w:r>
        <w:r>
          <w:rPr>
            <w:noProof/>
          </w:rPr>
          <w:t>Right</w:t>
        </w:r>
        <w:r w:rsidRPr="00BA4054">
          <w:rPr>
            <w:noProof/>
            <w:spacing w:val="-6"/>
          </w:rPr>
          <w:t xml:space="preserve"> </w:t>
        </w:r>
        <w:r>
          <w:rPr>
            <w:noProof/>
          </w:rPr>
          <w:t>to</w:t>
        </w:r>
        <w:r w:rsidRPr="00BA4054">
          <w:rPr>
            <w:noProof/>
            <w:spacing w:val="-5"/>
          </w:rPr>
          <w:t xml:space="preserve"> </w:t>
        </w:r>
        <w:r>
          <w:rPr>
            <w:noProof/>
          </w:rPr>
          <w:t>attend</w:t>
        </w:r>
        <w:r w:rsidRPr="00BA4054">
          <w:rPr>
            <w:noProof/>
            <w:spacing w:val="-5"/>
          </w:rPr>
          <w:t xml:space="preserve"> </w:t>
        </w:r>
        <w:r>
          <w:rPr>
            <w:noProof/>
          </w:rPr>
          <w:t>and</w:t>
        </w:r>
        <w:r w:rsidRPr="00BA4054">
          <w:rPr>
            <w:noProof/>
            <w:spacing w:val="-5"/>
          </w:rPr>
          <w:t xml:space="preserve"> </w:t>
        </w:r>
        <w:r w:rsidRPr="00BA4054">
          <w:rPr>
            <w:noProof/>
            <w:spacing w:val="-4"/>
          </w:rPr>
          <w:t>speak</w:t>
        </w:r>
        <w:r>
          <w:rPr>
            <w:noProof/>
          </w:rPr>
          <w:tab/>
        </w:r>
        <w:r>
          <w:rPr>
            <w:noProof/>
          </w:rPr>
          <w:fldChar w:fldCharType="begin"/>
        </w:r>
        <w:r>
          <w:rPr>
            <w:noProof/>
          </w:rPr>
          <w:instrText xml:space="preserve"> PAGEREF _Toc158989274 \h </w:instrText>
        </w:r>
      </w:ins>
      <w:r>
        <w:rPr>
          <w:noProof/>
        </w:rPr>
      </w:r>
      <w:r>
        <w:rPr>
          <w:noProof/>
        </w:rPr>
        <w:fldChar w:fldCharType="separate"/>
      </w:r>
      <w:ins w:id="144" w:author="Allen &amp; Overy" w:date="2024-02-16T15:20:00Z">
        <w:r>
          <w:rPr>
            <w:noProof/>
          </w:rPr>
          <w:t>20</w:t>
        </w:r>
        <w:r>
          <w:rPr>
            <w:noProof/>
          </w:rPr>
          <w:fldChar w:fldCharType="end"/>
        </w:r>
      </w:ins>
    </w:p>
    <w:p w14:paraId="7BE793E6" w14:textId="694D186D" w:rsidR="00BA0684" w:rsidRDefault="00BA0684">
      <w:pPr>
        <w:pStyle w:val="TOC2"/>
        <w:tabs>
          <w:tab w:val="right" w:leader="dot" w:pos="9300"/>
        </w:tabs>
        <w:rPr>
          <w:ins w:id="145" w:author="Allen &amp; Overy" w:date="2024-02-16T15:20:00Z"/>
          <w:rFonts w:asciiTheme="minorHAnsi" w:eastAsiaTheme="minorEastAsia" w:hAnsiTheme="minorHAnsi" w:cstheme="minorBidi"/>
          <w:noProof/>
          <w:kern w:val="2"/>
          <w:sz w:val="22"/>
          <w:szCs w:val="22"/>
          <w:lang w:val="en-GB" w:eastAsia="en-GB"/>
          <w14:ligatures w14:val="standardContextual"/>
        </w:rPr>
      </w:pPr>
      <w:ins w:id="146" w:author="Allen &amp; Overy" w:date="2024-02-16T15:20:00Z">
        <w:r w:rsidRPr="00BA4054">
          <w:rPr>
            <w:noProof/>
            <w:w w:val="99"/>
          </w:rPr>
          <w:t>38</w:t>
        </w:r>
        <w:r>
          <w:rPr>
            <w:rFonts w:asciiTheme="minorHAnsi" w:eastAsiaTheme="minorEastAsia" w:hAnsiTheme="minorHAnsi" w:cstheme="minorBidi"/>
            <w:noProof/>
            <w:kern w:val="2"/>
            <w:sz w:val="22"/>
            <w:szCs w:val="22"/>
            <w:lang w:val="en-GB" w:eastAsia="en-GB"/>
            <w14:ligatures w14:val="standardContextual"/>
          </w:rPr>
          <w:tab/>
        </w:r>
        <w:r>
          <w:rPr>
            <w:noProof/>
          </w:rPr>
          <w:t>Resolutions</w:t>
        </w:r>
        <w:r w:rsidRPr="00BA4054">
          <w:rPr>
            <w:noProof/>
            <w:spacing w:val="-13"/>
          </w:rPr>
          <w:t xml:space="preserve"> </w:t>
        </w:r>
        <w:r>
          <w:rPr>
            <w:noProof/>
          </w:rPr>
          <w:t>and</w:t>
        </w:r>
        <w:r w:rsidRPr="00BA4054">
          <w:rPr>
            <w:noProof/>
            <w:spacing w:val="-8"/>
          </w:rPr>
          <w:t xml:space="preserve"> </w:t>
        </w:r>
        <w:r w:rsidRPr="00BA4054">
          <w:rPr>
            <w:noProof/>
            <w:spacing w:val="-2"/>
          </w:rPr>
          <w:t>amendments</w:t>
        </w:r>
        <w:r>
          <w:rPr>
            <w:noProof/>
          </w:rPr>
          <w:tab/>
        </w:r>
        <w:r>
          <w:rPr>
            <w:noProof/>
          </w:rPr>
          <w:fldChar w:fldCharType="begin"/>
        </w:r>
        <w:r>
          <w:rPr>
            <w:noProof/>
          </w:rPr>
          <w:instrText xml:space="preserve"> PAGEREF _Toc158989275 \h </w:instrText>
        </w:r>
      </w:ins>
      <w:r>
        <w:rPr>
          <w:noProof/>
        </w:rPr>
      </w:r>
      <w:r>
        <w:rPr>
          <w:noProof/>
        </w:rPr>
        <w:fldChar w:fldCharType="separate"/>
      </w:r>
      <w:ins w:id="147" w:author="Allen &amp; Overy" w:date="2024-02-16T15:20:00Z">
        <w:r>
          <w:rPr>
            <w:noProof/>
          </w:rPr>
          <w:t>20</w:t>
        </w:r>
        <w:r>
          <w:rPr>
            <w:noProof/>
          </w:rPr>
          <w:fldChar w:fldCharType="end"/>
        </w:r>
      </w:ins>
    </w:p>
    <w:p w14:paraId="7E21D696" w14:textId="25EBA5CE" w:rsidR="00BA0684" w:rsidRDefault="00BA0684">
      <w:pPr>
        <w:pStyle w:val="TOC2"/>
        <w:tabs>
          <w:tab w:val="right" w:leader="dot" w:pos="9300"/>
        </w:tabs>
        <w:rPr>
          <w:ins w:id="148" w:author="Allen &amp; Overy" w:date="2024-02-16T15:20:00Z"/>
          <w:rFonts w:asciiTheme="minorHAnsi" w:eastAsiaTheme="minorEastAsia" w:hAnsiTheme="minorHAnsi" w:cstheme="minorBidi"/>
          <w:noProof/>
          <w:kern w:val="2"/>
          <w:sz w:val="22"/>
          <w:szCs w:val="22"/>
          <w:lang w:val="en-GB" w:eastAsia="en-GB"/>
          <w14:ligatures w14:val="standardContextual"/>
        </w:rPr>
      </w:pPr>
      <w:ins w:id="149" w:author="Allen &amp; Overy" w:date="2024-02-16T15:20:00Z">
        <w:r w:rsidRPr="00BA4054">
          <w:rPr>
            <w:noProof/>
            <w:w w:val="99"/>
          </w:rPr>
          <w:t>39</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Adjournment</w:t>
        </w:r>
        <w:r>
          <w:rPr>
            <w:noProof/>
          </w:rPr>
          <w:tab/>
        </w:r>
        <w:r>
          <w:rPr>
            <w:noProof/>
          </w:rPr>
          <w:fldChar w:fldCharType="begin"/>
        </w:r>
        <w:r>
          <w:rPr>
            <w:noProof/>
          </w:rPr>
          <w:instrText xml:space="preserve"> PAGEREF _Toc158989276 \h </w:instrText>
        </w:r>
      </w:ins>
      <w:r>
        <w:rPr>
          <w:noProof/>
        </w:rPr>
      </w:r>
      <w:r>
        <w:rPr>
          <w:noProof/>
        </w:rPr>
        <w:fldChar w:fldCharType="separate"/>
      </w:r>
      <w:ins w:id="150" w:author="Allen &amp; Overy" w:date="2024-02-16T15:20:00Z">
        <w:r>
          <w:rPr>
            <w:noProof/>
          </w:rPr>
          <w:t>21</w:t>
        </w:r>
        <w:r>
          <w:rPr>
            <w:noProof/>
          </w:rPr>
          <w:fldChar w:fldCharType="end"/>
        </w:r>
      </w:ins>
    </w:p>
    <w:p w14:paraId="73323864" w14:textId="39784B92" w:rsidR="00BA0684" w:rsidRDefault="00BA0684">
      <w:pPr>
        <w:pStyle w:val="TOC2"/>
        <w:tabs>
          <w:tab w:val="right" w:leader="dot" w:pos="9300"/>
        </w:tabs>
        <w:rPr>
          <w:ins w:id="151" w:author="Allen &amp; Overy" w:date="2024-02-16T15:20:00Z"/>
          <w:rFonts w:asciiTheme="minorHAnsi" w:eastAsiaTheme="minorEastAsia" w:hAnsiTheme="minorHAnsi" w:cstheme="minorBidi"/>
          <w:noProof/>
          <w:kern w:val="2"/>
          <w:sz w:val="22"/>
          <w:szCs w:val="22"/>
          <w:lang w:val="en-GB" w:eastAsia="en-GB"/>
          <w14:ligatures w14:val="standardContextual"/>
        </w:rPr>
      </w:pPr>
      <w:ins w:id="152" w:author="Allen &amp; Overy" w:date="2024-02-16T15:20:00Z">
        <w:r w:rsidRPr="00BA4054">
          <w:rPr>
            <w:noProof/>
            <w:w w:val="99"/>
          </w:rPr>
          <w:t>40</w:t>
        </w:r>
        <w:r>
          <w:rPr>
            <w:rFonts w:asciiTheme="minorHAnsi" w:eastAsiaTheme="minorEastAsia" w:hAnsiTheme="minorHAnsi" w:cstheme="minorBidi"/>
            <w:noProof/>
            <w:kern w:val="2"/>
            <w:sz w:val="22"/>
            <w:szCs w:val="22"/>
            <w:lang w:val="en-GB" w:eastAsia="en-GB"/>
            <w14:ligatures w14:val="standardContextual"/>
          </w:rPr>
          <w:tab/>
        </w:r>
        <w:r>
          <w:rPr>
            <w:noProof/>
          </w:rPr>
          <w:t>Method</w:t>
        </w:r>
        <w:r w:rsidRPr="00BA4054">
          <w:rPr>
            <w:noProof/>
            <w:spacing w:val="-6"/>
          </w:rPr>
          <w:t xml:space="preserve"> </w:t>
        </w:r>
        <w:r>
          <w:rPr>
            <w:noProof/>
          </w:rPr>
          <w:t>of</w:t>
        </w:r>
        <w:r w:rsidRPr="00BA4054">
          <w:rPr>
            <w:noProof/>
            <w:spacing w:val="-6"/>
          </w:rPr>
          <w:t xml:space="preserve"> </w:t>
        </w:r>
        <w:r>
          <w:rPr>
            <w:noProof/>
          </w:rPr>
          <w:t>voting</w:t>
        </w:r>
        <w:r w:rsidRPr="00BA4054">
          <w:rPr>
            <w:noProof/>
            <w:spacing w:val="-5"/>
          </w:rPr>
          <w:t xml:space="preserve"> </w:t>
        </w:r>
        <w:r>
          <w:rPr>
            <w:noProof/>
          </w:rPr>
          <w:t>and</w:t>
        </w:r>
        <w:r w:rsidRPr="00BA4054">
          <w:rPr>
            <w:noProof/>
            <w:spacing w:val="-6"/>
          </w:rPr>
          <w:t xml:space="preserve"> </w:t>
        </w:r>
        <w:r>
          <w:rPr>
            <w:noProof/>
          </w:rPr>
          <w:t>demand</w:t>
        </w:r>
        <w:r w:rsidRPr="00BA4054">
          <w:rPr>
            <w:noProof/>
            <w:spacing w:val="-5"/>
          </w:rPr>
          <w:t xml:space="preserve"> </w:t>
        </w:r>
        <w:r>
          <w:rPr>
            <w:noProof/>
          </w:rPr>
          <w:t>for</w:t>
        </w:r>
        <w:r w:rsidRPr="00BA4054">
          <w:rPr>
            <w:noProof/>
            <w:spacing w:val="-7"/>
          </w:rPr>
          <w:t xml:space="preserve"> </w:t>
        </w:r>
        <w:r w:rsidRPr="00BA4054">
          <w:rPr>
            <w:noProof/>
            <w:spacing w:val="-4"/>
          </w:rPr>
          <w:t>poll</w:t>
        </w:r>
        <w:r>
          <w:rPr>
            <w:noProof/>
          </w:rPr>
          <w:tab/>
        </w:r>
        <w:r>
          <w:rPr>
            <w:noProof/>
          </w:rPr>
          <w:fldChar w:fldCharType="begin"/>
        </w:r>
        <w:r>
          <w:rPr>
            <w:noProof/>
          </w:rPr>
          <w:instrText xml:space="preserve"> PAGEREF _Toc158989277 \h </w:instrText>
        </w:r>
      </w:ins>
      <w:r>
        <w:rPr>
          <w:noProof/>
        </w:rPr>
      </w:r>
      <w:r>
        <w:rPr>
          <w:noProof/>
        </w:rPr>
        <w:fldChar w:fldCharType="separate"/>
      </w:r>
      <w:ins w:id="153" w:author="Allen &amp; Overy" w:date="2024-02-16T15:20:00Z">
        <w:r>
          <w:rPr>
            <w:noProof/>
          </w:rPr>
          <w:t>21</w:t>
        </w:r>
        <w:r>
          <w:rPr>
            <w:noProof/>
          </w:rPr>
          <w:fldChar w:fldCharType="end"/>
        </w:r>
      </w:ins>
    </w:p>
    <w:p w14:paraId="68AA56ED" w14:textId="4CA916DD" w:rsidR="00BA0684" w:rsidRDefault="00BA0684">
      <w:pPr>
        <w:pStyle w:val="TOC2"/>
        <w:tabs>
          <w:tab w:val="right" w:leader="dot" w:pos="9300"/>
        </w:tabs>
        <w:rPr>
          <w:ins w:id="154" w:author="Allen &amp; Overy" w:date="2024-02-16T15:20:00Z"/>
          <w:rFonts w:asciiTheme="minorHAnsi" w:eastAsiaTheme="minorEastAsia" w:hAnsiTheme="minorHAnsi" w:cstheme="minorBidi"/>
          <w:noProof/>
          <w:kern w:val="2"/>
          <w:sz w:val="22"/>
          <w:szCs w:val="22"/>
          <w:lang w:val="en-GB" w:eastAsia="en-GB"/>
          <w14:ligatures w14:val="standardContextual"/>
        </w:rPr>
      </w:pPr>
      <w:ins w:id="155" w:author="Allen &amp; Overy" w:date="2024-02-16T15:20:00Z">
        <w:r w:rsidRPr="00BA4054">
          <w:rPr>
            <w:noProof/>
            <w:w w:val="99"/>
          </w:rPr>
          <w:t>41</w:t>
        </w:r>
        <w:r>
          <w:rPr>
            <w:rFonts w:asciiTheme="minorHAnsi" w:eastAsiaTheme="minorEastAsia" w:hAnsiTheme="minorHAnsi" w:cstheme="minorBidi"/>
            <w:noProof/>
            <w:kern w:val="2"/>
            <w:sz w:val="22"/>
            <w:szCs w:val="22"/>
            <w:lang w:val="en-GB" w:eastAsia="en-GB"/>
            <w14:ligatures w14:val="standardContextual"/>
          </w:rPr>
          <w:tab/>
        </w:r>
        <w:r>
          <w:rPr>
            <w:noProof/>
          </w:rPr>
          <w:t>How</w:t>
        </w:r>
        <w:r w:rsidRPr="00BA4054">
          <w:rPr>
            <w:noProof/>
            <w:spacing w:val="-4"/>
          </w:rPr>
          <w:t xml:space="preserve"> </w:t>
        </w:r>
        <w:r>
          <w:rPr>
            <w:noProof/>
          </w:rPr>
          <w:t>poll</w:t>
        </w:r>
        <w:r w:rsidRPr="00BA4054">
          <w:rPr>
            <w:noProof/>
            <w:spacing w:val="-4"/>
          </w:rPr>
          <w:t xml:space="preserve"> </w:t>
        </w:r>
        <w:r>
          <w:rPr>
            <w:noProof/>
          </w:rPr>
          <w:t>is</w:t>
        </w:r>
        <w:r w:rsidRPr="00BA4054">
          <w:rPr>
            <w:noProof/>
            <w:spacing w:val="-4"/>
          </w:rPr>
          <w:t xml:space="preserve"> </w:t>
        </w:r>
        <w:r>
          <w:rPr>
            <w:noProof/>
          </w:rPr>
          <w:t>to</w:t>
        </w:r>
        <w:r w:rsidRPr="00BA4054">
          <w:rPr>
            <w:noProof/>
            <w:spacing w:val="-3"/>
          </w:rPr>
          <w:t xml:space="preserve"> </w:t>
        </w:r>
        <w:r>
          <w:rPr>
            <w:noProof/>
          </w:rPr>
          <w:t>be</w:t>
        </w:r>
        <w:r w:rsidRPr="00BA4054">
          <w:rPr>
            <w:noProof/>
            <w:spacing w:val="-4"/>
          </w:rPr>
          <w:t xml:space="preserve"> taken</w:t>
        </w:r>
        <w:r>
          <w:rPr>
            <w:noProof/>
          </w:rPr>
          <w:tab/>
        </w:r>
        <w:r>
          <w:rPr>
            <w:noProof/>
          </w:rPr>
          <w:fldChar w:fldCharType="begin"/>
        </w:r>
        <w:r>
          <w:rPr>
            <w:noProof/>
          </w:rPr>
          <w:instrText xml:space="preserve"> PAGEREF _Toc158989278 \h </w:instrText>
        </w:r>
      </w:ins>
      <w:r>
        <w:rPr>
          <w:noProof/>
        </w:rPr>
      </w:r>
      <w:r>
        <w:rPr>
          <w:noProof/>
        </w:rPr>
        <w:fldChar w:fldCharType="separate"/>
      </w:r>
      <w:ins w:id="156" w:author="Allen &amp; Overy" w:date="2024-02-16T15:20:00Z">
        <w:r>
          <w:rPr>
            <w:noProof/>
          </w:rPr>
          <w:t>22</w:t>
        </w:r>
        <w:r>
          <w:rPr>
            <w:noProof/>
          </w:rPr>
          <w:fldChar w:fldCharType="end"/>
        </w:r>
      </w:ins>
    </w:p>
    <w:p w14:paraId="69D5B303" w14:textId="382DEFE5" w:rsidR="00BA0684" w:rsidRDefault="00BA0684">
      <w:pPr>
        <w:pStyle w:val="TOC2"/>
        <w:tabs>
          <w:tab w:val="right" w:leader="dot" w:pos="9300"/>
        </w:tabs>
        <w:rPr>
          <w:ins w:id="157" w:author="Allen &amp; Overy" w:date="2024-02-16T15:20:00Z"/>
          <w:rFonts w:asciiTheme="minorHAnsi" w:eastAsiaTheme="minorEastAsia" w:hAnsiTheme="minorHAnsi" w:cstheme="minorBidi"/>
          <w:noProof/>
          <w:kern w:val="2"/>
          <w:sz w:val="22"/>
          <w:szCs w:val="22"/>
          <w:lang w:val="en-GB" w:eastAsia="en-GB"/>
          <w14:ligatures w14:val="standardContextual"/>
        </w:rPr>
      </w:pPr>
      <w:ins w:id="158" w:author="Allen &amp; Overy" w:date="2024-02-16T15:20:00Z">
        <w:r w:rsidRPr="00BA4054">
          <w:rPr>
            <w:noProof/>
            <w:w w:val="99"/>
          </w:rPr>
          <w:t>42</w:t>
        </w:r>
        <w:r>
          <w:rPr>
            <w:rFonts w:asciiTheme="minorHAnsi" w:eastAsiaTheme="minorEastAsia" w:hAnsiTheme="minorHAnsi" w:cstheme="minorBidi"/>
            <w:noProof/>
            <w:kern w:val="2"/>
            <w:sz w:val="22"/>
            <w:szCs w:val="22"/>
            <w:lang w:val="en-GB" w:eastAsia="en-GB"/>
            <w14:ligatures w14:val="standardContextual"/>
          </w:rPr>
          <w:tab/>
        </w:r>
        <w:r>
          <w:rPr>
            <w:noProof/>
          </w:rPr>
          <w:t xml:space="preserve">Validity of </w:t>
        </w:r>
        <w:r w:rsidRPr="00BA4054">
          <w:rPr>
            <w:noProof/>
            <w:spacing w:val="-2"/>
          </w:rPr>
          <w:t>meeting</w:t>
        </w:r>
        <w:r>
          <w:rPr>
            <w:noProof/>
          </w:rPr>
          <w:tab/>
        </w:r>
        <w:r>
          <w:rPr>
            <w:noProof/>
          </w:rPr>
          <w:fldChar w:fldCharType="begin"/>
        </w:r>
        <w:r>
          <w:rPr>
            <w:noProof/>
          </w:rPr>
          <w:instrText xml:space="preserve"> PAGEREF _Toc158989279 \h </w:instrText>
        </w:r>
      </w:ins>
      <w:r>
        <w:rPr>
          <w:noProof/>
        </w:rPr>
      </w:r>
      <w:r>
        <w:rPr>
          <w:noProof/>
        </w:rPr>
        <w:fldChar w:fldCharType="separate"/>
      </w:r>
      <w:ins w:id="159" w:author="Allen &amp; Overy" w:date="2024-02-16T15:20:00Z">
        <w:r>
          <w:rPr>
            <w:noProof/>
          </w:rPr>
          <w:t>23</w:t>
        </w:r>
        <w:r>
          <w:rPr>
            <w:noProof/>
          </w:rPr>
          <w:fldChar w:fldCharType="end"/>
        </w:r>
      </w:ins>
    </w:p>
    <w:p w14:paraId="46417007" w14:textId="3A12CAE1" w:rsidR="00BA0684" w:rsidRDefault="00BA0684">
      <w:pPr>
        <w:pStyle w:val="TOC1"/>
        <w:tabs>
          <w:tab w:val="right" w:leader="dot" w:pos="9300"/>
        </w:tabs>
        <w:rPr>
          <w:ins w:id="160" w:author="Allen &amp; Overy" w:date="2024-02-16T15:20:00Z"/>
          <w:rFonts w:asciiTheme="minorHAnsi" w:eastAsiaTheme="minorEastAsia" w:hAnsiTheme="minorHAnsi" w:cstheme="minorBidi"/>
          <w:noProof/>
          <w:kern w:val="2"/>
          <w:sz w:val="22"/>
          <w:szCs w:val="22"/>
          <w:lang w:val="en-GB" w:eastAsia="en-GB"/>
          <w14:ligatures w14:val="standardContextual"/>
        </w:rPr>
      </w:pPr>
      <w:ins w:id="161" w:author="Allen &amp; Overy" w:date="2024-02-16T15:20:00Z">
        <w:r>
          <w:rPr>
            <w:noProof/>
          </w:rPr>
          <w:t>VOTES OF</w:t>
        </w:r>
        <w:r w:rsidRPr="00BA4054">
          <w:rPr>
            <w:noProof/>
            <w:spacing w:val="-3"/>
          </w:rPr>
          <w:t xml:space="preserve"> </w:t>
        </w:r>
        <w:r w:rsidRPr="00BA4054">
          <w:rPr>
            <w:noProof/>
            <w:spacing w:val="-2"/>
          </w:rPr>
          <w:t>MEMBERS</w:t>
        </w:r>
        <w:r>
          <w:rPr>
            <w:noProof/>
          </w:rPr>
          <w:tab/>
        </w:r>
        <w:r>
          <w:rPr>
            <w:noProof/>
          </w:rPr>
          <w:fldChar w:fldCharType="begin"/>
        </w:r>
        <w:r>
          <w:rPr>
            <w:noProof/>
          </w:rPr>
          <w:instrText xml:space="preserve"> PAGEREF _Toc158989280 \h </w:instrText>
        </w:r>
      </w:ins>
      <w:r>
        <w:rPr>
          <w:noProof/>
        </w:rPr>
      </w:r>
      <w:r>
        <w:rPr>
          <w:noProof/>
        </w:rPr>
        <w:fldChar w:fldCharType="separate"/>
      </w:r>
      <w:ins w:id="162" w:author="Allen &amp; Overy" w:date="2024-02-16T15:20:00Z">
        <w:r>
          <w:rPr>
            <w:noProof/>
          </w:rPr>
          <w:t>23</w:t>
        </w:r>
        <w:r>
          <w:rPr>
            <w:noProof/>
          </w:rPr>
          <w:fldChar w:fldCharType="end"/>
        </w:r>
      </w:ins>
    </w:p>
    <w:p w14:paraId="577392A2" w14:textId="024993B2" w:rsidR="00BA0684" w:rsidRDefault="00BA0684">
      <w:pPr>
        <w:pStyle w:val="TOC2"/>
        <w:tabs>
          <w:tab w:val="right" w:leader="dot" w:pos="9300"/>
        </w:tabs>
        <w:rPr>
          <w:ins w:id="163" w:author="Allen &amp; Overy" w:date="2024-02-16T15:20:00Z"/>
          <w:rFonts w:asciiTheme="minorHAnsi" w:eastAsiaTheme="minorEastAsia" w:hAnsiTheme="minorHAnsi" w:cstheme="minorBidi"/>
          <w:noProof/>
          <w:kern w:val="2"/>
          <w:sz w:val="22"/>
          <w:szCs w:val="22"/>
          <w:lang w:val="en-GB" w:eastAsia="en-GB"/>
          <w14:ligatures w14:val="standardContextual"/>
        </w:rPr>
      </w:pPr>
      <w:ins w:id="164" w:author="Allen &amp; Overy" w:date="2024-02-16T15:20:00Z">
        <w:r w:rsidRPr="00BA4054">
          <w:rPr>
            <w:noProof/>
            <w:w w:val="99"/>
          </w:rPr>
          <w:t>43</w:t>
        </w:r>
        <w:r>
          <w:rPr>
            <w:rFonts w:asciiTheme="minorHAnsi" w:eastAsiaTheme="minorEastAsia" w:hAnsiTheme="minorHAnsi" w:cstheme="minorBidi"/>
            <w:noProof/>
            <w:kern w:val="2"/>
            <w:sz w:val="22"/>
            <w:szCs w:val="22"/>
            <w:lang w:val="en-GB" w:eastAsia="en-GB"/>
            <w14:ligatures w14:val="standardContextual"/>
          </w:rPr>
          <w:tab/>
        </w:r>
        <w:r>
          <w:rPr>
            <w:noProof/>
          </w:rPr>
          <w:t>Voting</w:t>
        </w:r>
        <w:r w:rsidRPr="00BA4054">
          <w:rPr>
            <w:noProof/>
            <w:spacing w:val="-9"/>
          </w:rPr>
          <w:t xml:space="preserve"> </w:t>
        </w:r>
        <w:r w:rsidRPr="00BA4054">
          <w:rPr>
            <w:noProof/>
            <w:spacing w:val="-2"/>
          </w:rPr>
          <w:t>rights</w:t>
        </w:r>
        <w:r>
          <w:rPr>
            <w:noProof/>
          </w:rPr>
          <w:tab/>
        </w:r>
        <w:r>
          <w:rPr>
            <w:noProof/>
          </w:rPr>
          <w:fldChar w:fldCharType="begin"/>
        </w:r>
        <w:r>
          <w:rPr>
            <w:noProof/>
          </w:rPr>
          <w:instrText xml:space="preserve"> PAGEREF _Toc158989281 \h </w:instrText>
        </w:r>
      </w:ins>
      <w:r>
        <w:rPr>
          <w:noProof/>
        </w:rPr>
      </w:r>
      <w:r>
        <w:rPr>
          <w:noProof/>
        </w:rPr>
        <w:fldChar w:fldCharType="separate"/>
      </w:r>
      <w:ins w:id="165" w:author="Allen &amp; Overy" w:date="2024-02-16T15:20:00Z">
        <w:r>
          <w:rPr>
            <w:noProof/>
          </w:rPr>
          <w:t>23</w:t>
        </w:r>
        <w:r>
          <w:rPr>
            <w:noProof/>
          </w:rPr>
          <w:fldChar w:fldCharType="end"/>
        </w:r>
      </w:ins>
    </w:p>
    <w:p w14:paraId="07CD45BE" w14:textId="6F8A0FA8" w:rsidR="00BA0684" w:rsidRDefault="00BA0684">
      <w:pPr>
        <w:pStyle w:val="TOC2"/>
        <w:tabs>
          <w:tab w:val="right" w:leader="dot" w:pos="9300"/>
        </w:tabs>
        <w:rPr>
          <w:ins w:id="166" w:author="Allen &amp; Overy" w:date="2024-02-16T15:20:00Z"/>
          <w:rFonts w:asciiTheme="minorHAnsi" w:eastAsiaTheme="minorEastAsia" w:hAnsiTheme="minorHAnsi" w:cstheme="minorBidi"/>
          <w:noProof/>
          <w:kern w:val="2"/>
          <w:sz w:val="22"/>
          <w:szCs w:val="22"/>
          <w:lang w:val="en-GB" w:eastAsia="en-GB"/>
          <w14:ligatures w14:val="standardContextual"/>
        </w:rPr>
      </w:pPr>
      <w:ins w:id="167" w:author="Allen &amp; Overy" w:date="2024-02-16T15:20:00Z">
        <w:r w:rsidRPr="00BA4054">
          <w:rPr>
            <w:noProof/>
            <w:w w:val="99"/>
          </w:rPr>
          <w:t>44</w:t>
        </w:r>
        <w:r>
          <w:rPr>
            <w:rFonts w:asciiTheme="minorHAnsi" w:eastAsiaTheme="minorEastAsia" w:hAnsiTheme="minorHAnsi" w:cstheme="minorBidi"/>
            <w:noProof/>
            <w:kern w:val="2"/>
            <w:sz w:val="22"/>
            <w:szCs w:val="22"/>
            <w:lang w:val="en-GB" w:eastAsia="en-GB"/>
            <w14:ligatures w14:val="standardContextual"/>
          </w:rPr>
          <w:tab/>
        </w:r>
        <w:r>
          <w:rPr>
            <w:noProof/>
          </w:rPr>
          <w:t>Representation</w:t>
        </w:r>
        <w:r w:rsidRPr="00BA4054">
          <w:rPr>
            <w:noProof/>
            <w:spacing w:val="-11"/>
          </w:rPr>
          <w:t xml:space="preserve"> </w:t>
        </w:r>
        <w:r>
          <w:rPr>
            <w:noProof/>
          </w:rPr>
          <w:t>of</w:t>
        </w:r>
        <w:r w:rsidRPr="00BA4054">
          <w:rPr>
            <w:noProof/>
            <w:spacing w:val="-10"/>
          </w:rPr>
          <w:t xml:space="preserve"> </w:t>
        </w:r>
        <w:r w:rsidRPr="00BA4054">
          <w:rPr>
            <w:noProof/>
            <w:spacing w:val="-2"/>
          </w:rPr>
          <w:t>corporations</w:t>
        </w:r>
        <w:r>
          <w:rPr>
            <w:noProof/>
          </w:rPr>
          <w:tab/>
        </w:r>
        <w:r>
          <w:rPr>
            <w:noProof/>
          </w:rPr>
          <w:fldChar w:fldCharType="begin"/>
        </w:r>
        <w:r>
          <w:rPr>
            <w:noProof/>
          </w:rPr>
          <w:instrText xml:space="preserve"> PAGEREF _Toc158989282 \h </w:instrText>
        </w:r>
      </w:ins>
      <w:r>
        <w:rPr>
          <w:noProof/>
        </w:rPr>
      </w:r>
      <w:r>
        <w:rPr>
          <w:noProof/>
        </w:rPr>
        <w:fldChar w:fldCharType="separate"/>
      </w:r>
      <w:ins w:id="168" w:author="Allen &amp; Overy" w:date="2024-02-16T15:20:00Z">
        <w:r>
          <w:rPr>
            <w:noProof/>
          </w:rPr>
          <w:t>23</w:t>
        </w:r>
        <w:r>
          <w:rPr>
            <w:noProof/>
          </w:rPr>
          <w:fldChar w:fldCharType="end"/>
        </w:r>
      </w:ins>
    </w:p>
    <w:p w14:paraId="68F94B49" w14:textId="3AD5ECBC" w:rsidR="00BA0684" w:rsidRDefault="00BA0684">
      <w:pPr>
        <w:pStyle w:val="TOC2"/>
        <w:tabs>
          <w:tab w:val="right" w:leader="dot" w:pos="9300"/>
        </w:tabs>
        <w:rPr>
          <w:ins w:id="169" w:author="Allen &amp; Overy" w:date="2024-02-16T15:20:00Z"/>
          <w:rFonts w:asciiTheme="minorHAnsi" w:eastAsiaTheme="minorEastAsia" w:hAnsiTheme="minorHAnsi" w:cstheme="minorBidi"/>
          <w:noProof/>
          <w:kern w:val="2"/>
          <w:sz w:val="22"/>
          <w:szCs w:val="22"/>
          <w:lang w:val="en-GB" w:eastAsia="en-GB"/>
          <w14:ligatures w14:val="standardContextual"/>
        </w:rPr>
      </w:pPr>
      <w:ins w:id="170" w:author="Allen &amp; Overy" w:date="2024-02-16T15:20:00Z">
        <w:r w:rsidRPr="00BA4054">
          <w:rPr>
            <w:noProof/>
            <w:w w:val="99"/>
          </w:rPr>
          <w:t>45</w:t>
        </w:r>
        <w:r>
          <w:rPr>
            <w:rFonts w:asciiTheme="minorHAnsi" w:eastAsiaTheme="minorEastAsia" w:hAnsiTheme="minorHAnsi" w:cstheme="minorBidi"/>
            <w:noProof/>
            <w:kern w:val="2"/>
            <w:sz w:val="22"/>
            <w:szCs w:val="22"/>
            <w:lang w:val="en-GB" w:eastAsia="en-GB"/>
            <w14:ligatures w14:val="standardContextual"/>
          </w:rPr>
          <w:tab/>
        </w:r>
        <w:r>
          <w:rPr>
            <w:noProof/>
          </w:rPr>
          <w:t>Voting</w:t>
        </w:r>
        <w:r w:rsidRPr="00BA4054">
          <w:rPr>
            <w:noProof/>
            <w:spacing w:val="-6"/>
          </w:rPr>
          <w:t xml:space="preserve"> </w:t>
        </w:r>
        <w:r>
          <w:rPr>
            <w:noProof/>
          </w:rPr>
          <w:t>rights</w:t>
        </w:r>
        <w:r w:rsidRPr="00BA4054">
          <w:rPr>
            <w:noProof/>
            <w:spacing w:val="-7"/>
          </w:rPr>
          <w:t xml:space="preserve"> </w:t>
        </w:r>
        <w:r>
          <w:rPr>
            <w:noProof/>
          </w:rPr>
          <w:t>of</w:t>
        </w:r>
        <w:r w:rsidRPr="00BA4054">
          <w:rPr>
            <w:noProof/>
            <w:spacing w:val="-6"/>
          </w:rPr>
          <w:t xml:space="preserve"> </w:t>
        </w:r>
        <w:r>
          <w:rPr>
            <w:noProof/>
          </w:rPr>
          <w:t>joint</w:t>
        </w:r>
        <w:r w:rsidRPr="00BA4054">
          <w:rPr>
            <w:noProof/>
            <w:spacing w:val="-6"/>
          </w:rPr>
          <w:t xml:space="preserve"> </w:t>
        </w:r>
        <w:r w:rsidRPr="00BA4054">
          <w:rPr>
            <w:noProof/>
            <w:spacing w:val="-2"/>
          </w:rPr>
          <w:t>holders</w:t>
        </w:r>
        <w:r>
          <w:rPr>
            <w:noProof/>
          </w:rPr>
          <w:tab/>
        </w:r>
        <w:r>
          <w:rPr>
            <w:noProof/>
          </w:rPr>
          <w:fldChar w:fldCharType="begin"/>
        </w:r>
        <w:r>
          <w:rPr>
            <w:noProof/>
          </w:rPr>
          <w:instrText xml:space="preserve"> PAGEREF _Toc158989283 \h </w:instrText>
        </w:r>
      </w:ins>
      <w:r>
        <w:rPr>
          <w:noProof/>
        </w:rPr>
      </w:r>
      <w:r>
        <w:rPr>
          <w:noProof/>
        </w:rPr>
        <w:fldChar w:fldCharType="separate"/>
      </w:r>
      <w:ins w:id="171" w:author="Allen &amp; Overy" w:date="2024-02-16T15:20:00Z">
        <w:r>
          <w:rPr>
            <w:noProof/>
          </w:rPr>
          <w:t>23</w:t>
        </w:r>
        <w:r>
          <w:rPr>
            <w:noProof/>
          </w:rPr>
          <w:fldChar w:fldCharType="end"/>
        </w:r>
      </w:ins>
    </w:p>
    <w:p w14:paraId="3ECA1160" w14:textId="4B2F2C22" w:rsidR="00BA0684" w:rsidRDefault="00BA0684">
      <w:pPr>
        <w:pStyle w:val="TOC2"/>
        <w:tabs>
          <w:tab w:val="right" w:leader="dot" w:pos="9300"/>
        </w:tabs>
        <w:rPr>
          <w:ins w:id="172" w:author="Allen &amp; Overy" w:date="2024-02-16T15:20:00Z"/>
          <w:rFonts w:asciiTheme="minorHAnsi" w:eastAsiaTheme="minorEastAsia" w:hAnsiTheme="minorHAnsi" w:cstheme="minorBidi"/>
          <w:noProof/>
          <w:kern w:val="2"/>
          <w:sz w:val="22"/>
          <w:szCs w:val="22"/>
          <w:lang w:val="en-GB" w:eastAsia="en-GB"/>
          <w14:ligatures w14:val="standardContextual"/>
        </w:rPr>
      </w:pPr>
      <w:ins w:id="173" w:author="Allen &amp; Overy" w:date="2024-02-16T15:20:00Z">
        <w:r w:rsidRPr="00BA4054">
          <w:rPr>
            <w:noProof/>
            <w:w w:val="99"/>
          </w:rPr>
          <w:t>46</w:t>
        </w:r>
        <w:r>
          <w:rPr>
            <w:rFonts w:asciiTheme="minorHAnsi" w:eastAsiaTheme="minorEastAsia" w:hAnsiTheme="minorHAnsi" w:cstheme="minorBidi"/>
            <w:noProof/>
            <w:kern w:val="2"/>
            <w:sz w:val="22"/>
            <w:szCs w:val="22"/>
            <w:lang w:val="en-GB" w:eastAsia="en-GB"/>
            <w14:ligatures w14:val="standardContextual"/>
          </w:rPr>
          <w:tab/>
        </w:r>
        <w:r>
          <w:rPr>
            <w:noProof/>
          </w:rPr>
          <w:t>Voting</w:t>
        </w:r>
        <w:r w:rsidRPr="00BA4054">
          <w:rPr>
            <w:noProof/>
            <w:spacing w:val="-7"/>
          </w:rPr>
          <w:t xml:space="preserve"> </w:t>
        </w:r>
        <w:r>
          <w:rPr>
            <w:noProof/>
          </w:rPr>
          <w:t>rights</w:t>
        </w:r>
        <w:r w:rsidRPr="00BA4054">
          <w:rPr>
            <w:noProof/>
            <w:spacing w:val="-8"/>
          </w:rPr>
          <w:t xml:space="preserve"> </w:t>
        </w:r>
        <w:r>
          <w:rPr>
            <w:noProof/>
          </w:rPr>
          <w:t>of</w:t>
        </w:r>
        <w:r w:rsidRPr="00BA4054">
          <w:rPr>
            <w:noProof/>
            <w:spacing w:val="-7"/>
          </w:rPr>
          <w:t xml:space="preserve"> </w:t>
        </w:r>
        <w:r>
          <w:rPr>
            <w:noProof/>
          </w:rPr>
          <w:t>members</w:t>
        </w:r>
        <w:r w:rsidRPr="00BA4054">
          <w:rPr>
            <w:noProof/>
            <w:spacing w:val="-6"/>
          </w:rPr>
          <w:t xml:space="preserve"> </w:t>
        </w:r>
        <w:r>
          <w:rPr>
            <w:noProof/>
          </w:rPr>
          <w:t>incapable</w:t>
        </w:r>
        <w:r w:rsidRPr="00BA4054">
          <w:rPr>
            <w:noProof/>
            <w:spacing w:val="-8"/>
          </w:rPr>
          <w:t xml:space="preserve"> </w:t>
        </w:r>
        <w:r>
          <w:rPr>
            <w:noProof/>
          </w:rPr>
          <w:t>of</w:t>
        </w:r>
        <w:r w:rsidRPr="00BA4054">
          <w:rPr>
            <w:noProof/>
            <w:spacing w:val="-7"/>
          </w:rPr>
          <w:t xml:space="preserve"> </w:t>
        </w:r>
        <w:r>
          <w:rPr>
            <w:noProof/>
          </w:rPr>
          <w:t>managing</w:t>
        </w:r>
        <w:r w:rsidRPr="00BA4054">
          <w:rPr>
            <w:noProof/>
            <w:spacing w:val="-7"/>
          </w:rPr>
          <w:t xml:space="preserve"> </w:t>
        </w:r>
        <w:r>
          <w:rPr>
            <w:noProof/>
          </w:rPr>
          <w:t>their</w:t>
        </w:r>
        <w:r w:rsidRPr="00BA4054">
          <w:rPr>
            <w:noProof/>
            <w:spacing w:val="-9"/>
          </w:rPr>
          <w:t xml:space="preserve"> </w:t>
        </w:r>
        <w:r w:rsidRPr="00BA4054">
          <w:rPr>
            <w:noProof/>
            <w:spacing w:val="-2"/>
          </w:rPr>
          <w:t>affairs</w:t>
        </w:r>
        <w:r>
          <w:rPr>
            <w:noProof/>
          </w:rPr>
          <w:tab/>
        </w:r>
        <w:r>
          <w:rPr>
            <w:noProof/>
          </w:rPr>
          <w:fldChar w:fldCharType="begin"/>
        </w:r>
        <w:r>
          <w:rPr>
            <w:noProof/>
          </w:rPr>
          <w:instrText xml:space="preserve"> PAGEREF _Toc158989284 \h </w:instrText>
        </w:r>
      </w:ins>
      <w:r>
        <w:rPr>
          <w:noProof/>
        </w:rPr>
      </w:r>
      <w:r>
        <w:rPr>
          <w:noProof/>
        </w:rPr>
        <w:fldChar w:fldCharType="separate"/>
      </w:r>
      <w:ins w:id="174" w:author="Allen &amp; Overy" w:date="2024-02-16T15:20:00Z">
        <w:r>
          <w:rPr>
            <w:noProof/>
          </w:rPr>
          <w:t>24</w:t>
        </w:r>
        <w:r>
          <w:rPr>
            <w:noProof/>
          </w:rPr>
          <w:fldChar w:fldCharType="end"/>
        </w:r>
      </w:ins>
    </w:p>
    <w:p w14:paraId="69097241" w14:textId="53822F48" w:rsidR="00BA0684" w:rsidRDefault="00BA0684">
      <w:pPr>
        <w:pStyle w:val="TOC2"/>
        <w:tabs>
          <w:tab w:val="right" w:leader="dot" w:pos="9300"/>
        </w:tabs>
        <w:rPr>
          <w:ins w:id="175" w:author="Allen &amp; Overy" w:date="2024-02-16T15:20:00Z"/>
          <w:rFonts w:asciiTheme="minorHAnsi" w:eastAsiaTheme="minorEastAsia" w:hAnsiTheme="minorHAnsi" w:cstheme="minorBidi"/>
          <w:noProof/>
          <w:kern w:val="2"/>
          <w:sz w:val="22"/>
          <w:szCs w:val="22"/>
          <w:lang w:val="en-GB" w:eastAsia="en-GB"/>
          <w14:ligatures w14:val="standardContextual"/>
        </w:rPr>
      </w:pPr>
      <w:ins w:id="176" w:author="Allen &amp; Overy" w:date="2024-02-16T15:20:00Z">
        <w:r w:rsidRPr="00BA4054">
          <w:rPr>
            <w:noProof/>
            <w:w w:val="99"/>
          </w:rPr>
          <w:t>47</w:t>
        </w:r>
        <w:r>
          <w:rPr>
            <w:rFonts w:asciiTheme="minorHAnsi" w:eastAsiaTheme="minorEastAsia" w:hAnsiTheme="minorHAnsi" w:cstheme="minorBidi"/>
            <w:noProof/>
            <w:kern w:val="2"/>
            <w:sz w:val="22"/>
            <w:szCs w:val="22"/>
            <w:lang w:val="en-GB" w:eastAsia="en-GB"/>
            <w14:ligatures w14:val="standardContextual"/>
          </w:rPr>
          <w:tab/>
        </w:r>
        <w:r>
          <w:rPr>
            <w:noProof/>
          </w:rPr>
          <w:t>Voting</w:t>
        </w:r>
        <w:r w:rsidRPr="00BA4054">
          <w:rPr>
            <w:noProof/>
            <w:spacing w:val="-8"/>
          </w:rPr>
          <w:t xml:space="preserve"> </w:t>
        </w:r>
        <w:r>
          <w:rPr>
            <w:noProof/>
          </w:rPr>
          <w:t>rights</w:t>
        </w:r>
        <w:r w:rsidRPr="00BA4054">
          <w:rPr>
            <w:noProof/>
            <w:spacing w:val="-9"/>
          </w:rPr>
          <w:t xml:space="preserve"> </w:t>
        </w:r>
        <w:r>
          <w:rPr>
            <w:noProof/>
          </w:rPr>
          <w:t>suspended</w:t>
        </w:r>
        <w:r w:rsidRPr="00BA4054">
          <w:rPr>
            <w:noProof/>
            <w:spacing w:val="-6"/>
          </w:rPr>
          <w:t xml:space="preserve"> </w:t>
        </w:r>
        <w:r>
          <w:rPr>
            <w:noProof/>
          </w:rPr>
          <w:t>where</w:t>
        </w:r>
        <w:r w:rsidRPr="00BA4054">
          <w:rPr>
            <w:noProof/>
            <w:spacing w:val="-8"/>
          </w:rPr>
          <w:t xml:space="preserve"> </w:t>
        </w:r>
        <w:r>
          <w:rPr>
            <w:noProof/>
          </w:rPr>
          <w:t>sums</w:t>
        </w:r>
        <w:r w:rsidRPr="00BA4054">
          <w:rPr>
            <w:noProof/>
            <w:spacing w:val="-9"/>
          </w:rPr>
          <w:t xml:space="preserve"> </w:t>
        </w:r>
        <w:r w:rsidRPr="00BA4054">
          <w:rPr>
            <w:noProof/>
            <w:spacing w:val="-2"/>
          </w:rPr>
          <w:t>overdue</w:t>
        </w:r>
        <w:r>
          <w:rPr>
            <w:noProof/>
          </w:rPr>
          <w:tab/>
        </w:r>
        <w:r>
          <w:rPr>
            <w:noProof/>
          </w:rPr>
          <w:fldChar w:fldCharType="begin"/>
        </w:r>
        <w:r>
          <w:rPr>
            <w:noProof/>
          </w:rPr>
          <w:instrText xml:space="preserve"> PAGEREF _Toc158989285 \h </w:instrText>
        </w:r>
      </w:ins>
      <w:r>
        <w:rPr>
          <w:noProof/>
        </w:rPr>
      </w:r>
      <w:r>
        <w:rPr>
          <w:noProof/>
        </w:rPr>
        <w:fldChar w:fldCharType="separate"/>
      </w:r>
      <w:ins w:id="177" w:author="Allen &amp; Overy" w:date="2024-02-16T15:20:00Z">
        <w:r>
          <w:rPr>
            <w:noProof/>
          </w:rPr>
          <w:t>24</w:t>
        </w:r>
        <w:r>
          <w:rPr>
            <w:noProof/>
          </w:rPr>
          <w:fldChar w:fldCharType="end"/>
        </w:r>
      </w:ins>
    </w:p>
    <w:p w14:paraId="2A711469" w14:textId="7E910D2B" w:rsidR="00BA0684" w:rsidRDefault="00BA0684">
      <w:pPr>
        <w:pStyle w:val="TOC2"/>
        <w:tabs>
          <w:tab w:val="right" w:leader="dot" w:pos="9300"/>
        </w:tabs>
        <w:rPr>
          <w:ins w:id="178" w:author="Allen &amp; Overy" w:date="2024-02-16T15:20:00Z"/>
          <w:rFonts w:asciiTheme="minorHAnsi" w:eastAsiaTheme="minorEastAsia" w:hAnsiTheme="minorHAnsi" w:cstheme="minorBidi"/>
          <w:noProof/>
          <w:kern w:val="2"/>
          <w:sz w:val="22"/>
          <w:szCs w:val="22"/>
          <w:lang w:val="en-GB" w:eastAsia="en-GB"/>
          <w14:ligatures w14:val="standardContextual"/>
        </w:rPr>
      </w:pPr>
      <w:ins w:id="179" w:author="Allen &amp; Overy" w:date="2024-02-16T15:20:00Z">
        <w:r w:rsidRPr="00BA4054">
          <w:rPr>
            <w:noProof/>
            <w:w w:val="99"/>
          </w:rPr>
          <w:t>48</w:t>
        </w:r>
        <w:r>
          <w:rPr>
            <w:rFonts w:asciiTheme="minorHAnsi" w:eastAsiaTheme="minorEastAsia" w:hAnsiTheme="minorHAnsi" w:cstheme="minorBidi"/>
            <w:noProof/>
            <w:kern w:val="2"/>
            <w:sz w:val="22"/>
            <w:szCs w:val="22"/>
            <w:lang w:val="en-GB" w:eastAsia="en-GB"/>
            <w14:ligatures w14:val="standardContextual"/>
          </w:rPr>
          <w:tab/>
        </w:r>
        <w:r>
          <w:rPr>
            <w:noProof/>
          </w:rPr>
          <w:t>Objections</w:t>
        </w:r>
        <w:r w:rsidRPr="00BA4054">
          <w:rPr>
            <w:noProof/>
            <w:spacing w:val="-9"/>
          </w:rPr>
          <w:t xml:space="preserve"> </w:t>
        </w:r>
        <w:r>
          <w:rPr>
            <w:noProof/>
          </w:rPr>
          <w:t>to</w:t>
        </w:r>
        <w:r w:rsidRPr="00BA4054">
          <w:rPr>
            <w:noProof/>
            <w:spacing w:val="-8"/>
          </w:rPr>
          <w:t xml:space="preserve"> </w:t>
        </w:r>
        <w:r>
          <w:rPr>
            <w:noProof/>
          </w:rPr>
          <w:t>admissibility</w:t>
        </w:r>
        <w:r w:rsidRPr="00BA4054">
          <w:rPr>
            <w:noProof/>
            <w:spacing w:val="-9"/>
          </w:rPr>
          <w:t xml:space="preserve"> </w:t>
        </w:r>
        <w:r>
          <w:rPr>
            <w:noProof/>
          </w:rPr>
          <w:t>of</w:t>
        </w:r>
        <w:r w:rsidRPr="00BA4054">
          <w:rPr>
            <w:noProof/>
            <w:spacing w:val="-8"/>
          </w:rPr>
          <w:t xml:space="preserve"> </w:t>
        </w:r>
        <w:r w:rsidRPr="00BA4054">
          <w:rPr>
            <w:noProof/>
            <w:spacing w:val="-4"/>
          </w:rPr>
          <w:t>votes</w:t>
        </w:r>
        <w:r>
          <w:rPr>
            <w:noProof/>
          </w:rPr>
          <w:tab/>
        </w:r>
        <w:r>
          <w:rPr>
            <w:noProof/>
          </w:rPr>
          <w:fldChar w:fldCharType="begin"/>
        </w:r>
        <w:r>
          <w:rPr>
            <w:noProof/>
          </w:rPr>
          <w:instrText xml:space="preserve"> PAGEREF _Toc158989286 \h </w:instrText>
        </w:r>
      </w:ins>
      <w:r>
        <w:rPr>
          <w:noProof/>
        </w:rPr>
      </w:r>
      <w:r>
        <w:rPr>
          <w:noProof/>
        </w:rPr>
        <w:fldChar w:fldCharType="separate"/>
      </w:r>
      <w:ins w:id="180" w:author="Allen &amp; Overy" w:date="2024-02-16T15:20:00Z">
        <w:r>
          <w:rPr>
            <w:noProof/>
          </w:rPr>
          <w:t>24</w:t>
        </w:r>
        <w:r>
          <w:rPr>
            <w:noProof/>
          </w:rPr>
          <w:fldChar w:fldCharType="end"/>
        </w:r>
      </w:ins>
    </w:p>
    <w:p w14:paraId="4F28D018" w14:textId="4B04B9C3" w:rsidR="00BA0684" w:rsidRDefault="00BA0684">
      <w:pPr>
        <w:pStyle w:val="TOC1"/>
        <w:tabs>
          <w:tab w:val="right" w:leader="dot" w:pos="9300"/>
        </w:tabs>
        <w:rPr>
          <w:ins w:id="181" w:author="Allen &amp; Overy" w:date="2024-02-16T15:20:00Z"/>
          <w:rFonts w:asciiTheme="minorHAnsi" w:eastAsiaTheme="minorEastAsia" w:hAnsiTheme="minorHAnsi" w:cstheme="minorBidi"/>
          <w:noProof/>
          <w:kern w:val="2"/>
          <w:sz w:val="22"/>
          <w:szCs w:val="22"/>
          <w:lang w:val="en-GB" w:eastAsia="en-GB"/>
          <w14:ligatures w14:val="standardContextual"/>
        </w:rPr>
      </w:pPr>
      <w:ins w:id="182" w:author="Allen &amp; Overy" w:date="2024-02-16T15:20:00Z">
        <w:r w:rsidRPr="00BA4054">
          <w:rPr>
            <w:noProof/>
            <w:spacing w:val="-2"/>
          </w:rPr>
          <w:t>PROXIES</w:t>
        </w:r>
        <w:r>
          <w:rPr>
            <w:noProof/>
          </w:rPr>
          <w:tab/>
        </w:r>
        <w:r>
          <w:rPr>
            <w:noProof/>
          </w:rPr>
          <w:fldChar w:fldCharType="begin"/>
        </w:r>
        <w:r>
          <w:rPr>
            <w:noProof/>
          </w:rPr>
          <w:instrText xml:space="preserve"> PAGEREF _Toc158989287 \h </w:instrText>
        </w:r>
      </w:ins>
      <w:r>
        <w:rPr>
          <w:noProof/>
        </w:rPr>
      </w:r>
      <w:r>
        <w:rPr>
          <w:noProof/>
        </w:rPr>
        <w:fldChar w:fldCharType="separate"/>
      </w:r>
      <w:ins w:id="183" w:author="Allen &amp; Overy" w:date="2024-02-16T15:20:00Z">
        <w:r>
          <w:rPr>
            <w:noProof/>
          </w:rPr>
          <w:t>24</w:t>
        </w:r>
        <w:r>
          <w:rPr>
            <w:noProof/>
          </w:rPr>
          <w:fldChar w:fldCharType="end"/>
        </w:r>
      </w:ins>
    </w:p>
    <w:p w14:paraId="6BC3FB4A" w14:textId="23D02531" w:rsidR="00BA0684" w:rsidRDefault="00BA0684">
      <w:pPr>
        <w:pStyle w:val="TOC2"/>
        <w:tabs>
          <w:tab w:val="right" w:leader="dot" w:pos="9300"/>
        </w:tabs>
        <w:rPr>
          <w:ins w:id="184" w:author="Allen &amp; Overy" w:date="2024-02-16T15:20:00Z"/>
          <w:rFonts w:asciiTheme="minorHAnsi" w:eastAsiaTheme="minorEastAsia" w:hAnsiTheme="minorHAnsi" w:cstheme="minorBidi"/>
          <w:noProof/>
          <w:kern w:val="2"/>
          <w:sz w:val="22"/>
          <w:szCs w:val="22"/>
          <w:lang w:val="en-GB" w:eastAsia="en-GB"/>
          <w14:ligatures w14:val="standardContextual"/>
        </w:rPr>
      </w:pPr>
      <w:ins w:id="185" w:author="Allen &amp; Overy" w:date="2024-02-16T15:20:00Z">
        <w:r w:rsidRPr="00BA4054">
          <w:rPr>
            <w:noProof/>
            <w:w w:val="99"/>
          </w:rPr>
          <w:t>49</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Proxies</w:t>
        </w:r>
        <w:r>
          <w:rPr>
            <w:noProof/>
          </w:rPr>
          <w:tab/>
        </w:r>
        <w:r>
          <w:rPr>
            <w:noProof/>
          </w:rPr>
          <w:fldChar w:fldCharType="begin"/>
        </w:r>
        <w:r>
          <w:rPr>
            <w:noProof/>
          </w:rPr>
          <w:instrText xml:space="preserve"> PAGEREF _Toc158989288 \h </w:instrText>
        </w:r>
      </w:ins>
      <w:r>
        <w:rPr>
          <w:noProof/>
        </w:rPr>
      </w:r>
      <w:r>
        <w:rPr>
          <w:noProof/>
        </w:rPr>
        <w:fldChar w:fldCharType="separate"/>
      </w:r>
      <w:ins w:id="186" w:author="Allen &amp; Overy" w:date="2024-02-16T15:20:00Z">
        <w:r>
          <w:rPr>
            <w:noProof/>
          </w:rPr>
          <w:t>24</w:t>
        </w:r>
        <w:r>
          <w:rPr>
            <w:noProof/>
          </w:rPr>
          <w:fldChar w:fldCharType="end"/>
        </w:r>
      </w:ins>
    </w:p>
    <w:p w14:paraId="588C262A" w14:textId="5B1F2405" w:rsidR="00BA0684" w:rsidRDefault="00BA0684">
      <w:pPr>
        <w:pStyle w:val="TOC2"/>
        <w:tabs>
          <w:tab w:val="right" w:leader="dot" w:pos="9300"/>
        </w:tabs>
        <w:rPr>
          <w:ins w:id="187" w:author="Allen &amp; Overy" w:date="2024-02-16T15:20:00Z"/>
          <w:rFonts w:asciiTheme="minorHAnsi" w:eastAsiaTheme="minorEastAsia" w:hAnsiTheme="minorHAnsi" w:cstheme="minorBidi"/>
          <w:noProof/>
          <w:kern w:val="2"/>
          <w:sz w:val="22"/>
          <w:szCs w:val="22"/>
          <w:lang w:val="en-GB" w:eastAsia="en-GB"/>
          <w14:ligatures w14:val="standardContextual"/>
        </w:rPr>
      </w:pPr>
      <w:ins w:id="188" w:author="Allen &amp; Overy" w:date="2024-02-16T15:20:00Z">
        <w:r w:rsidRPr="00BA4054">
          <w:rPr>
            <w:noProof/>
            <w:w w:val="99"/>
          </w:rPr>
          <w:t>50</w:t>
        </w:r>
        <w:r>
          <w:rPr>
            <w:rFonts w:asciiTheme="minorHAnsi" w:eastAsiaTheme="minorEastAsia" w:hAnsiTheme="minorHAnsi" w:cstheme="minorBidi"/>
            <w:noProof/>
            <w:kern w:val="2"/>
            <w:sz w:val="22"/>
            <w:szCs w:val="22"/>
            <w:lang w:val="en-GB" w:eastAsia="en-GB"/>
            <w14:ligatures w14:val="standardContextual"/>
          </w:rPr>
          <w:tab/>
        </w:r>
        <w:r>
          <w:rPr>
            <w:noProof/>
          </w:rPr>
          <w:t>Appointment</w:t>
        </w:r>
        <w:r w:rsidRPr="00BA4054">
          <w:rPr>
            <w:noProof/>
            <w:spacing w:val="-9"/>
          </w:rPr>
          <w:t xml:space="preserve"> </w:t>
        </w:r>
        <w:r>
          <w:rPr>
            <w:noProof/>
          </w:rPr>
          <w:t>of</w:t>
        </w:r>
        <w:r w:rsidRPr="00BA4054">
          <w:rPr>
            <w:noProof/>
            <w:spacing w:val="-8"/>
          </w:rPr>
          <w:t xml:space="preserve"> </w:t>
        </w:r>
        <w:r w:rsidRPr="00BA4054">
          <w:rPr>
            <w:noProof/>
            <w:spacing w:val="-4"/>
          </w:rPr>
          <w:t>proxy</w:t>
        </w:r>
        <w:r>
          <w:rPr>
            <w:noProof/>
          </w:rPr>
          <w:tab/>
        </w:r>
        <w:r>
          <w:rPr>
            <w:noProof/>
          </w:rPr>
          <w:fldChar w:fldCharType="begin"/>
        </w:r>
        <w:r>
          <w:rPr>
            <w:noProof/>
          </w:rPr>
          <w:instrText xml:space="preserve"> PAGEREF _Toc158989289 \h </w:instrText>
        </w:r>
      </w:ins>
      <w:r>
        <w:rPr>
          <w:noProof/>
        </w:rPr>
      </w:r>
      <w:r>
        <w:rPr>
          <w:noProof/>
        </w:rPr>
        <w:fldChar w:fldCharType="separate"/>
      </w:r>
      <w:ins w:id="189" w:author="Allen &amp; Overy" w:date="2024-02-16T15:20:00Z">
        <w:r>
          <w:rPr>
            <w:noProof/>
          </w:rPr>
          <w:t>24</w:t>
        </w:r>
        <w:r>
          <w:rPr>
            <w:noProof/>
          </w:rPr>
          <w:fldChar w:fldCharType="end"/>
        </w:r>
      </w:ins>
    </w:p>
    <w:p w14:paraId="13A102D6" w14:textId="7599371A" w:rsidR="00BA0684" w:rsidRDefault="00BA0684">
      <w:pPr>
        <w:pStyle w:val="TOC2"/>
        <w:tabs>
          <w:tab w:val="right" w:leader="dot" w:pos="9300"/>
        </w:tabs>
        <w:rPr>
          <w:ins w:id="190" w:author="Allen &amp; Overy" w:date="2024-02-16T15:20:00Z"/>
          <w:rFonts w:asciiTheme="minorHAnsi" w:eastAsiaTheme="minorEastAsia" w:hAnsiTheme="minorHAnsi" w:cstheme="minorBidi"/>
          <w:noProof/>
          <w:kern w:val="2"/>
          <w:sz w:val="22"/>
          <w:szCs w:val="22"/>
          <w:lang w:val="en-GB" w:eastAsia="en-GB"/>
          <w14:ligatures w14:val="standardContextual"/>
        </w:rPr>
      </w:pPr>
      <w:ins w:id="191" w:author="Allen &amp; Overy" w:date="2024-02-16T15:20:00Z">
        <w:r w:rsidRPr="00BA4054">
          <w:rPr>
            <w:noProof/>
            <w:w w:val="99"/>
          </w:rPr>
          <w:t>51</w:t>
        </w:r>
        <w:r>
          <w:rPr>
            <w:rFonts w:asciiTheme="minorHAnsi" w:eastAsiaTheme="minorEastAsia" w:hAnsiTheme="minorHAnsi" w:cstheme="minorBidi"/>
            <w:noProof/>
            <w:kern w:val="2"/>
            <w:sz w:val="22"/>
            <w:szCs w:val="22"/>
            <w:lang w:val="en-GB" w:eastAsia="en-GB"/>
            <w14:ligatures w14:val="standardContextual"/>
          </w:rPr>
          <w:tab/>
        </w:r>
        <w:r>
          <w:rPr>
            <w:noProof/>
          </w:rPr>
          <w:t>Receipt</w:t>
        </w:r>
        <w:r w:rsidRPr="00BA4054">
          <w:rPr>
            <w:noProof/>
            <w:spacing w:val="-7"/>
          </w:rPr>
          <w:t xml:space="preserve"> </w:t>
        </w:r>
        <w:r>
          <w:rPr>
            <w:noProof/>
          </w:rPr>
          <w:t>of</w:t>
        </w:r>
        <w:r w:rsidRPr="00BA4054">
          <w:rPr>
            <w:noProof/>
            <w:spacing w:val="-7"/>
          </w:rPr>
          <w:t xml:space="preserve"> </w:t>
        </w:r>
        <w:r w:rsidRPr="00BA4054">
          <w:rPr>
            <w:noProof/>
            <w:spacing w:val="-4"/>
          </w:rPr>
          <w:t>proxy</w:t>
        </w:r>
        <w:r>
          <w:rPr>
            <w:noProof/>
          </w:rPr>
          <w:tab/>
        </w:r>
        <w:r>
          <w:rPr>
            <w:noProof/>
          </w:rPr>
          <w:fldChar w:fldCharType="begin"/>
        </w:r>
        <w:r>
          <w:rPr>
            <w:noProof/>
          </w:rPr>
          <w:instrText xml:space="preserve"> PAGEREF _Toc158989290 \h </w:instrText>
        </w:r>
      </w:ins>
      <w:r>
        <w:rPr>
          <w:noProof/>
        </w:rPr>
      </w:r>
      <w:r>
        <w:rPr>
          <w:noProof/>
        </w:rPr>
        <w:fldChar w:fldCharType="separate"/>
      </w:r>
      <w:ins w:id="192" w:author="Allen &amp; Overy" w:date="2024-02-16T15:20:00Z">
        <w:r>
          <w:rPr>
            <w:noProof/>
          </w:rPr>
          <w:t>25</w:t>
        </w:r>
        <w:r>
          <w:rPr>
            <w:noProof/>
          </w:rPr>
          <w:fldChar w:fldCharType="end"/>
        </w:r>
      </w:ins>
    </w:p>
    <w:p w14:paraId="22F67C99" w14:textId="728476AC" w:rsidR="00BA0684" w:rsidRDefault="00BA0684">
      <w:pPr>
        <w:pStyle w:val="TOC2"/>
        <w:tabs>
          <w:tab w:val="right" w:leader="dot" w:pos="9300"/>
        </w:tabs>
        <w:rPr>
          <w:ins w:id="193" w:author="Allen &amp; Overy" w:date="2024-02-16T15:20:00Z"/>
          <w:rFonts w:asciiTheme="minorHAnsi" w:eastAsiaTheme="minorEastAsia" w:hAnsiTheme="minorHAnsi" w:cstheme="minorBidi"/>
          <w:noProof/>
          <w:kern w:val="2"/>
          <w:sz w:val="22"/>
          <w:szCs w:val="22"/>
          <w:lang w:val="en-GB" w:eastAsia="en-GB"/>
          <w14:ligatures w14:val="standardContextual"/>
        </w:rPr>
      </w:pPr>
      <w:ins w:id="194" w:author="Allen &amp; Overy" w:date="2024-02-16T15:20:00Z">
        <w:r w:rsidRPr="00BA4054">
          <w:rPr>
            <w:noProof/>
            <w:w w:val="99"/>
          </w:rPr>
          <w:t>52</w:t>
        </w:r>
        <w:r>
          <w:rPr>
            <w:rFonts w:asciiTheme="minorHAnsi" w:eastAsiaTheme="minorEastAsia" w:hAnsiTheme="minorHAnsi" w:cstheme="minorBidi"/>
            <w:noProof/>
            <w:kern w:val="2"/>
            <w:sz w:val="22"/>
            <w:szCs w:val="22"/>
            <w:lang w:val="en-GB" w:eastAsia="en-GB"/>
            <w14:ligatures w14:val="standardContextual"/>
          </w:rPr>
          <w:tab/>
        </w:r>
        <w:r>
          <w:rPr>
            <w:noProof/>
          </w:rPr>
          <w:t>Notice</w:t>
        </w:r>
        <w:r w:rsidRPr="00BA4054">
          <w:rPr>
            <w:noProof/>
            <w:spacing w:val="-8"/>
          </w:rPr>
          <w:t xml:space="preserve"> </w:t>
        </w:r>
        <w:r>
          <w:rPr>
            <w:noProof/>
          </w:rPr>
          <w:t>of</w:t>
        </w:r>
        <w:r w:rsidRPr="00BA4054">
          <w:rPr>
            <w:noProof/>
            <w:spacing w:val="-7"/>
          </w:rPr>
          <w:t xml:space="preserve"> </w:t>
        </w:r>
        <w:r>
          <w:rPr>
            <w:noProof/>
          </w:rPr>
          <w:t>revocation</w:t>
        </w:r>
        <w:r w:rsidRPr="00BA4054">
          <w:rPr>
            <w:noProof/>
            <w:spacing w:val="-7"/>
          </w:rPr>
          <w:t xml:space="preserve"> </w:t>
        </w:r>
        <w:r>
          <w:rPr>
            <w:noProof/>
          </w:rPr>
          <w:t>of</w:t>
        </w:r>
        <w:r w:rsidRPr="00BA4054">
          <w:rPr>
            <w:noProof/>
            <w:spacing w:val="-6"/>
          </w:rPr>
          <w:t xml:space="preserve"> </w:t>
        </w:r>
        <w:r>
          <w:rPr>
            <w:noProof/>
          </w:rPr>
          <w:t>authority</w:t>
        </w:r>
        <w:r w:rsidRPr="00BA4054">
          <w:rPr>
            <w:noProof/>
            <w:spacing w:val="-8"/>
          </w:rPr>
          <w:t xml:space="preserve"> </w:t>
        </w:r>
        <w:r w:rsidRPr="00BA4054">
          <w:rPr>
            <w:noProof/>
            <w:spacing w:val="-4"/>
          </w:rPr>
          <w:t>etc.</w:t>
        </w:r>
        <w:r>
          <w:rPr>
            <w:noProof/>
          </w:rPr>
          <w:tab/>
        </w:r>
        <w:r>
          <w:rPr>
            <w:noProof/>
          </w:rPr>
          <w:fldChar w:fldCharType="begin"/>
        </w:r>
        <w:r>
          <w:rPr>
            <w:noProof/>
          </w:rPr>
          <w:instrText xml:space="preserve"> PAGEREF _Toc158989291 \h </w:instrText>
        </w:r>
      </w:ins>
      <w:r>
        <w:rPr>
          <w:noProof/>
        </w:rPr>
      </w:r>
      <w:r>
        <w:rPr>
          <w:noProof/>
        </w:rPr>
        <w:fldChar w:fldCharType="separate"/>
      </w:r>
      <w:ins w:id="195" w:author="Allen &amp; Overy" w:date="2024-02-16T15:20:00Z">
        <w:r>
          <w:rPr>
            <w:noProof/>
          </w:rPr>
          <w:t>25</w:t>
        </w:r>
        <w:r>
          <w:rPr>
            <w:noProof/>
          </w:rPr>
          <w:fldChar w:fldCharType="end"/>
        </w:r>
      </w:ins>
    </w:p>
    <w:p w14:paraId="6516BD8A" w14:textId="5C8E4DDD" w:rsidR="00BA0684" w:rsidRDefault="00BA0684">
      <w:pPr>
        <w:pStyle w:val="TOC1"/>
        <w:tabs>
          <w:tab w:val="right" w:leader="dot" w:pos="9300"/>
        </w:tabs>
        <w:rPr>
          <w:ins w:id="196" w:author="Allen &amp; Overy" w:date="2024-02-16T15:20:00Z"/>
          <w:rFonts w:asciiTheme="minorHAnsi" w:eastAsiaTheme="minorEastAsia" w:hAnsiTheme="minorHAnsi" w:cstheme="minorBidi"/>
          <w:noProof/>
          <w:kern w:val="2"/>
          <w:sz w:val="22"/>
          <w:szCs w:val="22"/>
          <w:lang w:val="en-GB" w:eastAsia="en-GB"/>
          <w14:ligatures w14:val="standardContextual"/>
        </w:rPr>
      </w:pPr>
      <w:ins w:id="197" w:author="Allen &amp; Overy" w:date="2024-02-16T15:20:00Z">
        <w:r w:rsidRPr="00BA4054">
          <w:rPr>
            <w:noProof/>
            <w:spacing w:val="-2"/>
          </w:rPr>
          <w:t>DIRECTORS</w:t>
        </w:r>
        <w:r>
          <w:rPr>
            <w:noProof/>
          </w:rPr>
          <w:tab/>
        </w:r>
        <w:r>
          <w:rPr>
            <w:noProof/>
          </w:rPr>
          <w:fldChar w:fldCharType="begin"/>
        </w:r>
        <w:r>
          <w:rPr>
            <w:noProof/>
          </w:rPr>
          <w:instrText xml:space="preserve"> PAGEREF _Toc158989292 \h </w:instrText>
        </w:r>
      </w:ins>
      <w:r>
        <w:rPr>
          <w:noProof/>
        </w:rPr>
      </w:r>
      <w:r>
        <w:rPr>
          <w:noProof/>
        </w:rPr>
        <w:fldChar w:fldCharType="separate"/>
      </w:r>
      <w:ins w:id="198" w:author="Allen &amp; Overy" w:date="2024-02-16T15:20:00Z">
        <w:r>
          <w:rPr>
            <w:noProof/>
          </w:rPr>
          <w:t>26</w:t>
        </w:r>
        <w:r>
          <w:rPr>
            <w:noProof/>
          </w:rPr>
          <w:fldChar w:fldCharType="end"/>
        </w:r>
      </w:ins>
    </w:p>
    <w:p w14:paraId="34724DAC" w14:textId="6DD63472" w:rsidR="00BA0684" w:rsidRDefault="00BA0684">
      <w:pPr>
        <w:pStyle w:val="TOC2"/>
        <w:tabs>
          <w:tab w:val="right" w:leader="dot" w:pos="9300"/>
        </w:tabs>
        <w:rPr>
          <w:ins w:id="199" w:author="Allen &amp; Overy" w:date="2024-02-16T15:20:00Z"/>
          <w:rFonts w:asciiTheme="minorHAnsi" w:eastAsiaTheme="minorEastAsia" w:hAnsiTheme="minorHAnsi" w:cstheme="minorBidi"/>
          <w:noProof/>
          <w:kern w:val="2"/>
          <w:sz w:val="22"/>
          <w:szCs w:val="22"/>
          <w:lang w:val="en-GB" w:eastAsia="en-GB"/>
          <w14:ligatures w14:val="standardContextual"/>
        </w:rPr>
      </w:pPr>
      <w:ins w:id="200" w:author="Allen &amp; Overy" w:date="2024-02-16T15:20:00Z">
        <w:r w:rsidRPr="00BA4054">
          <w:rPr>
            <w:noProof/>
            <w:w w:val="99"/>
          </w:rPr>
          <w:t>53</w:t>
        </w:r>
        <w:r>
          <w:rPr>
            <w:rFonts w:asciiTheme="minorHAnsi" w:eastAsiaTheme="minorEastAsia" w:hAnsiTheme="minorHAnsi" w:cstheme="minorBidi"/>
            <w:noProof/>
            <w:kern w:val="2"/>
            <w:sz w:val="22"/>
            <w:szCs w:val="22"/>
            <w:lang w:val="en-GB" w:eastAsia="en-GB"/>
            <w14:ligatures w14:val="standardContextual"/>
          </w:rPr>
          <w:tab/>
        </w:r>
        <w:r>
          <w:rPr>
            <w:noProof/>
          </w:rPr>
          <w:t>Number</w:t>
        </w:r>
        <w:r w:rsidRPr="00BA4054">
          <w:rPr>
            <w:noProof/>
            <w:spacing w:val="-8"/>
          </w:rPr>
          <w:t xml:space="preserve"> </w:t>
        </w:r>
        <w:r>
          <w:rPr>
            <w:noProof/>
          </w:rPr>
          <w:t>of</w:t>
        </w:r>
        <w:r w:rsidRPr="00BA4054">
          <w:rPr>
            <w:noProof/>
            <w:spacing w:val="-5"/>
          </w:rPr>
          <w:t xml:space="preserve"> </w:t>
        </w:r>
        <w:r w:rsidRPr="00BA4054">
          <w:rPr>
            <w:noProof/>
            <w:spacing w:val="-2"/>
          </w:rPr>
          <w:t>directors</w:t>
        </w:r>
        <w:r>
          <w:rPr>
            <w:noProof/>
          </w:rPr>
          <w:tab/>
        </w:r>
        <w:r>
          <w:rPr>
            <w:noProof/>
          </w:rPr>
          <w:fldChar w:fldCharType="begin"/>
        </w:r>
        <w:r>
          <w:rPr>
            <w:noProof/>
          </w:rPr>
          <w:instrText xml:space="preserve"> PAGEREF _Toc158989293 \h </w:instrText>
        </w:r>
      </w:ins>
      <w:r>
        <w:rPr>
          <w:noProof/>
        </w:rPr>
      </w:r>
      <w:r>
        <w:rPr>
          <w:noProof/>
        </w:rPr>
        <w:fldChar w:fldCharType="separate"/>
      </w:r>
      <w:ins w:id="201" w:author="Allen &amp; Overy" w:date="2024-02-16T15:20:00Z">
        <w:r>
          <w:rPr>
            <w:noProof/>
          </w:rPr>
          <w:t>26</w:t>
        </w:r>
        <w:r>
          <w:rPr>
            <w:noProof/>
          </w:rPr>
          <w:fldChar w:fldCharType="end"/>
        </w:r>
      </w:ins>
    </w:p>
    <w:p w14:paraId="201A8099" w14:textId="04DB8FD5" w:rsidR="00BA0684" w:rsidRDefault="00BA0684">
      <w:pPr>
        <w:pStyle w:val="TOC2"/>
        <w:tabs>
          <w:tab w:val="right" w:leader="dot" w:pos="9300"/>
        </w:tabs>
        <w:rPr>
          <w:ins w:id="202" w:author="Allen &amp; Overy" w:date="2024-02-16T15:20:00Z"/>
          <w:rFonts w:asciiTheme="minorHAnsi" w:eastAsiaTheme="minorEastAsia" w:hAnsiTheme="minorHAnsi" w:cstheme="minorBidi"/>
          <w:noProof/>
          <w:kern w:val="2"/>
          <w:sz w:val="22"/>
          <w:szCs w:val="22"/>
          <w:lang w:val="en-GB" w:eastAsia="en-GB"/>
          <w14:ligatures w14:val="standardContextual"/>
        </w:rPr>
      </w:pPr>
      <w:ins w:id="203" w:author="Allen &amp; Overy" w:date="2024-02-16T15:20:00Z">
        <w:r w:rsidRPr="00BA4054">
          <w:rPr>
            <w:noProof/>
            <w:w w:val="99"/>
          </w:rPr>
          <w:t>54</w:t>
        </w:r>
        <w:r>
          <w:rPr>
            <w:rFonts w:asciiTheme="minorHAnsi" w:eastAsiaTheme="minorEastAsia" w:hAnsiTheme="minorHAnsi" w:cstheme="minorBidi"/>
            <w:noProof/>
            <w:kern w:val="2"/>
            <w:sz w:val="22"/>
            <w:szCs w:val="22"/>
            <w:lang w:val="en-GB" w:eastAsia="en-GB"/>
            <w14:ligatures w14:val="standardContextual"/>
          </w:rPr>
          <w:tab/>
        </w:r>
        <w:r>
          <w:rPr>
            <w:noProof/>
          </w:rPr>
          <w:t>Directors</w:t>
        </w:r>
        <w:r w:rsidRPr="00BA4054">
          <w:rPr>
            <w:noProof/>
            <w:spacing w:val="-6"/>
          </w:rPr>
          <w:t xml:space="preserve"> </w:t>
        </w:r>
        <w:r>
          <w:rPr>
            <w:noProof/>
          </w:rPr>
          <w:t>need</w:t>
        </w:r>
        <w:r w:rsidRPr="00BA4054">
          <w:rPr>
            <w:noProof/>
            <w:spacing w:val="-5"/>
          </w:rPr>
          <w:t xml:space="preserve"> </w:t>
        </w:r>
        <w:r>
          <w:rPr>
            <w:noProof/>
          </w:rPr>
          <w:t>not</w:t>
        </w:r>
        <w:r w:rsidRPr="00BA4054">
          <w:rPr>
            <w:noProof/>
            <w:spacing w:val="-5"/>
          </w:rPr>
          <w:t xml:space="preserve"> </w:t>
        </w:r>
        <w:r>
          <w:rPr>
            <w:noProof/>
          </w:rPr>
          <w:t>be</w:t>
        </w:r>
        <w:r w:rsidRPr="00BA4054">
          <w:rPr>
            <w:noProof/>
            <w:spacing w:val="-6"/>
          </w:rPr>
          <w:t xml:space="preserve"> </w:t>
        </w:r>
        <w:r w:rsidRPr="00BA4054">
          <w:rPr>
            <w:noProof/>
            <w:spacing w:val="-2"/>
          </w:rPr>
          <w:t>members</w:t>
        </w:r>
        <w:r>
          <w:rPr>
            <w:noProof/>
          </w:rPr>
          <w:tab/>
        </w:r>
        <w:r>
          <w:rPr>
            <w:noProof/>
          </w:rPr>
          <w:fldChar w:fldCharType="begin"/>
        </w:r>
        <w:r>
          <w:rPr>
            <w:noProof/>
          </w:rPr>
          <w:instrText xml:space="preserve"> PAGEREF _Toc158989294 \h </w:instrText>
        </w:r>
      </w:ins>
      <w:r>
        <w:rPr>
          <w:noProof/>
        </w:rPr>
      </w:r>
      <w:r>
        <w:rPr>
          <w:noProof/>
        </w:rPr>
        <w:fldChar w:fldCharType="separate"/>
      </w:r>
      <w:ins w:id="204" w:author="Allen &amp; Overy" w:date="2024-02-16T15:20:00Z">
        <w:r>
          <w:rPr>
            <w:noProof/>
          </w:rPr>
          <w:t>26</w:t>
        </w:r>
        <w:r>
          <w:rPr>
            <w:noProof/>
          </w:rPr>
          <w:fldChar w:fldCharType="end"/>
        </w:r>
      </w:ins>
    </w:p>
    <w:p w14:paraId="33C44181" w14:textId="12552C17" w:rsidR="00BA0684" w:rsidRDefault="00BA0684">
      <w:pPr>
        <w:pStyle w:val="TOC1"/>
        <w:tabs>
          <w:tab w:val="right" w:leader="dot" w:pos="9300"/>
        </w:tabs>
        <w:rPr>
          <w:ins w:id="205" w:author="Allen &amp; Overy" w:date="2024-02-16T15:20:00Z"/>
          <w:rFonts w:asciiTheme="minorHAnsi" w:eastAsiaTheme="minorEastAsia" w:hAnsiTheme="minorHAnsi" w:cstheme="minorBidi"/>
          <w:noProof/>
          <w:kern w:val="2"/>
          <w:sz w:val="22"/>
          <w:szCs w:val="22"/>
          <w:lang w:val="en-GB" w:eastAsia="en-GB"/>
          <w14:ligatures w14:val="standardContextual"/>
        </w:rPr>
      </w:pPr>
      <w:ins w:id="206" w:author="Allen &amp; Overy" w:date="2024-02-16T15:20:00Z">
        <w:r>
          <w:rPr>
            <w:noProof/>
          </w:rPr>
          <w:t>ELECTION,</w:t>
        </w:r>
        <w:r w:rsidRPr="00BA4054">
          <w:rPr>
            <w:noProof/>
            <w:spacing w:val="-9"/>
          </w:rPr>
          <w:t xml:space="preserve"> </w:t>
        </w:r>
        <w:r>
          <w:rPr>
            <w:noProof/>
          </w:rPr>
          <w:t>APPOINTMENT,</w:t>
        </w:r>
        <w:r w:rsidRPr="00BA4054">
          <w:rPr>
            <w:noProof/>
            <w:spacing w:val="-8"/>
          </w:rPr>
          <w:t xml:space="preserve"> </w:t>
        </w:r>
        <w:r>
          <w:rPr>
            <w:noProof/>
          </w:rPr>
          <w:t>RETIREMENT</w:t>
        </w:r>
        <w:r w:rsidRPr="00BA4054">
          <w:rPr>
            <w:noProof/>
            <w:spacing w:val="-9"/>
          </w:rPr>
          <w:t xml:space="preserve"> </w:t>
        </w:r>
        <w:r>
          <w:rPr>
            <w:noProof/>
          </w:rPr>
          <w:t>AND</w:t>
        </w:r>
        <w:r w:rsidRPr="00BA4054">
          <w:rPr>
            <w:noProof/>
            <w:spacing w:val="-9"/>
          </w:rPr>
          <w:t xml:space="preserve"> </w:t>
        </w:r>
        <w:r>
          <w:rPr>
            <w:noProof/>
          </w:rPr>
          <w:t>REMOVAL</w:t>
        </w:r>
        <w:r w:rsidRPr="00BA4054">
          <w:rPr>
            <w:noProof/>
            <w:spacing w:val="-9"/>
          </w:rPr>
          <w:t xml:space="preserve"> </w:t>
        </w:r>
        <w:r>
          <w:rPr>
            <w:noProof/>
          </w:rPr>
          <w:t>OF</w:t>
        </w:r>
        <w:r w:rsidRPr="00BA4054">
          <w:rPr>
            <w:noProof/>
            <w:spacing w:val="-9"/>
          </w:rPr>
          <w:t xml:space="preserve"> </w:t>
        </w:r>
        <w:r w:rsidRPr="00BA4054">
          <w:rPr>
            <w:noProof/>
            <w:spacing w:val="-2"/>
          </w:rPr>
          <w:t>DIRECTORS</w:t>
        </w:r>
        <w:r>
          <w:rPr>
            <w:noProof/>
          </w:rPr>
          <w:tab/>
        </w:r>
        <w:r>
          <w:rPr>
            <w:noProof/>
          </w:rPr>
          <w:fldChar w:fldCharType="begin"/>
        </w:r>
        <w:r>
          <w:rPr>
            <w:noProof/>
          </w:rPr>
          <w:instrText xml:space="preserve"> PAGEREF _Toc158989295 \h </w:instrText>
        </w:r>
      </w:ins>
      <w:r>
        <w:rPr>
          <w:noProof/>
        </w:rPr>
      </w:r>
      <w:r>
        <w:rPr>
          <w:noProof/>
        </w:rPr>
        <w:fldChar w:fldCharType="separate"/>
      </w:r>
      <w:ins w:id="207" w:author="Allen &amp; Overy" w:date="2024-02-16T15:20:00Z">
        <w:r>
          <w:rPr>
            <w:noProof/>
          </w:rPr>
          <w:t>26</w:t>
        </w:r>
        <w:r>
          <w:rPr>
            <w:noProof/>
          </w:rPr>
          <w:fldChar w:fldCharType="end"/>
        </w:r>
      </w:ins>
    </w:p>
    <w:p w14:paraId="0B11B620" w14:textId="6A56A05B" w:rsidR="00BA0684" w:rsidRDefault="00BA0684">
      <w:pPr>
        <w:pStyle w:val="TOC2"/>
        <w:tabs>
          <w:tab w:val="right" w:leader="dot" w:pos="9300"/>
        </w:tabs>
        <w:rPr>
          <w:ins w:id="208" w:author="Allen &amp; Overy" w:date="2024-02-16T15:20:00Z"/>
          <w:rFonts w:asciiTheme="minorHAnsi" w:eastAsiaTheme="minorEastAsia" w:hAnsiTheme="minorHAnsi" w:cstheme="minorBidi"/>
          <w:noProof/>
          <w:kern w:val="2"/>
          <w:sz w:val="22"/>
          <w:szCs w:val="22"/>
          <w:lang w:val="en-GB" w:eastAsia="en-GB"/>
          <w14:ligatures w14:val="standardContextual"/>
        </w:rPr>
      </w:pPr>
      <w:ins w:id="209" w:author="Allen &amp; Overy" w:date="2024-02-16T15:20:00Z">
        <w:r w:rsidRPr="00BA4054">
          <w:rPr>
            <w:noProof/>
            <w:w w:val="99"/>
          </w:rPr>
          <w:t>55</w:t>
        </w:r>
        <w:r>
          <w:rPr>
            <w:rFonts w:asciiTheme="minorHAnsi" w:eastAsiaTheme="minorEastAsia" w:hAnsiTheme="minorHAnsi" w:cstheme="minorBidi"/>
            <w:noProof/>
            <w:kern w:val="2"/>
            <w:sz w:val="22"/>
            <w:szCs w:val="22"/>
            <w:lang w:val="en-GB" w:eastAsia="en-GB"/>
            <w14:ligatures w14:val="standardContextual"/>
          </w:rPr>
          <w:tab/>
        </w:r>
        <w:r>
          <w:rPr>
            <w:noProof/>
          </w:rPr>
          <w:t>Election</w:t>
        </w:r>
        <w:r w:rsidRPr="00BA4054">
          <w:rPr>
            <w:noProof/>
            <w:spacing w:val="-6"/>
          </w:rPr>
          <w:t xml:space="preserve"> </w:t>
        </w:r>
        <w:r>
          <w:rPr>
            <w:noProof/>
          </w:rPr>
          <w:t>of</w:t>
        </w:r>
        <w:r w:rsidRPr="00BA4054">
          <w:rPr>
            <w:noProof/>
            <w:spacing w:val="-5"/>
          </w:rPr>
          <w:t xml:space="preserve"> </w:t>
        </w:r>
        <w:r>
          <w:rPr>
            <w:noProof/>
          </w:rPr>
          <w:t>directors</w:t>
        </w:r>
        <w:r w:rsidRPr="00BA4054">
          <w:rPr>
            <w:noProof/>
            <w:spacing w:val="-6"/>
          </w:rPr>
          <w:t xml:space="preserve"> </w:t>
        </w:r>
        <w:r>
          <w:rPr>
            <w:noProof/>
          </w:rPr>
          <w:t>by</w:t>
        </w:r>
        <w:r w:rsidRPr="00BA4054">
          <w:rPr>
            <w:noProof/>
            <w:spacing w:val="-6"/>
          </w:rPr>
          <w:t xml:space="preserve"> </w:t>
        </w:r>
        <w:r>
          <w:rPr>
            <w:noProof/>
          </w:rPr>
          <w:t>the</w:t>
        </w:r>
        <w:r w:rsidRPr="00BA4054">
          <w:rPr>
            <w:noProof/>
            <w:spacing w:val="-6"/>
          </w:rPr>
          <w:t xml:space="preserve"> </w:t>
        </w:r>
        <w:r w:rsidRPr="00BA4054">
          <w:rPr>
            <w:noProof/>
            <w:spacing w:val="-2"/>
          </w:rPr>
          <w:t>Company</w:t>
        </w:r>
        <w:r>
          <w:rPr>
            <w:noProof/>
          </w:rPr>
          <w:tab/>
        </w:r>
        <w:r>
          <w:rPr>
            <w:noProof/>
          </w:rPr>
          <w:fldChar w:fldCharType="begin"/>
        </w:r>
        <w:r>
          <w:rPr>
            <w:noProof/>
          </w:rPr>
          <w:instrText xml:space="preserve"> PAGEREF _Toc158989296 \h </w:instrText>
        </w:r>
      </w:ins>
      <w:r>
        <w:rPr>
          <w:noProof/>
        </w:rPr>
      </w:r>
      <w:r>
        <w:rPr>
          <w:noProof/>
        </w:rPr>
        <w:fldChar w:fldCharType="separate"/>
      </w:r>
      <w:ins w:id="210" w:author="Allen &amp; Overy" w:date="2024-02-16T15:20:00Z">
        <w:r>
          <w:rPr>
            <w:noProof/>
          </w:rPr>
          <w:t>26</w:t>
        </w:r>
        <w:r>
          <w:rPr>
            <w:noProof/>
          </w:rPr>
          <w:fldChar w:fldCharType="end"/>
        </w:r>
      </w:ins>
    </w:p>
    <w:p w14:paraId="4184AF4F" w14:textId="678E299A" w:rsidR="00BA0684" w:rsidRDefault="00BA0684">
      <w:pPr>
        <w:pStyle w:val="TOC2"/>
        <w:tabs>
          <w:tab w:val="right" w:leader="dot" w:pos="9300"/>
        </w:tabs>
        <w:rPr>
          <w:ins w:id="211" w:author="Allen &amp; Overy" w:date="2024-02-16T15:20:00Z"/>
          <w:rFonts w:asciiTheme="minorHAnsi" w:eastAsiaTheme="minorEastAsia" w:hAnsiTheme="minorHAnsi" w:cstheme="minorBidi"/>
          <w:noProof/>
          <w:kern w:val="2"/>
          <w:sz w:val="22"/>
          <w:szCs w:val="22"/>
          <w:lang w:val="en-GB" w:eastAsia="en-GB"/>
          <w14:ligatures w14:val="standardContextual"/>
        </w:rPr>
      </w:pPr>
      <w:ins w:id="212" w:author="Allen &amp; Overy" w:date="2024-02-16T15:20:00Z">
        <w:r w:rsidRPr="00BA4054">
          <w:rPr>
            <w:noProof/>
            <w:w w:val="99"/>
          </w:rPr>
          <w:t>56</w:t>
        </w:r>
        <w:r>
          <w:rPr>
            <w:rFonts w:asciiTheme="minorHAnsi" w:eastAsiaTheme="minorEastAsia" w:hAnsiTheme="minorHAnsi" w:cstheme="minorBidi"/>
            <w:noProof/>
            <w:kern w:val="2"/>
            <w:sz w:val="22"/>
            <w:szCs w:val="22"/>
            <w:lang w:val="en-GB" w:eastAsia="en-GB"/>
            <w14:ligatures w14:val="standardContextual"/>
          </w:rPr>
          <w:tab/>
        </w:r>
        <w:r>
          <w:rPr>
            <w:noProof/>
          </w:rPr>
          <w:t>Separate</w:t>
        </w:r>
        <w:r w:rsidRPr="00BA4054">
          <w:rPr>
            <w:noProof/>
            <w:spacing w:val="-8"/>
          </w:rPr>
          <w:t xml:space="preserve"> </w:t>
        </w:r>
        <w:r>
          <w:rPr>
            <w:noProof/>
          </w:rPr>
          <w:t>resolutions</w:t>
        </w:r>
        <w:r w:rsidRPr="00BA4054">
          <w:rPr>
            <w:noProof/>
            <w:spacing w:val="-7"/>
          </w:rPr>
          <w:t xml:space="preserve"> </w:t>
        </w:r>
        <w:r>
          <w:rPr>
            <w:noProof/>
          </w:rPr>
          <w:t>for</w:t>
        </w:r>
        <w:r w:rsidRPr="00BA4054">
          <w:rPr>
            <w:noProof/>
            <w:spacing w:val="-7"/>
          </w:rPr>
          <w:t xml:space="preserve"> </w:t>
        </w:r>
        <w:r>
          <w:rPr>
            <w:noProof/>
          </w:rPr>
          <w:t>election</w:t>
        </w:r>
        <w:r w:rsidRPr="00BA4054">
          <w:rPr>
            <w:noProof/>
            <w:spacing w:val="-8"/>
          </w:rPr>
          <w:t xml:space="preserve"> </w:t>
        </w:r>
        <w:r>
          <w:rPr>
            <w:noProof/>
          </w:rPr>
          <w:t>of</w:t>
        </w:r>
        <w:r w:rsidRPr="00BA4054">
          <w:rPr>
            <w:noProof/>
            <w:spacing w:val="-7"/>
          </w:rPr>
          <w:t xml:space="preserve"> </w:t>
        </w:r>
        <w:r>
          <w:rPr>
            <w:noProof/>
          </w:rPr>
          <w:t>each</w:t>
        </w:r>
        <w:r w:rsidRPr="00BA4054">
          <w:rPr>
            <w:noProof/>
            <w:spacing w:val="-8"/>
          </w:rPr>
          <w:t xml:space="preserve"> </w:t>
        </w:r>
        <w:r w:rsidRPr="00BA4054">
          <w:rPr>
            <w:noProof/>
            <w:spacing w:val="-2"/>
          </w:rPr>
          <w:t>director</w:t>
        </w:r>
        <w:r>
          <w:rPr>
            <w:noProof/>
          </w:rPr>
          <w:tab/>
        </w:r>
        <w:r>
          <w:rPr>
            <w:noProof/>
          </w:rPr>
          <w:fldChar w:fldCharType="begin"/>
        </w:r>
        <w:r>
          <w:rPr>
            <w:noProof/>
          </w:rPr>
          <w:instrText xml:space="preserve"> PAGEREF _Toc158989297 \h </w:instrText>
        </w:r>
      </w:ins>
      <w:r>
        <w:rPr>
          <w:noProof/>
        </w:rPr>
      </w:r>
      <w:r>
        <w:rPr>
          <w:noProof/>
        </w:rPr>
        <w:fldChar w:fldCharType="separate"/>
      </w:r>
      <w:ins w:id="213" w:author="Allen &amp; Overy" w:date="2024-02-16T15:20:00Z">
        <w:r>
          <w:rPr>
            <w:noProof/>
          </w:rPr>
          <w:t>26</w:t>
        </w:r>
        <w:r>
          <w:rPr>
            <w:noProof/>
          </w:rPr>
          <w:fldChar w:fldCharType="end"/>
        </w:r>
      </w:ins>
    </w:p>
    <w:p w14:paraId="1A4640B2" w14:textId="0D8B4B46" w:rsidR="00BA0684" w:rsidRDefault="00BA0684">
      <w:pPr>
        <w:pStyle w:val="TOC2"/>
        <w:tabs>
          <w:tab w:val="right" w:leader="dot" w:pos="9300"/>
        </w:tabs>
        <w:rPr>
          <w:ins w:id="214" w:author="Allen &amp; Overy" w:date="2024-02-16T15:20:00Z"/>
          <w:rFonts w:asciiTheme="minorHAnsi" w:eastAsiaTheme="minorEastAsia" w:hAnsiTheme="minorHAnsi" w:cstheme="minorBidi"/>
          <w:noProof/>
          <w:kern w:val="2"/>
          <w:sz w:val="22"/>
          <w:szCs w:val="22"/>
          <w:lang w:val="en-GB" w:eastAsia="en-GB"/>
          <w14:ligatures w14:val="standardContextual"/>
        </w:rPr>
      </w:pPr>
      <w:ins w:id="215" w:author="Allen &amp; Overy" w:date="2024-02-16T15:20:00Z">
        <w:r w:rsidRPr="00BA4054">
          <w:rPr>
            <w:noProof/>
            <w:w w:val="99"/>
          </w:rPr>
          <w:t>57</w:t>
        </w:r>
        <w:r>
          <w:rPr>
            <w:rFonts w:asciiTheme="minorHAnsi" w:eastAsiaTheme="minorEastAsia" w:hAnsiTheme="minorHAnsi" w:cstheme="minorBidi"/>
            <w:noProof/>
            <w:kern w:val="2"/>
            <w:sz w:val="22"/>
            <w:szCs w:val="22"/>
            <w:lang w:val="en-GB" w:eastAsia="en-GB"/>
            <w14:ligatures w14:val="standardContextual"/>
          </w:rPr>
          <w:tab/>
        </w:r>
        <w:r>
          <w:rPr>
            <w:noProof/>
          </w:rPr>
          <w:t>The</w:t>
        </w:r>
        <w:r w:rsidRPr="00BA4054">
          <w:rPr>
            <w:noProof/>
            <w:spacing w:val="-6"/>
          </w:rPr>
          <w:t xml:space="preserve"> </w:t>
        </w:r>
        <w:r>
          <w:rPr>
            <w:noProof/>
          </w:rPr>
          <w:t>board's</w:t>
        </w:r>
        <w:r w:rsidRPr="00BA4054">
          <w:rPr>
            <w:noProof/>
            <w:spacing w:val="-6"/>
          </w:rPr>
          <w:t xml:space="preserve"> </w:t>
        </w:r>
        <w:r>
          <w:rPr>
            <w:noProof/>
          </w:rPr>
          <w:t>power</w:t>
        </w:r>
        <w:r w:rsidRPr="00BA4054">
          <w:rPr>
            <w:noProof/>
            <w:spacing w:val="-7"/>
          </w:rPr>
          <w:t xml:space="preserve"> </w:t>
        </w:r>
        <w:r>
          <w:rPr>
            <w:noProof/>
          </w:rPr>
          <w:t>to</w:t>
        </w:r>
        <w:r w:rsidRPr="00BA4054">
          <w:rPr>
            <w:noProof/>
            <w:spacing w:val="-4"/>
          </w:rPr>
          <w:t xml:space="preserve"> </w:t>
        </w:r>
        <w:r>
          <w:rPr>
            <w:noProof/>
          </w:rPr>
          <w:t>appoint</w:t>
        </w:r>
        <w:r w:rsidRPr="00BA4054">
          <w:rPr>
            <w:noProof/>
            <w:spacing w:val="-5"/>
          </w:rPr>
          <w:t xml:space="preserve"> </w:t>
        </w:r>
        <w:r w:rsidRPr="00BA4054">
          <w:rPr>
            <w:noProof/>
            <w:spacing w:val="-2"/>
          </w:rPr>
          <w:t>directors</w:t>
        </w:r>
        <w:r>
          <w:rPr>
            <w:noProof/>
          </w:rPr>
          <w:tab/>
        </w:r>
        <w:r>
          <w:rPr>
            <w:noProof/>
          </w:rPr>
          <w:fldChar w:fldCharType="begin"/>
        </w:r>
        <w:r>
          <w:rPr>
            <w:noProof/>
          </w:rPr>
          <w:instrText xml:space="preserve"> PAGEREF _Toc158989298 \h </w:instrText>
        </w:r>
      </w:ins>
      <w:r>
        <w:rPr>
          <w:noProof/>
        </w:rPr>
      </w:r>
      <w:r>
        <w:rPr>
          <w:noProof/>
        </w:rPr>
        <w:fldChar w:fldCharType="separate"/>
      </w:r>
      <w:ins w:id="216" w:author="Allen &amp; Overy" w:date="2024-02-16T15:20:00Z">
        <w:r>
          <w:rPr>
            <w:noProof/>
          </w:rPr>
          <w:t>26</w:t>
        </w:r>
        <w:r>
          <w:rPr>
            <w:noProof/>
          </w:rPr>
          <w:fldChar w:fldCharType="end"/>
        </w:r>
      </w:ins>
    </w:p>
    <w:p w14:paraId="142C9BB9" w14:textId="39D0D4E2" w:rsidR="00BA0684" w:rsidRDefault="00BA0684">
      <w:pPr>
        <w:pStyle w:val="TOC2"/>
        <w:tabs>
          <w:tab w:val="right" w:leader="dot" w:pos="9300"/>
        </w:tabs>
        <w:rPr>
          <w:ins w:id="217" w:author="Allen &amp; Overy" w:date="2024-02-16T15:20:00Z"/>
          <w:rFonts w:asciiTheme="minorHAnsi" w:eastAsiaTheme="minorEastAsia" w:hAnsiTheme="minorHAnsi" w:cstheme="minorBidi"/>
          <w:noProof/>
          <w:kern w:val="2"/>
          <w:sz w:val="22"/>
          <w:szCs w:val="22"/>
          <w:lang w:val="en-GB" w:eastAsia="en-GB"/>
          <w14:ligatures w14:val="standardContextual"/>
        </w:rPr>
      </w:pPr>
      <w:ins w:id="218" w:author="Allen &amp; Overy" w:date="2024-02-16T15:20:00Z">
        <w:r w:rsidRPr="00BA4054">
          <w:rPr>
            <w:noProof/>
            <w:w w:val="99"/>
          </w:rPr>
          <w:t>58</w:t>
        </w:r>
        <w:r>
          <w:rPr>
            <w:rFonts w:asciiTheme="minorHAnsi" w:eastAsiaTheme="minorEastAsia" w:hAnsiTheme="minorHAnsi" w:cstheme="minorBidi"/>
            <w:noProof/>
            <w:kern w:val="2"/>
            <w:sz w:val="22"/>
            <w:szCs w:val="22"/>
            <w:lang w:val="en-GB" w:eastAsia="en-GB"/>
            <w14:ligatures w14:val="standardContextual"/>
          </w:rPr>
          <w:tab/>
        </w:r>
        <w:r>
          <w:rPr>
            <w:noProof/>
          </w:rPr>
          <w:t>Retirement</w:t>
        </w:r>
        <w:r w:rsidRPr="00BA4054">
          <w:rPr>
            <w:noProof/>
            <w:spacing w:val="-8"/>
          </w:rPr>
          <w:t xml:space="preserve"> </w:t>
        </w:r>
        <w:r>
          <w:rPr>
            <w:noProof/>
          </w:rPr>
          <w:t>of</w:t>
        </w:r>
        <w:r w:rsidRPr="00BA4054">
          <w:rPr>
            <w:noProof/>
            <w:spacing w:val="-8"/>
          </w:rPr>
          <w:t xml:space="preserve"> </w:t>
        </w:r>
        <w:r w:rsidRPr="00BA4054">
          <w:rPr>
            <w:noProof/>
            <w:spacing w:val="-2"/>
          </w:rPr>
          <w:t>directors</w:t>
        </w:r>
        <w:r>
          <w:rPr>
            <w:noProof/>
          </w:rPr>
          <w:tab/>
        </w:r>
        <w:r>
          <w:rPr>
            <w:noProof/>
          </w:rPr>
          <w:fldChar w:fldCharType="begin"/>
        </w:r>
        <w:r>
          <w:rPr>
            <w:noProof/>
          </w:rPr>
          <w:instrText xml:space="preserve"> PAGEREF _Toc158989299 \h </w:instrText>
        </w:r>
      </w:ins>
      <w:r>
        <w:rPr>
          <w:noProof/>
        </w:rPr>
      </w:r>
      <w:r>
        <w:rPr>
          <w:noProof/>
        </w:rPr>
        <w:fldChar w:fldCharType="separate"/>
      </w:r>
      <w:ins w:id="219" w:author="Allen &amp; Overy" w:date="2024-02-16T15:20:00Z">
        <w:r>
          <w:rPr>
            <w:noProof/>
          </w:rPr>
          <w:t>26</w:t>
        </w:r>
        <w:r>
          <w:rPr>
            <w:noProof/>
          </w:rPr>
          <w:fldChar w:fldCharType="end"/>
        </w:r>
      </w:ins>
    </w:p>
    <w:p w14:paraId="0E5EBE62" w14:textId="21D90B45" w:rsidR="00BA0684" w:rsidRDefault="00BA0684">
      <w:pPr>
        <w:pStyle w:val="TOC2"/>
        <w:tabs>
          <w:tab w:val="right" w:leader="dot" w:pos="9300"/>
        </w:tabs>
        <w:rPr>
          <w:ins w:id="220" w:author="Allen &amp; Overy" w:date="2024-02-16T15:20:00Z"/>
          <w:rFonts w:asciiTheme="minorHAnsi" w:eastAsiaTheme="minorEastAsia" w:hAnsiTheme="minorHAnsi" w:cstheme="minorBidi"/>
          <w:noProof/>
          <w:kern w:val="2"/>
          <w:sz w:val="22"/>
          <w:szCs w:val="22"/>
          <w:lang w:val="en-GB" w:eastAsia="en-GB"/>
          <w14:ligatures w14:val="standardContextual"/>
        </w:rPr>
      </w:pPr>
      <w:ins w:id="221" w:author="Allen &amp; Overy" w:date="2024-02-16T15:20:00Z">
        <w:r w:rsidRPr="00BA4054">
          <w:rPr>
            <w:noProof/>
            <w:w w:val="99"/>
          </w:rPr>
          <w:t>59</w:t>
        </w:r>
        <w:r>
          <w:rPr>
            <w:rFonts w:asciiTheme="minorHAnsi" w:eastAsiaTheme="minorEastAsia" w:hAnsiTheme="minorHAnsi" w:cstheme="minorBidi"/>
            <w:noProof/>
            <w:kern w:val="2"/>
            <w:sz w:val="22"/>
            <w:szCs w:val="22"/>
            <w:lang w:val="en-GB" w:eastAsia="en-GB"/>
            <w14:ligatures w14:val="standardContextual"/>
          </w:rPr>
          <w:tab/>
        </w:r>
        <w:r>
          <w:rPr>
            <w:noProof/>
          </w:rPr>
          <w:t>Removal</w:t>
        </w:r>
        <w:r w:rsidRPr="00BA4054">
          <w:rPr>
            <w:noProof/>
            <w:spacing w:val="-6"/>
          </w:rPr>
          <w:t xml:space="preserve"> </w:t>
        </w:r>
        <w:r>
          <w:rPr>
            <w:noProof/>
          </w:rPr>
          <w:t>of</w:t>
        </w:r>
        <w:r w:rsidRPr="00BA4054">
          <w:rPr>
            <w:noProof/>
            <w:spacing w:val="-7"/>
          </w:rPr>
          <w:t xml:space="preserve"> </w:t>
        </w:r>
        <w:r w:rsidRPr="00BA4054">
          <w:rPr>
            <w:noProof/>
            <w:spacing w:val="-2"/>
          </w:rPr>
          <w:t>directors</w:t>
        </w:r>
        <w:r>
          <w:rPr>
            <w:noProof/>
          </w:rPr>
          <w:tab/>
        </w:r>
        <w:r>
          <w:rPr>
            <w:noProof/>
          </w:rPr>
          <w:fldChar w:fldCharType="begin"/>
        </w:r>
        <w:r>
          <w:rPr>
            <w:noProof/>
          </w:rPr>
          <w:instrText xml:space="preserve"> PAGEREF _Toc158989300 \h </w:instrText>
        </w:r>
      </w:ins>
      <w:r>
        <w:rPr>
          <w:noProof/>
        </w:rPr>
      </w:r>
      <w:r>
        <w:rPr>
          <w:noProof/>
        </w:rPr>
        <w:fldChar w:fldCharType="separate"/>
      </w:r>
      <w:ins w:id="222" w:author="Allen &amp; Overy" w:date="2024-02-16T15:20:00Z">
        <w:r>
          <w:rPr>
            <w:noProof/>
          </w:rPr>
          <w:t>27</w:t>
        </w:r>
        <w:r>
          <w:rPr>
            <w:noProof/>
          </w:rPr>
          <w:fldChar w:fldCharType="end"/>
        </w:r>
      </w:ins>
    </w:p>
    <w:p w14:paraId="63BA7597" w14:textId="4F8E5AD5" w:rsidR="00BA0684" w:rsidRDefault="00BA0684">
      <w:pPr>
        <w:pStyle w:val="TOC2"/>
        <w:tabs>
          <w:tab w:val="right" w:leader="dot" w:pos="9300"/>
        </w:tabs>
        <w:rPr>
          <w:ins w:id="223" w:author="Allen &amp; Overy" w:date="2024-02-16T15:20:00Z"/>
          <w:rFonts w:asciiTheme="minorHAnsi" w:eastAsiaTheme="minorEastAsia" w:hAnsiTheme="minorHAnsi" w:cstheme="minorBidi"/>
          <w:noProof/>
          <w:kern w:val="2"/>
          <w:sz w:val="22"/>
          <w:szCs w:val="22"/>
          <w:lang w:val="en-GB" w:eastAsia="en-GB"/>
          <w14:ligatures w14:val="standardContextual"/>
        </w:rPr>
      </w:pPr>
      <w:ins w:id="224" w:author="Allen &amp; Overy" w:date="2024-02-16T15:20:00Z">
        <w:r w:rsidRPr="00BA4054">
          <w:rPr>
            <w:noProof/>
            <w:w w:val="99"/>
          </w:rPr>
          <w:t>60</w:t>
        </w:r>
        <w:r>
          <w:rPr>
            <w:rFonts w:asciiTheme="minorHAnsi" w:eastAsiaTheme="minorEastAsia" w:hAnsiTheme="minorHAnsi" w:cstheme="minorBidi"/>
            <w:noProof/>
            <w:kern w:val="2"/>
            <w:sz w:val="22"/>
            <w:szCs w:val="22"/>
            <w:lang w:val="en-GB" w:eastAsia="en-GB"/>
            <w14:ligatures w14:val="standardContextual"/>
          </w:rPr>
          <w:tab/>
        </w:r>
        <w:r>
          <w:rPr>
            <w:noProof/>
          </w:rPr>
          <w:t>Vacation</w:t>
        </w:r>
        <w:r w:rsidRPr="00BA4054">
          <w:rPr>
            <w:noProof/>
            <w:spacing w:val="-6"/>
          </w:rPr>
          <w:t xml:space="preserve"> </w:t>
        </w:r>
        <w:r>
          <w:rPr>
            <w:noProof/>
          </w:rPr>
          <w:t>of</w:t>
        </w:r>
        <w:r w:rsidRPr="00BA4054">
          <w:rPr>
            <w:noProof/>
            <w:spacing w:val="-5"/>
          </w:rPr>
          <w:t xml:space="preserve"> </w:t>
        </w:r>
        <w:r>
          <w:rPr>
            <w:noProof/>
          </w:rPr>
          <w:t>office</w:t>
        </w:r>
        <w:r w:rsidRPr="00BA4054">
          <w:rPr>
            <w:noProof/>
            <w:spacing w:val="-7"/>
          </w:rPr>
          <w:t xml:space="preserve"> </w:t>
        </w:r>
        <w:r>
          <w:rPr>
            <w:noProof/>
          </w:rPr>
          <w:t>of</w:t>
        </w:r>
        <w:r w:rsidRPr="00BA4054">
          <w:rPr>
            <w:noProof/>
            <w:spacing w:val="-5"/>
          </w:rPr>
          <w:t xml:space="preserve"> </w:t>
        </w:r>
        <w:r w:rsidRPr="00BA4054">
          <w:rPr>
            <w:noProof/>
            <w:spacing w:val="-2"/>
          </w:rPr>
          <w:t>director</w:t>
        </w:r>
        <w:r>
          <w:rPr>
            <w:noProof/>
          </w:rPr>
          <w:tab/>
        </w:r>
        <w:r>
          <w:rPr>
            <w:noProof/>
          </w:rPr>
          <w:fldChar w:fldCharType="begin"/>
        </w:r>
        <w:r>
          <w:rPr>
            <w:noProof/>
          </w:rPr>
          <w:instrText xml:space="preserve"> PAGEREF _Toc158989301 \h </w:instrText>
        </w:r>
      </w:ins>
      <w:r>
        <w:rPr>
          <w:noProof/>
        </w:rPr>
      </w:r>
      <w:r>
        <w:rPr>
          <w:noProof/>
        </w:rPr>
        <w:fldChar w:fldCharType="separate"/>
      </w:r>
      <w:ins w:id="225" w:author="Allen &amp; Overy" w:date="2024-02-16T15:20:00Z">
        <w:r>
          <w:rPr>
            <w:noProof/>
          </w:rPr>
          <w:t>27</w:t>
        </w:r>
        <w:r>
          <w:rPr>
            <w:noProof/>
          </w:rPr>
          <w:fldChar w:fldCharType="end"/>
        </w:r>
      </w:ins>
    </w:p>
    <w:p w14:paraId="033E0058" w14:textId="25BA46DB" w:rsidR="00BA0684" w:rsidRDefault="00BA0684">
      <w:pPr>
        <w:pStyle w:val="TOC2"/>
        <w:tabs>
          <w:tab w:val="right" w:leader="dot" w:pos="9300"/>
        </w:tabs>
        <w:rPr>
          <w:ins w:id="226" w:author="Allen &amp; Overy" w:date="2024-02-16T15:20:00Z"/>
          <w:rFonts w:asciiTheme="minorHAnsi" w:eastAsiaTheme="minorEastAsia" w:hAnsiTheme="minorHAnsi" w:cstheme="minorBidi"/>
          <w:noProof/>
          <w:kern w:val="2"/>
          <w:sz w:val="22"/>
          <w:szCs w:val="22"/>
          <w:lang w:val="en-GB" w:eastAsia="en-GB"/>
          <w14:ligatures w14:val="standardContextual"/>
        </w:rPr>
      </w:pPr>
      <w:ins w:id="227" w:author="Allen &amp; Overy" w:date="2024-02-16T15:20:00Z">
        <w:r w:rsidRPr="00BA4054">
          <w:rPr>
            <w:noProof/>
            <w:w w:val="99"/>
          </w:rPr>
          <w:t>61</w:t>
        </w:r>
        <w:r>
          <w:rPr>
            <w:rFonts w:asciiTheme="minorHAnsi" w:eastAsiaTheme="minorEastAsia" w:hAnsiTheme="minorHAnsi" w:cstheme="minorBidi"/>
            <w:noProof/>
            <w:kern w:val="2"/>
            <w:sz w:val="22"/>
            <w:szCs w:val="22"/>
            <w:lang w:val="en-GB" w:eastAsia="en-GB"/>
            <w14:ligatures w14:val="standardContextual"/>
          </w:rPr>
          <w:tab/>
        </w:r>
        <w:r>
          <w:rPr>
            <w:noProof/>
          </w:rPr>
          <w:t>Executive</w:t>
        </w:r>
        <w:r w:rsidRPr="00BA4054">
          <w:rPr>
            <w:noProof/>
            <w:spacing w:val="-14"/>
          </w:rPr>
          <w:t xml:space="preserve"> </w:t>
        </w:r>
        <w:r w:rsidRPr="00BA4054">
          <w:rPr>
            <w:noProof/>
            <w:spacing w:val="-2"/>
          </w:rPr>
          <w:t>directors</w:t>
        </w:r>
        <w:r>
          <w:rPr>
            <w:noProof/>
          </w:rPr>
          <w:tab/>
        </w:r>
        <w:r>
          <w:rPr>
            <w:noProof/>
          </w:rPr>
          <w:fldChar w:fldCharType="begin"/>
        </w:r>
        <w:r>
          <w:rPr>
            <w:noProof/>
          </w:rPr>
          <w:instrText xml:space="preserve"> PAGEREF _Toc158989302 \h </w:instrText>
        </w:r>
      </w:ins>
      <w:r>
        <w:rPr>
          <w:noProof/>
        </w:rPr>
      </w:r>
      <w:r>
        <w:rPr>
          <w:noProof/>
        </w:rPr>
        <w:fldChar w:fldCharType="separate"/>
      </w:r>
      <w:ins w:id="228" w:author="Allen &amp; Overy" w:date="2024-02-16T15:20:00Z">
        <w:r>
          <w:rPr>
            <w:noProof/>
          </w:rPr>
          <w:t>27</w:t>
        </w:r>
        <w:r>
          <w:rPr>
            <w:noProof/>
          </w:rPr>
          <w:fldChar w:fldCharType="end"/>
        </w:r>
      </w:ins>
    </w:p>
    <w:p w14:paraId="7C9FE550" w14:textId="333159FC" w:rsidR="00BA0684" w:rsidRDefault="00BA0684">
      <w:pPr>
        <w:pStyle w:val="TOC1"/>
        <w:tabs>
          <w:tab w:val="right" w:leader="dot" w:pos="9300"/>
        </w:tabs>
        <w:rPr>
          <w:ins w:id="229" w:author="Allen &amp; Overy" w:date="2024-02-16T15:20:00Z"/>
          <w:rFonts w:asciiTheme="minorHAnsi" w:eastAsiaTheme="minorEastAsia" w:hAnsiTheme="minorHAnsi" w:cstheme="minorBidi"/>
          <w:noProof/>
          <w:kern w:val="2"/>
          <w:sz w:val="22"/>
          <w:szCs w:val="22"/>
          <w:lang w:val="en-GB" w:eastAsia="en-GB"/>
          <w14:ligatures w14:val="standardContextual"/>
        </w:rPr>
      </w:pPr>
      <w:ins w:id="230" w:author="Allen &amp; Overy" w:date="2024-02-16T15:20:00Z">
        <w:r>
          <w:rPr>
            <w:noProof/>
          </w:rPr>
          <w:lastRenderedPageBreak/>
          <w:t>REMUNERATION,</w:t>
        </w:r>
        <w:r w:rsidRPr="00BA4054">
          <w:rPr>
            <w:noProof/>
            <w:spacing w:val="-9"/>
          </w:rPr>
          <w:t xml:space="preserve"> </w:t>
        </w:r>
        <w:r>
          <w:rPr>
            <w:noProof/>
          </w:rPr>
          <w:t>EXPENSES,</w:t>
        </w:r>
        <w:r w:rsidRPr="00BA4054">
          <w:rPr>
            <w:noProof/>
            <w:spacing w:val="-12"/>
          </w:rPr>
          <w:t xml:space="preserve"> </w:t>
        </w:r>
        <w:r>
          <w:rPr>
            <w:noProof/>
          </w:rPr>
          <w:t>PENSIONS</w:t>
        </w:r>
        <w:r w:rsidRPr="00BA4054">
          <w:rPr>
            <w:noProof/>
            <w:spacing w:val="-11"/>
          </w:rPr>
          <w:t xml:space="preserve"> </w:t>
        </w:r>
        <w:r>
          <w:rPr>
            <w:noProof/>
          </w:rPr>
          <w:t>AND</w:t>
        </w:r>
        <w:r w:rsidRPr="00BA4054">
          <w:rPr>
            <w:noProof/>
            <w:spacing w:val="-10"/>
          </w:rPr>
          <w:t xml:space="preserve"> </w:t>
        </w:r>
        <w:r>
          <w:rPr>
            <w:noProof/>
          </w:rPr>
          <w:t>OTHER</w:t>
        </w:r>
        <w:r w:rsidRPr="00BA4054">
          <w:rPr>
            <w:noProof/>
            <w:spacing w:val="-10"/>
          </w:rPr>
          <w:t xml:space="preserve"> </w:t>
        </w:r>
        <w:r w:rsidRPr="00BA4054">
          <w:rPr>
            <w:noProof/>
            <w:spacing w:val="-2"/>
          </w:rPr>
          <w:t>BENEFITS</w:t>
        </w:r>
        <w:r>
          <w:rPr>
            <w:noProof/>
          </w:rPr>
          <w:tab/>
        </w:r>
        <w:r>
          <w:rPr>
            <w:noProof/>
          </w:rPr>
          <w:fldChar w:fldCharType="begin"/>
        </w:r>
        <w:r>
          <w:rPr>
            <w:noProof/>
          </w:rPr>
          <w:instrText xml:space="preserve"> PAGEREF _Toc158989303 \h </w:instrText>
        </w:r>
      </w:ins>
      <w:r>
        <w:rPr>
          <w:noProof/>
        </w:rPr>
      </w:r>
      <w:r>
        <w:rPr>
          <w:noProof/>
        </w:rPr>
        <w:fldChar w:fldCharType="separate"/>
      </w:r>
      <w:ins w:id="231" w:author="Allen &amp; Overy" w:date="2024-02-16T15:20:00Z">
        <w:r>
          <w:rPr>
            <w:noProof/>
          </w:rPr>
          <w:t>28</w:t>
        </w:r>
        <w:r>
          <w:rPr>
            <w:noProof/>
          </w:rPr>
          <w:fldChar w:fldCharType="end"/>
        </w:r>
      </w:ins>
    </w:p>
    <w:p w14:paraId="1D2D3ADC" w14:textId="0CD52CB4" w:rsidR="00BA0684" w:rsidRDefault="00BA0684">
      <w:pPr>
        <w:pStyle w:val="TOC2"/>
        <w:tabs>
          <w:tab w:val="right" w:leader="dot" w:pos="9300"/>
        </w:tabs>
        <w:rPr>
          <w:ins w:id="232" w:author="Allen &amp; Overy" w:date="2024-02-16T15:20:00Z"/>
          <w:rFonts w:asciiTheme="minorHAnsi" w:eastAsiaTheme="minorEastAsia" w:hAnsiTheme="minorHAnsi" w:cstheme="minorBidi"/>
          <w:noProof/>
          <w:kern w:val="2"/>
          <w:sz w:val="22"/>
          <w:szCs w:val="22"/>
          <w:lang w:val="en-GB" w:eastAsia="en-GB"/>
          <w14:ligatures w14:val="standardContextual"/>
        </w:rPr>
      </w:pPr>
      <w:ins w:id="233" w:author="Allen &amp; Overy" w:date="2024-02-16T15:20:00Z">
        <w:r w:rsidRPr="00BA4054">
          <w:rPr>
            <w:noProof/>
            <w:w w:val="99"/>
          </w:rPr>
          <w:t>62</w:t>
        </w:r>
        <w:r>
          <w:rPr>
            <w:rFonts w:asciiTheme="minorHAnsi" w:eastAsiaTheme="minorEastAsia" w:hAnsiTheme="minorHAnsi" w:cstheme="minorBidi"/>
            <w:noProof/>
            <w:kern w:val="2"/>
            <w:sz w:val="22"/>
            <w:szCs w:val="22"/>
            <w:lang w:val="en-GB" w:eastAsia="en-GB"/>
            <w14:ligatures w14:val="standardContextual"/>
          </w:rPr>
          <w:tab/>
        </w:r>
        <w:r>
          <w:rPr>
            <w:noProof/>
          </w:rPr>
          <w:t>Directors'</w:t>
        </w:r>
        <w:r w:rsidRPr="00BA4054">
          <w:rPr>
            <w:noProof/>
            <w:spacing w:val="-13"/>
          </w:rPr>
          <w:t xml:space="preserve"> </w:t>
        </w:r>
        <w:r w:rsidRPr="00BA4054">
          <w:rPr>
            <w:noProof/>
            <w:spacing w:val="-4"/>
          </w:rPr>
          <w:t>fees</w:t>
        </w:r>
        <w:r>
          <w:rPr>
            <w:noProof/>
          </w:rPr>
          <w:tab/>
        </w:r>
        <w:r>
          <w:rPr>
            <w:noProof/>
          </w:rPr>
          <w:fldChar w:fldCharType="begin"/>
        </w:r>
        <w:r>
          <w:rPr>
            <w:noProof/>
          </w:rPr>
          <w:instrText xml:space="preserve"> PAGEREF _Toc158989304 \h </w:instrText>
        </w:r>
      </w:ins>
      <w:r>
        <w:rPr>
          <w:noProof/>
        </w:rPr>
      </w:r>
      <w:r>
        <w:rPr>
          <w:noProof/>
        </w:rPr>
        <w:fldChar w:fldCharType="separate"/>
      </w:r>
      <w:ins w:id="234" w:author="Allen &amp; Overy" w:date="2024-02-16T15:20:00Z">
        <w:r>
          <w:rPr>
            <w:noProof/>
          </w:rPr>
          <w:t>28</w:t>
        </w:r>
        <w:r>
          <w:rPr>
            <w:noProof/>
          </w:rPr>
          <w:fldChar w:fldCharType="end"/>
        </w:r>
      </w:ins>
    </w:p>
    <w:p w14:paraId="6B37B9A6" w14:textId="5FFE29B0" w:rsidR="00BA0684" w:rsidRDefault="00BA0684">
      <w:pPr>
        <w:pStyle w:val="TOC2"/>
        <w:tabs>
          <w:tab w:val="right" w:leader="dot" w:pos="9300"/>
        </w:tabs>
        <w:rPr>
          <w:ins w:id="235" w:author="Allen &amp; Overy" w:date="2024-02-16T15:20:00Z"/>
          <w:rFonts w:asciiTheme="minorHAnsi" w:eastAsiaTheme="minorEastAsia" w:hAnsiTheme="minorHAnsi" w:cstheme="minorBidi"/>
          <w:noProof/>
          <w:kern w:val="2"/>
          <w:sz w:val="22"/>
          <w:szCs w:val="22"/>
          <w:lang w:val="en-GB" w:eastAsia="en-GB"/>
          <w14:ligatures w14:val="standardContextual"/>
        </w:rPr>
      </w:pPr>
      <w:ins w:id="236" w:author="Allen &amp; Overy" w:date="2024-02-16T15:20:00Z">
        <w:r w:rsidRPr="00BA4054">
          <w:rPr>
            <w:noProof/>
            <w:w w:val="99"/>
          </w:rPr>
          <w:t>63</w:t>
        </w:r>
        <w:r>
          <w:rPr>
            <w:rFonts w:asciiTheme="minorHAnsi" w:eastAsiaTheme="minorEastAsia" w:hAnsiTheme="minorHAnsi" w:cstheme="minorBidi"/>
            <w:noProof/>
            <w:kern w:val="2"/>
            <w:sz w:val="22"/>
            <w:szCs w:val="22"/>
            <w:lang w:val="en-GB" w:eastAsia="en-GB"/>
            <w14:ligatures w14:val="standardContextual"/>
          </w:rPr>
          <w:tab/>
        </w:r>
        <w:r>
          <w:rPr>
            <w:noProof/>
          </w:rPr>
          <w:t>Special</w:t>
        </w:r>
        <w:r w:rsidRPr="00BA4054">
          <w:rPr>
            <w:noProof/>
            <w:spacing w:val="-12"/>
          </w:rPr>
          <w:t xml:space="preserve"> </w:t>
        </w:r>
        <w:r w:rsidRPr="00BA4054">
          <w:rPr>
            <w:noProof/>
            <w:spacing w:val="-2"/>
          </w:rPr>
          <w:t>remuneration</w:t>
        </w:r>
        <w:r>
          <w:rPr>
            <w:noProof/>
          </w:rPr>
          <w:tab/>
        </w:r>
        <w:r>
          <w:rPr>
            <w:noProof/>
          </w:rPr>
          <w:fldChar w:fldCharType="begin"/>
        </w:r>
        <w:r>
          <w:rPr>
            <w:noProof/>
          </w:rPr>
          <w:instrText xml:space="preserve"> PAGEREF _Toc158989305 \h </w:instrText>
        </w:r>
      </w:ins>
      <w:r>
        <w:rPr>
          <w:noProof/>
        </w:rPr>
      </w:r>
      <w:r>
        <w:rPr>
          <w:noProof/>
        </w:rPr>
        <w:fldChar w:fldCharType="separate"/>
      </w:r>
      <w:ins w:id="237" w:author="Allen &amp; Overy" w:date="2024-02-16T15:20:00Z">
        <w:r>
          <w:rPr>
            <w:noProof/>
          </w:rPr>
          <w:t>28</w:t>
        </w:r>
        <w:r>
          <w:rPr>
            <w:noProof/>
          </w:rPr>
          <w:fldChar w:fldCharType="end"/>
        </w:r>
      </w:ins>
    </w:p>
    <w:p w14:paraId="53DA0A31" w14:textId="448A9795" w:rsidR="00BA0684" w:rsidRDefault="00BA0684">
      <w:pPr>
        <w:pStyle w:val="TOC2"/>
        <w:tabs>
          <w:tab w:val="right" w:leader="dot" w:pos="9300"/>
        </w:tabs>
        <w:rPr>
          <w:ins w:id="238" w:author="Allen &amp; Overy" w:date="2024-02-16T15:20:00Z"/>
          <w:rFonts w:asciiTheme="minorHAnsi" w:eastAsiaTheme="minorEastAsia" w:hAnsiTheme="minorHAnsi" w:cstheme="minorBidi"/>
          <w:noProof/>
          <w:kern w:val="2"/>
          <w:sz w:val="22"/>
          <w:szCs w:val="22"/>
          <w:lang w:val="en-GB" w:eastAsia="en-GB"/>
          <w14:ligatures w14:val="standardContextual"/>
        </w:rPr>
      </w:pPr>
      <w:ins w:id="239" w:author="Allen &amp; Overy" w:date="2024-02-16T15:20:00Z">
        <w:r w:rsidRPr="00BA4054">
          <w:rPr>
            <w:noProof/>
            <w:w w:val="99"/>
          </w:rPr>
          <w:t>64</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Expenses</w:t>
        </w:r>
        <w:r>
          <w:rPr>
            <w:noProof/>
          </w:rPr>
          <w:tab/>
        </w:r>
        <w:r>
          <w:rPr>
            <w:noProof/>
          </w:rPr>
          <w:fldChar w:fldCharType="begin"/>
        </w:r>
        <w:r>
          <w:rPr>
            <w:noProof/>
          </w:rPr>
          <w:instrText xml:space="preserve"> PAGEREF _Toc158989306 \h </w:instrText>
        </w:r>
      </w:ins>
      <w:r>
        <w:rPr>
          <w:noProof/>
        </w:rPr>
      </w:r>
      <w:r>
        <w:rPr>
          <w:noProof/>
        </w:rPr>
        <w:fldChar w:fldCharType="separate"/>
      </w:r>
      <w:ins w:id="240" w:author="Allen &amp; Overy" w:date="2024-02-16T15:20:00Z">
        <w:r>
          <w:rPr>
            <w:noProof/>
          </w:rPr>
          <w:t>28</w:t>
        </w:r>
        <w:r>
          <w:rPr>
            <w:noProof/>
          </w:rPr>
          <w:fldChar w:fldCharType="end"/>
        </w:r>
      </w:ins>
    </w:p>
    <w:p w14:paraId="6EC5E16D" w14:textId="19C0CDD2" w:rsidR="00BA0684" w:rsidRDefault="00BA0684">
      <w:pPr>
        <w:pStyle w:val="TOC2"/>
        <w:tabs>
          <w:tab w:val="right" w:leader="dot" w:pos="9300"/>
        </w:tabs>
        <w:rPr>
          <w:ins w:id="241" w:author="Allen &amp; Overy" w:date="2024-02-16T15:20:00Z"/>
          <w:rFonts w:asciiTheme="minorHAnsi" w:eastAsiaTheme="minorEastAsia" w:hAnsiTheme="minorHAnsi" w:cstheme="minorBidi"/>
          <w:noProof/>
          <w:kern w:val="2"/>
          <w:sz w:val="22"/>
          <w:szCs w:val="22"/>
          <w:lang w:val="en-GB" w:eastAsia="en-GB"/>
          <w14:ligatures w14:val="standardContextual"/>
        </w:rPr>
      </w:pPr>
      <w:ins w:id="242" w:author="Allen &amp; Overy" w:date="2024-02-16T15:20:00Z">
        <w:r w:rsidRPr="00BA4054">
          <w:rPr>
            <w:noProof/>
            <w:w w:val="99"/>
          </w:rPr>
          <w:t>65</w:t>
        </w:r>
        <w:r>
          <w:rPr>
            <w:rFonts w:asciiTheme="minorHAnsi" w:eastAsiaTheme="minorEastAsia" w:hAnsiTheme="minorHAnsi" w:cstheme="minorBidi"/>
            <w:noProof/>
            <w:kern w:val="2"/>
            <w:sz w:val="22"/>
            <w:szCs w:val="22"/>
            <w:lang w:val="en-GB" w:eastAsia="en-GB"/>
            <w14:ligatures w14:val="standardContextual"/>
          </w:rPr>
          <w:tab/>
        </w:r>
        <w:r>
          <w:rPr>
            <w:noProof/>
          </w:rPr>
          <w:t>Pensions</w:t>
        </w:r>
        <w:r w:rsidRPr="00BA4054">
          <w:rPr>
            <w:noProof/>
            <w:spacing w:val="-8"/>
          </w:rPr>
          <w:t xml:space="preserve"> </w:t>
        </w:r>
        <w:r>
          <w:rPr>
            <w:noProof/>
          </w:rPr>
          <w:t>and</w:t>
        </w:r>
        <w:r w:rsidRPr="00BA4054">
          <w:rPr>
            <w:noProof/>
            <w:spacing w:val="-7"/>
          </w:rPr>
          <w:t xml:space="preserve"> </w:t>
        </w:r>
        <w:r>
          <w:rPr>
            <w:noProof/>
          </w:rPr>
          <w:t>other</w:t>
        </w:r>
        <w:r w:rsidRPr="00BA4054">
          <w:rPr>
            <w:noProof/>
            <w:spacing w:val="-9"/>
          </w:rPr>
          <w:t xml:space="preserve"> </w:t>
        </w:r>
        <w:r w:rsidRPr="00BA4054">
          <w:rPr>
            <w:noProof/>
            <w:spacing w:val="-2"/>
          </w:rPr>
          <w:t>benefits</w:t>
        </w:r>
        <w:r>
          <w:rPr>
            <w:noProof/>
          </w:rPr>
          <w:tab/>
        </w:r>
        <w:r>
          <w:rPr>
            <w:noProof/>
          </w:rPr>
          <w:fldChar w:fldCharType="begin"/>
        </w:r>
        <w:r>
          <w:rPr>
            <w:noProof/>
          </w:rPr>
          <w:instrText xml:space="preserve"> PAGEREF _Toc158989307 \h </w:instrText>
        </w:r>
      </w:ins>
      <w:r>
        <w:rPr>
          <w:noProof/>
        </w:rPr>
      </w:r>
      <w:r>
        <w:rPr>
          <w:noProof/>
        </w:rPr>
        <w:fldChar w:fldCharType="separate"/>
      </w:r>
      <w:ins w:id="243" w:author="Allen &amp; Overy" w:date="2024-02-16T15:20:00Z">
        <w:r>
          <w:rPr>
            <w:noProof/>
          </w:rPr>
          <w:t>28</w:t>
        </w:r>
        <w:r>
          <w:rPr>
            <w:noProof/>
          </w:rPr>
          <w:fldChar w:fldCharType="end"/>
        </w:r>
      </w:ins>
    </w:p>
    <w:p w14:paraId="3865F474" w14:textId="5913BAB3" w:rsidR="00BA0684" w:rsidRDefault="00BA0684">
      <w:pPr>
        <w:pStyle w:val="TOC1"/>
        <w:tabs>
          <w:tab w:val="right" w:leader="dot" w:pos="9300"/>
        </w:tabs>
        <w:rPr>
          <w:ins w:id="244" w:author="Allen &amp; Overy" w:date="2024-02-16T15:20:00Z"/>
          <w:rFonts w:asciiTheme="minorHAnsi" w:eastAsiaTheme="minorEastAsia" w:hAnsiTheme="minorHAnsi" w:cstheme="minorBidi"/>
          <w:noProof/>
          <w:kern w:val="2"/>
          <w:sz w:val="22"/>
          <w:szCs w:val="22"/>
          <w:lang w:val="en-GB" w:eastAsia="en-GB"/>
          <w14:ligatures w14:val="standardContextual"/>
        </w:rPr>
      </w:pPr>
      <w:ins w:id="245" w:author="Allen &amp; Overy" w:date="2024-02-16T15:20:00Z">
        <w:r>
          <w:rPr>
            <w:noProof/>
          </w:rPr>
          <w:t>POWERS</w:t>
        </w:r>
        <w:r w:rsidRPr="00BA4054">
          <w:rPr>
            <w:noProof/>
            <w:spacing w:val="-2"/>
          </w:rPr>
          <w:t xml:space="preserve"> </w:t>
        </w:r>
        <w:r>
          <w:rPr>
            <w:noProof/>
          </w:rPr>
          <w:t>OF</w:t>
        </w:r>
        <w:r w:rsidRPr="00BA4054">
          <w:rPr>
            <w:noProof/>
            <w:spacing w:val="-6"/>
          </w:rPr>
          <w:t xml:space="preserve"> </w:t>
        </w:r>
        <w:r>
          <w:rPr>
            <w:noProof/>
          </w:rPr>
          <w:t>THE</w:t>
        </w:r>
        <w:r w:rsidRPr="00BA4054">
          <w:rPr>
            <w:noProof/>
            <w:spacing w:val="-1"/>
          </w:rPr>
          <w:t xml:space="preserve"> </w:t>
        </w:r>
        <w:r w:rsidRPr="00BA4054">
          <w:rPr>
            <w:noProof/>
            <w:spacing w:val="-4"/>
          </w:rPr>
          <w:t>BOARD</w:t>
        </w:r>
        <w:r>
          <w:rPr>
            <w:noProof/>
          </w:rPr>
          <w:tab/>
        </w:r>
        <w:r>
          <w:rPr>
            <w:noProof/>
          </w:rPr>
          <w:fldChar w:fldCharType="begin"/>
        </w:r>
        <w:r>
          <w:rPr>
            <w:noProof/>
          </w:rPr>
          <w:instrText xml:space="preserve"> PAGEREF _Toc158989308 \h </w:instrText>
        </w:r>
      </w:ins>
      <w:r>
        <w:rPr>
          <w:noProof/>
        </w:rPr>
      </w:r>
      <w:r>
        <w:rPr>
          <w:noProof/>
        </w:rPr>
        <w:fldChar w:fldCharType="separate"/>
      </w:r>
      <w:ins w:id="246" w:author="Allen &amp; Overy" w:date="2024-02-16T15:20:00Z">
        <w:r>
          <w:rPr>
            <w:noProof/>
          </w:rPr>
          <w:t>29</w:t>
        </w:r>
        <w:r>
          <w:rPr>
            <w:noProof/>
          </w:rPr>
          <w:fldChar w:fldCharType="end"/>
        </w:r>
      </w:ins>
    </w:p>
    <w:p w14:paraId="3A5FE8AC" w14:textId="759F05D3" w:rsidR="00BA0684" w:rsidRDefault="00BA0684">
      <w:pPr>
        <w:pStyle w:val="TOC2"/>
        <w:tabs>
          <w:tab w:val="right" w:leader="dot" w:pos="9300"/>
        </w:tabs>
        <w:rPr>
          <w:ins w:id="247" w:author="Allen &amp; Overy" w:date="2024-02-16T15:20:00Z"/>
          <w:rFonts w:asciiTheme="minorHAnsi" w:eastAsiaTheme="minorEastAsia" w:hAnsiTheme="minorHAnsi" w:cstheme="minorBidi"/>
          <w:noProof/>
          <w:kern w:val="2"/>
          <w:sz w:val="22"/>
          <w:szCs w:val="22"/>
          <w:lang w:val="en-GB" w:eastAsia="en-GB"/>
          <w14:ligatures w14:val="standardContextual"/>
        </w:rPr>
      </w:pPr>
      <w:ins w:id="248" w:author="Allen &amp; Overy" w:date="2024-02-16T15:20:00Z">
        <w:r w:rsidRPr="00BA4054">
          <w:rPr>
            <w:noProof/>
            <w:w w:val="99"/>
          </w:rPr>
          <w:t>66</w:t>
        </w:r>
        <w:r>
          <w:rPr>
            <w:rFonts w:asciiTheme="minorHAnsi" w:eastAsiaTheme="minorEastAsia" w:hAnsiTheme="minorHAnsi" w:cstheme="minorBidi"/>
            <w:noProof/>
            <w:kern w:val="2"/>
            <w:sz w:val="22"/>
            <w:szCs w:val="22"/>
            <w:lang w:val="en-GB" w:eastAsia="en-GB"/>
            <w14:ligatures w14:val="standardContextual"/>
          </w:rPr>
          <w:tab/>
        </w:r>
        <w:r>
          <w:rPr>
            <w:noProof/>
          </w:rPr>
          <w:t>General</w:t>
        </w:r>
        <w:r w:rsidRPr="00BA4054">
          <w:rPr>
            <w:noProof/>
            <w:spacing w:val="-5"/>
          </w:rPr>
          <w:t xml:space="preserve"> </w:t>
        </w:r>
        <w:r>
          <w:rPr>
            <w:noProof/>
          </w:rPr>
          <w:t>powers</w:t>
        </w:r>
        <w:r w:rsidRPr="00BA4054">
          <w:rPr>
            <w:noProof/>
            <w:spacing w:val="-6"/>
          </w:rPr>
          <w:t xml:space="preserve"> </w:t>
        </w:r>
        <w:r>
          <w:rPr>
            <w:noProof/>
          </w:rPr>
          <w:t>of</w:t>
        </w:r>
        <w:r w:rsidRPr="00BA4054">
          <w:rPr>
            <w:noProof/>
            <w:spacing w:val="-6"/>
          </w:rPr>
          <w:t xml:space="preserve"> </w:t>
        </w:r>
        <w:r>
          <w:rPr>
            <w:noProof/>
          </w:rPr>
          <w:t>the</w:t>
        </w:r>
        <w:r w:rsidRPr="00BA4054">
          <w:rPr>
            <w:noProof/>
            <w:spacing w:val="-6"/>
          </w:rPr>
          <w:t xml:space="preserve"> </w:t>
        </w:r>
        <w:r>
          <w:rPr>
            <w:noProof/>
          </w:rPr>
          <w:t>board</w:t>
        </w:r>
        <w:r w:rsidRPr="00BA4054">
          <w:rPr>
            <w:noProof/>
            <w:spacing w:val="-6"/>
          </w:rPr>
          <w:t xml:space="preserve"> </w:t>
        </w:r>
        <w:r>
          <w:rPr>
            <w:noProof/>
          </w:rPr>
          <w:t>to</w:t>
        </w:r>
        <w:r w:rsidRPr="00BA4054">
          <w:rPr>
            <w:noProof/>
            <w:spacing w:val="-5"/>
          </w:rPr>
          <w:t xml:space="preserve"> </w:t>
        </w:r>
        <w:r>
          <w:rPr>
            <w:noProof/>
          </w:rPr>
          <w:t>manage</w:t>
        </w:r>
        <w:r w:rsidRPr="00BA4054">
          <w:rPr>
            <w:noProof/>
            <w:spacing w:val="-7"/>
          </w:rPr>
          <w:t xml:space="preserve"> </w:t>
        </w:r>
        <w:r>
          <w:rPr>
            <w:noProof/>
          </w:rPr>
          <w:t>the</w:t>
        </w:r>
        <w:r w:rsidRPr="00BA4054">
          <w:rPr>
            <w:noProof/>
            <w:spacing w:val="-6"/>
          </w:rPr>
          <w:t xml:space="preserve"> </w:t>
        </w:r>
        <w:r>
          <w:rPr>
            <w:noProof/>
          </w:rPr>
          <w:t>Company's</w:t>
        </w:r>
        <w:r w:rsidRPr="00BA4054">
          <w:rPr>
            <w:noProof/>
            <w:spacing w:val="-7"/>
          </w:rPr>
          <w:t xml:space="preserve"> </w:t>
        </w:r>
        <w:r w:rsidRPr="00BA4054">
          <w:rPr>
            <w:noProof/>
            <w:spacing w:val="-2"/>
          </w:rPr>
          <w:t>business</w:t>
        </w:r>
        <w:r>
          <w:rPr>
            <w:noProof/>
          </w:rPr>
          <w:tab/>
        </w:r>
        <w:r>
          <w:rPr>
            <w:noProof/>
          </w:rPr>
          <w:fldChar w:fldCharType="begin"/>
        </w:r>
        <w:r>
          <w:rPr>
            <w:noProof/>
          </w:rPr>
          <w:instrText xml:space="preserve"> PAGEREF _Toc158989309 \h </w:instrText>
        </w:r>
      </w:ins>
      <w:r>
        <w:rPr>
          <w:noProof/>
        </w:rPr>
      </w:r>
      <w:r>
        <w:rPr>
          <w:noProof/>
        </w:rPr>
        <w:fldChar w:fldCharType="separate"/>
      </w:r>
      <w:ins w:id="249" w:author="Allen &amp; Overy" w:date="2024-02-16T15:20:00Z">
        <w:r>
          <w:rPr>
            <w:noProof/>
          </w:rPr>
          <w:t>29</w:t>
        </w:r>
        <w:r>
          <w:rPr>
            <w:noProof/>
          </w:rPr>
          <w:fldChar w:fldCharType="end"/>
        </w:r>
      </w:ins>
    </w:p>
    <w:p w14:paraId="0C6DE2DB" w14:textId="6BB252E9" w:rsidR="00BA0684" w:rsidRDefault="00BA0684">
      <w:pPr>
        <w:pStyle w:val="TOC2"/>
        <w:tabs>
          <w:tab w:val="right" w:leader="dot" w:pos="9300"/>
        </w:tabs>
        <w:rPr>
          <w:ins w:id="250" w:author="Allen &amp; Overy" w:date="2024-02-16T15:20:00Z"/>
          <w:rFonts w:asciiTheme="minorHAnsi" w:eastAsiaTheme="minorEastAsia" w:hAnsiTheme="minorHAnsi" w:cstheme="minorBidi"/>
          <w:noProof/>
          <w:kern w:val="2"/>
          <w:sz w:val="22"/>
          <w:szCs w:val="22"/>
          <w:lang w:val="en-GB" w:eastAsia="en-GB"/>
          <w14:ligatures w14:val="standardContextual"/>
        </w:rPr>
      </w:pPr>
      <w:ins w:id="251" w:author="Allen &amp; Overy" w:date="2024-02-16T15:20:00Z">
        <w:r w:rsidRPr="00BA4054">
          <w:rPr>
            <w:noProof/>
            <w:w w:val="99"/>
          </w:rPr>
          <w:t>67</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10"/>
          </w:rPr>
          <w:t xml:space="preserve"> </w:t>
        </w:r>
        <w:r>
          <w:rPr>
            <w:noProof/>
          </w:rPr>
          <w:t>to</w:t>
        </w:r>
        <w:r w:rsidRPr="00BA4054">
          <w:rPr>
            <w:noProof/>
            <w:spacing w:val="-7"/>
          </w:rPr>
          <w:t xml:space="preserve"> </w:t>
        </w:r>
        <w:r>
          <w:rPr>
            <w:noProof/>
          </w:rPr>
          <w:t>act</w:t>
        </w:r>
        <w:r w:rsidRPr="00BA4054">
          <w:rPr>
            <w:noProof/>
            <w:spacing w:val="-7"/>
          </w:rPr>
          <w:t xml:space="preserve"> </w:t>
        </w:r>
        <w:r>
          <w:rPr>
            <w:noProof/>
          </w:rPr>
          <w:t>notwithstanding</w:t>
        </w:r>
        <w:r w:rsidRPr="00BA4054">
          <w:rPr>
            <w:noProof/>
            <w:spacing w:val="-8"/>
          </w:rPr>
          <w:t xml:space="preserve"> </w:t>
        </w:r>
        <w:r w:rsidRPr="00BA4054">
          <w:rPr>
            <w:noProof/>
            <w:spacing w:val="-2"/>
          </w:rPr>
          <w:t>vacancy</w:t>
        </w:r>
        <w:r>
          <w:rPr>
            <w:noProof/>
          </w:rPr>
          <w:tab/>
        </w:r>
        <w:r>
          <w:rPr>
            <w:noProof/>
          </w:rPr>
          <w:fldChar w:fldCharType="begin"/>
        </w:r>
        <w:r>
          <w:rPr>
            <w:noProof/>
          </w:rPr>
          <w:instrText xml:space="preserve"> PAGEREF _Toc158989310 \h </w:instrText>
        </w:r>
      </w:ins>
      <w:r>
        <w:rPr>
          <w:noProof/>
        </w:rPr>
      </w:r>
      <w:r>
        <w:rPr>
          <w:noProof/>
        </w:rPr>
        <w:fldChar w:fldCharType="separate"/>
      </w:r>
      <w:ins w:id="252" w:author="Allen &amp; Overy" w:date="2024-02-16T15:20:00Z">
        <w:r>
          <w:rPr>
            <w:noProof/>
          </w:rPr>
          <w:t>29</w:t>
        </w:r>
        <w:r>
          <w:rPr>
            <w:noProof/>
          </w:rPr>
          <w:fldChar w:fldCharType="end"/>
        </w:r>
      </w:ins>
    </w:p>
    <w:p w14:paraId="6EA4B343" w14:textId="0C41A7D5" w:rsidR="00BA0684" w:rsidRDefault="00BA0684">
      <w:pPr>
        <w:pStyle w:val="TOC2"/>
        <w:tabs>
          <w:tab w:val="right" w:leader="dot" w:pos="9300"/>
        </w:tabs>
        <w:rPr>
          <w:ins w:id="253" w:author="Allen &amp; Overy" w:date="2024-02-16T15:20:00Z"/>
          <w:rFonts w:asciiTheme="minorHAnsi" w:eastAsiaTheme="minorEastAsia" w:hAnsiTheme="minorHAnsi" w:cstheme="minorBidi"/>
          <w:noProof/>
          <w:kern w:val="2"/>
          <w:sz w:val="22"/>
          <w:szCs w:val="22"/>
          <w:lang w:val="en-GB" w:eastAsia="en-GB"/>
          <w14:ligatures w14:val="standardContextual"/>
        </w:rPr>
      </w:pPr>
      <w:ins w:id="254" w:author="Allen &amp; Overy" w:date="2024-02-16T15:20:00Z">
        <w:r w:rsidRPr="00BA4054">
          <w:rPr>
            <w:noProof/>
            <w:w w:val="99"/>
          </w:rPr>
          <w:t>68</w:t>
        </w:r>
        <w:r>
          <w:rPr>
            <w:rFonts w:asciiTheme="minorHAnsi" w:eastAsiaTheme="minorEastAsia" w:hAnsiTheme="minorHAnsi" w:cstheme="minorBidi"/>
            <w:noProof/>
            <w:kern w:val="2"/>
            <w:sz w:val="22"/>
            <w:szCs w:val="22"/>
            <w:lang w:val="en-GB" w:eastAsia="en-GB"/>
            <w14:ligatures w14:val="standardContextual"/>
          </w:rPr>
          <w:tab/>
        </w:r>
        <w:r>
          <w:rPr>
            <w:noProof/>
          </w:rPr>
          <w:t>Provisions</w:t>
        </w:r>
        <w:r w:rsidRPr="00BA4054">
          <w:rPr>
            <w:noProof/>
            <w:spacing w:val="-9"/>
          </w:rPr>
          <w:t xml:space="preserve"> </w:t>
        </w:r>
        <w:r>
          <w:rPr>
            <w:noProof/>
          </w:rPr>
          <w:t>for</w:t>
        </w:r>
        <w:r w:rsidRPr="00BA4054">
          <w:rPr>
            <w:noProof/>
            <w:spacing w:val="-7"/>
          </w:rPr>
          <w:t xml:space="preserve"> </w:t>
        </w:r>
        <w:r w:rsidRPr="00BA4054">
          <w:rPr>
            <w:noProof/>
            <w:spacing w:val="-2"/>
          </w:rPr>
          <w:t>employees</w:t>
        </w:r>
        <w:r>
          <w:rPr>
            <w:noProof/>
          </w:rPr>
          <w:tab/>
        </w:r>
        <w:r>
          <w:rPr>
            <w:noProof/>
          </w:rPr>
          <w:fldChar w:fldCharType="begin"/>
        </w:r>
        <w:r>
          <w:rPr>
            <w:noProof/>
          </w:rPr>
          <w:instrText xml:space="preserve"> PAGEREF _Toc158989311 \h </w:instrText>
        </w:r>
      </w:ins>
      <w:r>
        <w:rPr>
          <w:noProof/>
        </w:rPr>
      </w:r>
      <w:r>
        <w:rPr>
          <w:noProof/>
        </w:rPr>
        <w:fldChar w:fldCharType="separate"/>
      </w:r>
      <w:ins w:id="255" w:author="Allen &amp; Overy" w:date="2024-02-16T15:20:00Z">
        <w:r>
          <w:rPr>
            <w:noProof/>
          </w:rPr>
          <w:t>29</w:t>
        </w:r>
        <w:r>
          <w:rPr>
            <w:noProof/>
          </w:rPr>
          <w:fldChar w:fldCharType="end"/>
        </w:r>
      </w:ins>
    </w:p>
    <w:p w14:paraId="3F7E0B06" w14:textId="62E53D73" w:rsidR="00BA0684" w:rsidRDefault="00BA0684">
      <w:pPr>
        <w:pStyle w:val="TOC2"/>
        <w:tabs>
          <w:tab w:val="right" w:leader="dot" w:pos="9300"/>
        </w:tabs>
        <w:rPr>
          <w:ins w:id="256" w:author="Allen &amp; Overy" w:date="2024-02-16T15:20:00Z"/>
          <w:rFonts w:asciiTheme="minorHAnsi" w:eastAsiaTheme="minorEastAsia" w:hAnsiTheme="minorHAnsi" w:cstheme="minorBidi"/>
          <w:noProof/>
          <w:kern w:val="2"/>
          <w:sz w:val="22"/>
          <w:szCs w:val="22"/>
          <w:lang w:val="en-GB" w:eastAsia="en-GB"/>
          <w14:ligatures w14:val="standardContextual"/>
        </w:rPr>
      </w:pPr>
      <w:ins w:id="257" w:author="Allen &amp; Overy" w:date="2024-02-16T15:20:00Z">
        <w:r w:rsidRPr="00BA4054">
          <w:rPr>
            <w:noProof/>
            <w:w w:val="99"/>
          </w:rPr>
          <w:t>69</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8"/>
          </w:rPr>
          <w:t xml:space="preserve"> </w:t>
        </w:r>
        <w:r>
          <w:rPr>
            <w:noProof/>
          </w:rPr>
          <w:t>to</w:t>
        </w:r>
        <w:r w:rsidRPr="00BA4054">
          <w:rPr>
            <w:noProof/>
            <w:spacing w:val="-5"/>
          </w:rPr>
          <w:t xml:space="preserve"> </w:t>
        </w:r>
        <w:r>
          <w:rPr>
            <w:noProof/>
          </w:rPr>
          <w:t>borrow</w:t>
        </w:r>
        <w:r w:rsidRPr="00BA4054">
          <w:rPr>
            <w:noProof/>
            <w:spacing w:val="-5"/>
          </w:rPr>
          <w:t xml:space="preserve"> </w:t>
        </w:r>
        <w:r w:rsidRPr="00BA4054">
          <w:rPr>
            <w:noProof/>
            <w:spacing w:val="-4"/>
          </w:rPr>
          <w:t>money</w:t>
        </w:r>
        <w:r>
          <w:rPr>
            <w:noProof/>
          </w:rPr>
          <w:tab/>
        </w:r>
        <w:r>
          <w:rPr>
            <w:noProof/>
          </w:rPr>
          <w:fldChar w:fldCharType="begin"/>
        </w:r>
        <w:r>
          <w:rPr>
            <w:noProof/>
          </w:rPr>
          <w:instrText xml:space="preserve"> PAGEREF _Toc158989312 \h </w:instrText>
        </w:r>
      </w:ins>
      <w:r>
        <w:rPr>
          <w:noProof/>
        </w:rPr>
      </w:r>
      <w:r>
        <w:rPr>
          <w:noProof/>
        </w:rPr>
        <w:fldChar w:fldCharType="separate"/>
      </w:r>
      <w:ins w:id="258" w:author="Allen &amp; Overy" w:date="2024-02-16T15:20:00Z">
        <w:r>
          <w:rPr>
            <w:noProof/>
          </w:rPr>
          <w:t>29</w:t>
        </w:r>
        <w:r>
          <w:rPr>
            <w:noProof/>
          </w:rPr>
          <w:fldChar w:fldCharType="end"/>
        </w:r>
      </w:ins>
    </w:p>
    <w:p w14:paraId="6179BE6B" w14:textId="14D25706" w:rsidR="00BA0684" w:rsidRDefault="00BA0684">
      <w:pPr>
        <w:pStyle w:val="TOC2"/>
        <w:tabs>
          <w:tab w:val="right" w:leader="dot" w:pos="9300"/>
        </w:tabs>
        <w:rPr>
          <w:ins w:id="259" w:author="Allen &amp; Overy" w:date="2024-02-16T15:20:00Z"/>
          <w:rFonts w:asciiTheme="minorHAnsi" w:eastAsiaTheme="minorEastAsia" w:hAnsiTheme="minorHAnsi" w:cstheme="minorBidi"/>
          <w:noProof/>
          <w:kern w:val="2"/>
          <w:sz w:val="22"/>
          <w:szCs w:val="22"/>
          <w:lang w:val="en-GB" w:eastAsia="en-GB"/>
          <w14:ligatures w14:val="standardContextual"/>
        </w:rPr>
      </w:pPr>
      <w:ins w:id="260" w:author="Allen &amp; Overy" w:date="2024-02-16T15:20:00Z">
        <w:r w:rsidRPr="00BA4054">
          <w:rPr>
            <w:noProof/>
            <w:w w:val="99"/>
          </w:rPr>
          <w:t>70</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8"/>
          </w:rPr>
          <w:t xml:space="preserve"> </w:t>
        </w:r>
        <w:r>
          <w:rPr>
            <w:noProof/>
          </w:rPr>
          <w:t>to</w:t>
        </w:r>
        <w:r w:rsidRPr="00BA4054">
          <w:rPr>
            <w:noProof/>
            <w:spacing w:val="-3"/>
          </w:rPr>
          <w:t xml:space="preserve"> </w:t>
        </w:r>
        <w:r>
          <w:rPr>
            <w:noProof/>
          </w:rPr>
          <w:t>change</w:t>
        </w:r>
        <w:r w:rsidRPr="00BA4054">
          <w:rPr>
            <w:noProof/>
            <w:spacing w:val="-5"/>
          </w:rPr>
          <w:t xml:space="preserve"> </w:t>
        </w:r>
        <w:r>
          <w:rPr>
            <w:noProof/>
          </w:rPr>
          <w:t>the</w:t>
        </w:r>
        <w:r w:rsidRPr="00BA4054">
          <w:rPr>
            <w:noProof/>
            <w:spacing w:val="-4"/>
          </w:rPr>
          <w:t xml:space="preserve"> </w:t>
        </w:r>
        <w:r>
          <w:rPr>
            <w:noProof/>
          </w:rPr>
          <w:t>name</w:t>
        </w:r>
        <w:r w:rsidRPr="00BA4054">
          <w:rPr>
            <w:noProof/>
            <w:spacing w:val="-5"/>
          </w:rPr>
          <w:t xml:space="preserve"> </w:t>
        </w:r>
        <w:r>
          <w:rPr>
            <w:noProof/>
          </w:rPr>
          <w:t>of</w:t>
        </w:r>
        <w:r w:rsidRPr="00BA4054">
          <w:rPr>
            <w:noProof/>
            <w:spacing w:val="-3"/>
          </w:rPr>
          <w:t xml:space="preserve"> </w:t>
        </w:r>
        <w:r>
          <w:rPr>
            <w:noProof/>
          </w:rPr>
          <w:t>the</w:t>
        </w:r>
        <w:r w:rsidRPr="00BA4054">
          <w:rPr>
            <w:noProof/>
            <w:spacing w:val="-4"/>
          </w:rPr>
          <w:t xml:space="preserve"> </w:t>
        </w:r>
        <w:r w:rsidRPr="00BA4054">
          <w:rPr>
            <w:noProof/>
            <w:spacing w:val="-2"/>
          </w:rPr>
          <w:t>Company</w:t>
        </w:r>
        <w:r>
          <w:rPr>
            <w:noProof/>
          </w:rPr>
          <w:tab/>
        </w:r>
        <w:r>
          <w:rPr>
            <w:noProof/>
          </w:rPr>
          <w:fldChar w:fldCharType="begin"/>
        </w:r>
        <w:r>
          <w:rPr>
            <w:noProof/>
          </w:rPr>
          <w:instrText xml:space="preserve"> PAGEREF _Toc158989317 \h </w:instrText>
        </w:r>
      </w:ins>
      <w:r>
        <w:rPr>
          <w:noProof/>
        </w:rPr>
      </w:r>
      <w:r>
        <w:rPr>
          <w:noProof/>
        </w:rPr>
        <w:fldChar w:fldCharType="separate"/>
      </w:r>
      <w:ins w:id="261" w:author="Allen &amp; Overy" w:date="2024-02-16T15:20:00Z">
        <w:r>
          <w:rPr>
            <w:noProof/>
          </w:rPr>
          <w:t>31</w:t>
        </w:r>
        <w:r>
          <w:rPr>
            <w:noProof/>
          </w:rPr>
          <w:fldChar w:fldCharType="end"/>
        </w:r>
      </w:ins>
    </w:p>
    <w:p w14:paraId="168AF587" w14:textId="343A5A21" w:rsidR="00BA0684" w:rsidRDefault="00BA0684">
      <w:pPr>
        <w:pStyle w:val="TOC1"/>
        <w:tabs>
          <w:tab w:val="right" w:leader="dot" w:pos="9300"/>
        </w:tabs>
        <w:rPr>
          <w:ins w:id="262" w:author="Allen &amp; Overy" w:date="2024-02-16T15:20:00Z"/>
          <w:rFonts w:asciiTheme="minorHAnsi" w:eastAsiaTheme="minorEastAsia" w:hAnsiTheme="minorHAnsi" w:cstheme="minorBidi"/>
          <w:noProof/>
          <w:kern w:val="2"/>
          <w:sz w:val="22"/>
          <w:szCs w:val="22"/>
          <w:lang w:val="en-GB" w:eastAsia="en-GB"/>
          <w14:ligatures w14:val="standardContextual"/>
        </w:rPr>
      </w:pPr>
      <w:ins w:id="263" w:author="Allen &amp; Overy" w:date="2024-02-16T15:20:00Z">
        <w:r>
          <w:rPr>
            <w:noProof/>
          </w:rPr>
          <w:t>DELEGATION</w:t>
        </w:r>
        <w:r w:rsidRPr="00BA4054">
          <w:rPr>
            <w:noProof/>
            <w:spacing w:val="-8"/>
          </w:rPr>
          <w:t xml:space="preserve"> </w:t>
        </w:r>
        <w:r>
          <w:rPr>
            <w:noProof/>
          </w:rPr>
          <w:t>OF</w:t>
        </w:r>
        <w:r w:rsidRPr="00BA4054">
          <w:rPr>
            <w:noProof/>
            <w:spacing w:val="-8"/>
          </w:rPr>
          <w:t xml:space="preserve"> </w:t>
        </w:r>
        <w:r>
          <w:rPr>
            <w:noProof/>
          </w:rPr>
          <w:t>BOARD'S</w:t>
        </w:r>
        <w:r w:rsidRPr="00BA4054">
          <w:rPr>
            <w:noProof/>
            <w:spacing w:val="-7"/>
          </w:rPr>
          <w:t xml:space="preserve"> </w:t>
        </w:r>
        <w:r w:rsidRPr="00BA4054">
          <w:rPr>
            <w:noProof/>
            <w:spacing w:val="-2"/>
          </w:rPr>
          <w:t>POWERS</w:t>
        </w:r>
        <w:r>
          <w:rPr>
            <w:noProof/>
          </w:rPr>
          <w:tab/>
        </w:r>
        <w:r>
          <w:rPr>
            <w:noProof/>
          </w:rPr>
          <w:fldChar w:fldCharType="begin"/>
        </w:r>
        <w:r>
          <w:rPr>
            <w:noProof/>
          </w:rPr>
          <w:instrText xml:space="preserve"> PAGEREF _Toc158989318 \h </w:instrText>
        </w:r>
      </w:ins>
      <w:r>
        <w:rPr>
          <w:noProof/>
        </w:rPr>
      </w:r>
      <w:r>
        <w:rPr>
          <w:noProof/>
        </w:rPr>
        <w:fldChar w:fldCharType="separate"/>
      </w:r>
      <w:ins w:id="264" w:author="Allen &amp; Overy" w:date="2024-02-16T15:20:00Z">
        <w:r>
          <w:rPr>
            <w:noProof/>
          </w:rPr>
          <w:t>32</w:t>
        </w:r>
        <w:r>
          <w:rPr>
            <w:noProof/>
          </w:rPr>
          <w:fldChar w:fldCharType="end"/>
        </w:r>
      </w:ins>
    </w:p>
    <w:p w14:paraId="6BF9E9AC" w14:textId="092E924D" w:rsidR="00BA0684" w:rsidRDefault="00BA0684">
      <w:pPr>
        <w:pStyle w:val="TOC2"/>
        <w:tabs>
          <w:tab w:val="right" w:leader="dot" w:pos="9300"/>
        </w:tabs>
        <w:rPr>
          <w:ins w:id="265" w:author="Allen &amp; Overy" w:date="2024-02-16T15:20:00Z"/>
          <w:rFonts w:asciiTheme="minorHAnsi" w:eastAsiaTheme="minorEastAsia" w:hAnsiTheme="minorHAnsi" w:cstheme="minorBidi"/>
          <w:noProof/>
          <w:kern w:val="2"/>
          <w:sz w:val="22"/>
          <w:szCs w:val="22"/>
          <w:lang w:val="en-GB" w:eastAsia="en-GB"/>
          <w14:ligatures w14:val="standardContextual"/>
        </w:rPr>
      </w:pPr>
      <w:ins w:id="266" w:author="Allen &amp; Overy" w:date="2024-02-16T15:20:00Z">
        <w:r w:rsidRPr="00BA4054">
          <w:rPr>
            <w:noProof/>
            <w:w w:val="99"/>
          </w:rPr>
          <w:t>71</w:t>
        </w:r>
        <w:r>
          <w:rPr>
            <w:rFonts w:asciiTheme="minorHAnsi" w:eastAsiaTheme="minorEastAsia" w:hAnsiTheme="minorHAnsi" w:cstheme="minorBidi"/>
            <w:noProof/>
            <w:kern w:val="2"/>
            <w:sz w:val="22"/>
            <w:szCs w:val="22"/>
            <w:lang w:val="en-GB" w:eastAsia="en-GB"/>
            <w14:ligatures w14:val="standardContextual"/>
          </w:rPr>
          <w:tab/>
        </w:r>
        <w:r>
          <w:rPr>
            <w:noProof/>
          </w:rPr>
          <w:t>Delegation</w:t>
        </w:r>
        <w:r w:rsidRPr="00BA4054">
          <w:rPr>
            <w:noProof/>
            <w:spacing w:val="-10"/>
          </w:rPr>
          <w:t xml:space="preserve"> </w:t>
        </w:r>
        <w:r>
          <w:rPr>
            <w:noProof/>
          </w:rPr>
          <w:t>to</w:t>
        </w:r>
        <w:r w:rsidRPr="00BA4054">
          <w:rPr>
            <w:noProof/>
            <w:spacing w:val="-10"/>
          </w:rPr>
          <w:t xml:space="preserve"> </w:t>
        </w:r>
        <w:r>
          <w:rPr>
            <w:noProof/>
          </w:rPr>
          <w:t>individual</w:t>
        </w:r>
        <w:r w:rsidRPr="00BA4054">
          <w:rPr>
            <w:noProof/>
            <w:spacing w:val="-10"/>
          </w:rPr>
          <w:t xml:space="preserve"> </w:t>
        </w:r>
        <w:r w:rsidRPr="00BA4054">
          <w:rPr>
            <w:noProof/>
            <w:spacing w:val="-2"/>
          </w:rPr>
          <w:t>directors</w:t>
        </w:r>
        <w:r>
          <w:rPr>
            <w:noProof/>
          </w:rPr>
          <w:tab/>
        </w:r>
        <w:r>
          <w:rPr>
            <w:noProof/>
          </w:rPr>
          <w:fldChar w:fldCharType="begin"/>
        </w:r>
        <w:r>
          <w:rPr>
            <w:noProof/>
          </w:rPr>
          <w:instrText xml:space="preserve"> PAGEREF _Toc158989319 \h </w:instrText>
        </w:r>
      </w:ins>
      <w:r>
        <w:rPr>
          <w:noProof/>
        </w:rPr>
      </w:r>
      <w:r>
        <w:rPr>
          <w:noProof/>
        </w:rPr>
        <w:fldChar w:fldCharType="separate"/>
      </w:r>
      <w:ins w:id="267" w:author="Allen &amp; Overy" w:date="2024-02-16T15:20:00Z">
        <w:r>
          <w:rPr>
            <w:noProof/>
          </w:rPr>
          <w:t>32</w:t>
        </w:r>
        <w:r>
          <w:rPr>
            <w:noProof/>
          </w:rPr>
          <w:fldChar w:fldCharType="end"/>
        </w:r>
      </w:ins>
    </w:p>
    <w:p w14:paraId="6D865D13" w14:textId="6D853145" w:rsidR="00BA0684" w:rsidRDefault="00BA0684">
      <w:pPr>
        <w:pStyle w:val="TOC2"/>
        <w:tabs>
          <w:tab w:val="right" w:leader="dot" w:pos="9300"/>
        </w:tabs>
        <w:rPr>
          <w:ins w:id="268" w:author="Allen &amp; Overy" w:date="2024-02-16T15:20:00Z"/>
          <w:rFonts w:asciiTheme="minorHAnsi" w:eastAsiaTheme="minorEastAsia" w:hAnsiTheme="minorHAnsi" w:cstheme="minorBidi"/>
          <w:noProof/>
          <w:kern w:val="2"/>
          <w:sz w:val="22"/>
          <w:szCs w:val="22"/>
          <w:lang w:val="en-GB" w:eastAsia="en-GB"/>
          <w14:ligatures w14:val="standardContextual"/>
        </w:rPr>
      </w:pPr>
      <w:ins w:id="269" w:author="Allen &amp; Overy" w:date="2024-02-16T15:20:00Z">
        <w:r w:rsidRPr="00BA4054">
          <w:rPr>
            <w:noProof/>
            <w:w w:val="99"/>
          </w:rPr>
          <w:t>72</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Committees</w:t>
        </w:r>
        <w:r>
          <w:rPr>
            <w:noProof/>
          </w:rPr>
          <w:tab/>
        </w:r>
        <w:r>
          <w:rPr>
            <w:noProof/>
          </w:rPr>
          <w:fldChar w:fldCharType="begin"/>
        </w:r>
        <w:r>
          <w:rPr>
            <w:noProof/>
          </w:rPr>
          <w:instrText xml:space="preserve"> PAGEREF _Toc158989320 \h </w:instrText>
        </w:r>
      </w:ins>
      <w:r>
        <w:rPr>
          <w:noProof/>
        </w:rPr>
      </w:r>
      <w:r>
        <w:rPr>
          <w:noProof/>
        </w:rPr>
        <w:fldChar w:fldCharType="separate"/>
      </w:r>
      <w:ins w:id="270" w:author="Allen &amp; Overy" w:date="2024-02-16T15:20:00Z">
        <w:r>
          <w:rPr>
            <w:noProof/>
          </w:rPr>
          <w:t>32</w:t>
        </w:r>
        <w:r>
          <w:rPr>
            <w:noProof/>
          </w:rPr>
          <w:fldChar w:fldCharType="end"/>
        </w:r>
      </w:ins>
    </w:p>
    <w:p w14:paraId="56AD89D4" w14:textId="51BEB769" w:rsidR="00BA0684" w:rsidRDefault="00BA0684">
      <w:pPr>
        <w:pStyle w:val="TOC2"/>
        <w:tabs>
          <w:tab w:val="right" w:leader="dot" w:pos="9300"/>
        </w:tabs>
        <w:rPr>
          <w:ins w:id="271" w:author="Allen &amp; Overy" w:date="2024-02-16T15:20:00Z"/>
          <w:rFonts w:asciiTheme="minorHAnsi" w:eastAsiaTheme="minorEastAsia" w:hAnsiTheme="minorHAnsi" w:cstheme="minorBidi"/>
          <w:noProof/>
          <w:kern w:val="2"/>
          <w:sz w:val="22"/>
          <w:szCs w:val="22"/>
          <w:lang w:val="en-GB" w:eastAsia="en-GB"/>
          <w14:ligatures w14:val="standardContextual"/>
        </w:rPr>
      </w:pPr>
      <w:ins w:id="272" w:author="Allen &amp; Overy" w:date="2024-02-16T15:20:00Z">
        <w:r w:rsidRPr="00BA4054">
          <w:rPr>
            <w:noProof/>
            <w:w w:val="99"/>
          </w:rPr>
          <w:t>73</w:t>
        </w:r>
        <w:r>
          <w:rPr>
            <w:rFonts w:asciiTheme="minorHAnsi" w:eastAsiaTheme="minorEastAsia" w:hAnsiTheme="minorHAnsi" w:cstheme="minorBidi"/>
            <w:noProof/>
            <w:kern w:val="2"/>
            <w:sz w:val="22"/>
            <w:szCs w:val="22"/>
            <w:lang w:val="en-GB" w:eastAsia="en-GB"/>
            <w14:ligatures w14:val="standardContextual"/>
          </w:rPr>
          <w:tab/>
        </w:r>
        <w:r>
          <w:rPr>
            <w:noProof/>
          </w:rPr>
          <w:t>Local</w:t>
        </w:r>
        <w:r w:rsidRPr="00BA4054">
          <w:rPr>
            <w:noProof/>
            <w:spacing w:val="-9"/>
          </w:rPr>
          <w:t xml:space="preserve"> </w:t>
        </w:r>
        <w:r w:rsidRPr="00BA4054">
          <w:rPr>
            <w:noProof/>
            <w:spacing w:val="-2"/>
          </w:rPr>
          <w:t>boards</w:t>
        </w:r>
        <w:r>
          <w:rPr>
            <w:noProof/>
          </w:rPr>
          <w:tab/>
        </w:r>
        <w:r>
          <w:rPr>
            <w:noProof/>
          </w:rPr>
          <w:fldChar w:fldCharType="begin"/>
        </w:r>
        <w:r>
          <w:rPr>
            <w:noProof/>
          </w:rPr>
          <w:instrText xml:space="preserve"> PAGEREF _Toc158989321 \h </w:instrText>
        </w:r>
      </w:ins>
      <w:r>
        <w:rPr>
          <w:noProof/>
        </w:rPr>
      </w:r>
      <w:r>
        <w:rPr>
          <w:noProof/>
        </w:rPr>
        <w:fldChar w:fldCharType="separate"/>
      </w:r>
      <w:ins w:id="273" w:author="Allen &amp; Overy" w:date="2024-02-16T15:20:00Z">
        <w:r>
          <w:rPr>
            <w:noProof/>
          </w:rPr>
          <w:t>32</w:t>
        </w:r>
        <w:r>
          <w:rPr>
            <w:noProof/>
          </w:rPr>
          <w:fldChar w:fldCharType="end"/>
        </w:r>
      </w:ins>
    </w:p>
    <w:p w14:paraId="5A8D6175" w14:textId="5E5BC732" w:rsidR="00BA0684" w:rsidRDefault="00BA0684">
      <w:pPr>
        <w:pStyle w:val="TOC2"/>
        <w:tabs>
          <w:tab w:val="right" w:leader="dot" w:pos="9300"/>
        </w:tabs>
        <w:rPr>
          <w:ins w:id="274" w:author="Allen &amp; Overy" w:date="2024-02-16T15:20:00Z"/>
          <w:rFonts w:asciiTheme="minorHAnsi" w:eastAsiaTheme="minorEastAsia" w:hAnsiTheme="minorHAnsi" w:cstheme="minorBidi"/>
          <w:noProof/>
          <w:kern w:val="2"/>
          <w:sz w:val="22"/>
          <w:szCs w:val="22"/>
          <w:lang w:val="en-GB" w:eastAsia="en-GB"/>
          <w14:ligatures w14:val="standardContextual"/>
        </w:rPr>
      </w:pPr>
      <w:ins w:id="275" w:author="Allen &amp; Overy" w:date="2024-02-16T15:20:00Z">
        <w:r w:rsidRPr="00BA4054">
          <w:rPr>
            <w:noProof/>
            <w:w w:val="99"/>
          </w:rPr>
          <w:t>74</w:t>
        </w:r>
        <w:r>
          <w:rPr>
            <w:rFonts w:asciiTheme="minorHAnsi" w:eastAsiaTheme="minorEastAsia" w:hAnsiTheme="minorHAnsi" w:cstheme="minorBidi"/>
            <w:noProof/>
            <w:kern w:val="2"/>
            <w:sz w:val="22"/>
            <w:szCs w:val="22"/>
            <w:lang w:val="en-GB" w:eastAsia="en-GB"/>
            <w14:ligatures w14:val="standardContextual"/>
          </w:rPr>
          <w:tab/>
        </w:r>
        <w:r>
          <w:rPr>
            <w:noProof/>
          </w:rPr>
          <w:t>Powers</w:t>
        </w:r>
        <w:r w:rsidRPr="00BA4054">
          <w:rPr>
            <w:noProof/>
            <w:spacing w:val="-7"/>
          </w:rPr>
          <w:t xml:space="preserve"> </w:t>
        </w:r>
        <w:r>
          <w:rPr>
            <w:noProof/>
          </w:rPr>
          <w:t>of</w:t>
        </w:r>
        <w:r w:rsidRPr="00BA4054">
          <w:rPr>
            <w:noProof/>
            <w:spacing w:val="-5"/>
          </w:rPr>
          <w:t xml:space="preserve"> </w:t>
        </w:r>
        <w:r w:rsidRPr="00BA4054">
          <w:rPr>
            <w:noProof/>
            <w:spacing w:val="-2"/>
          </w:rPr>
          <w:t>attorney</w:t>
        </w:r>
        <w:r>
          <w:rPr>
            <w:noProof/>
          </w:rPr>
          <w:tab/>
        </w:r>
        <w:r>
          <w:rPr>
            <w:noProof/>
          </w:rPr>
          <w:fldChar w:fldCharType="begin"/>
        </w:r>
        <w:r>
          <w:rPr>
            <w:noProof/>
          </w:rPr>
          <w:instrText xml:space="preserve"> PAGEREF _Toc158989322 \h </w:instrText>
        </w:r>
      </w:ins>
      <w:r>
        <w:rPr>
          <w:noProof/>
        </w:rPr>
      </w:r>
      <w:r>
        <w:rPr>
          <w:noProof/>
        </w:rPr>
        <w:fldChar w:fldCharType="separate"/>
      </w:r>
      <w:ins w:id="276" w:author="Allen &amp; Overy" w:date="2024-02-16T15:20:00Z">
        <w:r>
          <w:rPr>
            <w:noProof/>
          </w:rPr>
          <w:t>32</w:t>
        </w:r>
        <w:r>
          <w:rPr>
            <w:noProof/>
          </w:rPr>
          <w:fldChar w:fldCharType="end"/>
        </w:r>
      </w:ins>
    </w:p>
    <w:p w14:paraId="7CE09E5E" w14:textId="2805F2F9" w:rsidR="00BA0684" w:rsidRDefault="00BA0684">
      <w:pPr>
        <w:pStyle w:val="TOC1"/>
        <w:tabs>
          <w:tab w:val="right" w:leader="dot" w:pos="9300"/>
        </w:tabs>
        <w:rPr>
          <w:ins w:id="277" w:author="Allen &amp; Overy" w:date="2024-02-16T15:20:00Z"/>
          <w:rFonts w:asciiTheme="minorHAnsi" w:eastAsiaTheme="minorEastAsia" w:hAnsiTheme="minorHAnsi" w:cstheme="minorBidi"/>
          <w:noProof/>
          <w:kern w:val="2"/>
          <w:sz w:val="22"/>
          <w:szCs w:val="22"/>
          <w:lang w:val="en-GB" w:eastAsia="en-GB"/>
          <w14:ligatures w14:val="standardContextual"/>
        </w:rPr>
      </w:pPr>
      <w:ins w:id="278" w:author="Allen &amp; Overy" w:date="2024-02-16T15:20:00Z">
        <w:r>
          <w:rPr>
            <w:noProof/>
          </w:rPr>
          <w:t>DIRECTORS'</w:t>
        </w:r>
        <w:r w:rsidRPr="00BA4054">
          <w:rPr>
            <w:noProof/>
            <w:spacing w:val="-14"/>
          </w:rPr>
          <w:t xml:space="preserve"> </w:t>
        </w:r>
        <w:r w:rsidRPr="00BA4054">
          <w:rPr>
            <w:noProof/>
            <w:spacing w:val="-2"/>
          </w:rPr>
          <w:t>INTERESTS</w:t>
        </w:r>
        <w:r>
          <w:rPr>
            <w:noProof/>
          </w:rPr>
          <w:tab/>
        </w:r>
        <w:r>
          <w:rPr>
            <w:noProof/>
          </w:rPr>
          <w:fldChar w:fldCharType="begin"/>
        </w:r>
        <w:r>
          <w:rPr>
            <w:noProof/>
          </w:rPr>
          <w:instrText xml:space="preserve"> PAGEREF _Toc158989323 \h </w:instrText>
        </w:r>
      </w:ins>
      <w:r>
        <w:rPr>
          <w:noProof/>
        </w:rPr>
      </w:r>
      <w:r>
        <w:rPr>
          <w:noProof/>
        </w:rPr>
        <w:fldChar w:fldCharType="separate"/>
      </w:r>
      <w:ins w:id="279" w:author="Allen &amp; Overy" w:date="2024-02-16T15:20:00Z">
        <w:r>
          <w:rPr>
            <w:noProof/>
          </w:rPr>
          <w:t>32</w:t>
        </w:r>
        <w:r>
          <w:rPr>
            <w:noProof/>
          </w:rPr>
          <w:fldChar w:fldCharType="end"/>
        </w:r>
      </w:ins>
    </w:p>
    <w:p w14:paraId="50286652" w14:textId="6B07BA63" w:rsidR="00BA0684" w:rsidRDefault="00BA0684">
      <w:pPr>
        <w:pStyle w:val="TOC2"/>
        <w:tabs>
          <w:tab w:val="right" w:leader="dot" w:pos="9300"/>
        </w:tabs>
        <w:rPr>
          <w:ins w:id="280" w:author="Allen &amp; Overy" w:date="2024-02-16T15:20:00Z"/>
          <w:rFonts w:asciiTheme="minorHAnsi" w:eastAsiaTheme="minorEastAsia" w:hAnsiTheme="minorHAnsi" w:cstheme="minorBidi"/>
          <w:noProof/>
          <w:kern w:val="2"/>
          <w:sz w:val="22"/>
          <w:szCs w:val="22"/>
          <w:lang w:val="en-GB" w:eastAsia="en-GB"/>
          <w14:ligatures w14:val="standardContextual"/>
        </w:rPr>
      </w:pPr>
      <w:ins w:id="281" w:author="Allen &amp; Overy" w:date="2024-02-16T15:20:00Z">
        <w:r w:rsidRPr="00BA4054">
          <w:rPr>
            <w:noProof/>
            <w:w w:val="99"/>
          </w:rPr>
          <w:t>75</w:t>
        </w:r>
        <w:r>
          <w:rPr>
            <w:rFonts w:asciiTheme="minorHAnsi" w:eastAsiaTheme="minorEastAsia" w:hAnsiTheme="minorHAnsi" w:cstheme="minorBidi"/>
            <w:noProof/>
            <w:kern w:val="2"/>
            <w:sz w:val="22"/>
            <w:szCs w:val="22"/>
            <w:lang w:val="en-GB" w:eastAsia="en-GB"/>
            <w14:ligatures w14:val="standardContextual"/>
          </w:rPr>
          <w:tab/>
        </w:r>
        <w:r>
          <w:rPr>
            <w:noProof/>
          </w:rPr>
          <w:t xml:space="preserve">Directors' interests other than in relation to transactions or arrangements with the </w:t>
        </w:r>
        <w:r w:rsidRPr="00BA4054">
          <w:rPr>
            <w:noProof/>
            <w:spacing w:val="-2"/>
          </w:rPr>
          <w:t>Company</w:t>
        </w:r>
        <w:r>
          <w:rPr>
            <w:noProof/>
          </w:rPr>
          <w:tab/>
        </w:r>
        <w:r>
          <w:rPr>
            <w:noProof/>
          </w:rPr>
          <w:fldChar w:fldCharType="begin"/>
        </w:r>
        <w:r>
          <w:rPr>
            <w:noProof/>
          </w:rPr>
          <w:instrText xml:space="preserve"> PAGEREF _Toc158989324 \h </w:instrText>
        </w:r>
      </w:ins>
      <w:r>
        <w:rPr>
          <w:noProof/>
        </w:rPr>
      </w:r>
      <w:r>
        <w:rPr>
          <w:noProof/>
        </w:rPr>
        <w:fldChar w:fldCharType="separate"/>
      </w:r>
      <w:ins w:id="282" w:author="Allen &amp; Overy" w:date="2024-02-16T15:20:00Z">
        <w:r>
          <w:rPr>
            <w:noProof/>
          </w:rPr>
          <w:t>32</w:t>
        </w:r>
        <w:r>
          <w:rPr>
            <w:noProof/>
          </w:rPr>
          <w:fldChar w:fldCharType="end"/>
        </w:r>
      </w:ins>
    </w:p>
    <w:p w14:paraId="38EA4077" w14:textId="7C8DA1C0" w:rsidR="00BA0684" w:rsidRDefault="00BA0684">
      <w:pPr>
        <w:pStyle w:val="TOC2"/>
        <w:tabs>
          <w:tab w:val="right" w:leader="dot" w:pos="9300"/>
        </w:tabs>
        <w:rPr>
          <w:ins w:id="283" w:author="Allen &amp; Overy" w:date="2024-02-16T15:20:00Z"/>
          <w:rFonts w:asciiTheme="minorHAnsi" w:eastAsiaTheme="minorEastAsia" w:hAnsiTheme="minorHAnsi" w:cstheme="minorBidi"/>
          <w:noProof/>
          <w:kern w:val="2"/>
          <w:sz w:val="22"/>
          <w:szCs w:val="22"/>
          <w:lang w:val="en-GB" w:eastAsia="en-GB"/>
          <w14:ligatures w14:val="standardContextual"/>
        </w:rPr>
      </w:pPr>
      <w:ins w:id="284" w:author="Allen &amp; Overy" w:date="2024-02-16T15:20:00Z">
        <w:r w:rsidRPr="00BA4054">
          <w:rPr>
            <w:noProof/>
            <w:w w:val="99"/>
          </w:rPr>
          <w:t>76</w:t>
        </w:r>
        <w:r>
          <w:rPr>
            <w:rFonts w:asciiTheme="minorHAnsi" w:eastAsiaTheme="minorEastAsia" w:hAnsiTheme="minorHAnsi" w:cstheme="minorBidi"/>
            <w:noProof/>
            <w:kern w:val="2"/>
            <w:sz w:val="22"/>
            <w:szCs w:val="22"/>
            <w:lang w:val="en-GB" w:eastAsia="en-GB"/>
            <w14:ligatures w14:val="standardContextual"/>
          </w:rPr>
          <w:tab/>
        </w:r>
        <w:r>
          <w:rPr>
            <w:noProof/>
          </w:rPr>
          <w:t xml:space="preserve">Declaration of interests other than in relation to transactions or arrangements with the </w:t>
        </w:r>
        <w:r w:rsidRPr="00BA4054">
          <w:rPr>
            <w:noProof/>
            <w:spacing w:val="-2"/>
          </w:rPr>
          <w:t>Company</w:t>
        </w:r>
        <w:r>
          <w:rPr>
            <w:noProof/>
          </w:rPr>
          <w:tab/>
        </w:r>
        <w:r>
          <w:rPr>
            <w:noProof/>
          </w:rPr>
          <w:fldChar w:fldCharType="begin"/>
        </w:r>
        <w:r>
          <w:rPr>
            <w:noProof/>
          </w:rPr>
          <w:instrText xml:space="preserve"> PAGEREF _Toc158989325 \h </w:instrText>
        </w:r>
      </w:ins>
      <w:r>
        <w:rPr>
          <w:noProof/>
        </w:rPr>
      </w:r>
      <w:r>
        <w:rPr>
          <w:noProof/>
        </w:rPr>
        <w:fldChar w:fldCharType="separate"/>
      </w:r>
      <w:ins w:id="285" w:author="Allen &amp; Overy" w:date="2024-02-16T15:20:00Z">
        <w:r>
          <w:rPr>
            <w:noProof/>
          </w:rPr>
          <w:t>33</w:t>
        </w:r>
        <w:r>
          <w:rPr>
            <w:noProof/>
          </w:rPr>
          <w:fldChar w:fldCharType="end"/>
        </w:r>
      </w:ins>
    </w:p>
    <w:p w14:paraId="0DB7E58F" w14:textId="1A6A6A89" w:rsidR="00BA0684" w:rsidRDefault="00BA0684">
      <w:pPr>
        <w:pStyle w:val="TOC2"/>
        <w:tabs>
          <w:tab w:val="right" w:leader="dot" w:pos="9300"/>
        </w:tabs>
        <w:rPr>
          <w:ins w:id="286" w:author="Allen &amp; Overy" w:date="2024-02-16T15:20:00Z"/>
          <w:rFonts w:asciiTheme="minorHAnsi" w:eastAsiaTheme="minorEastAsia" w:hAnsiTheme="minorHAnsi" w:cstheme="minorBidi"/>
          <w:noProof/>
          <w:kern w:val="2"/>
          <w:sz w:val="22"/>
          <w:szCs w:val="22"/>
          <w:lang w:val="en-GB" w:eastAsia="en-GB"/>
          <w14:ligatures w14:val="standardContextual"/>
        </w:rPr>
      </w:pPr>
      <w:ins w:id="287" w:author="Allen &amp; Overy" w:date="2024-02-16T15:20:00Z">
        <w:r w:rsidRPr="00BA4054">
          <w:rPr>
            <w:noProof/>
            <w:w w:val="99"/>
          </w:rPr>
          <w:t>77</w:t>
        </w:r>
        <w:r>
          <w:rPr>
            <w:rFonts w:asciiTheme="minorHAnsi" w:eastAsiaTheme="minorEastAsia" w:hAnsiTheme="minorHAnsi" w:cstheme="minorBidi"/>
            <w:noProof/>
            <w:kern w:val="2"/>
            <w:sz w:val="22"/>
            <w:szCs w:val="22"/>
            <w:lang w:val="en-GB" w:eastAsia="en-GB"/>
            <w14:ligatures w14:val="standardContextual"/>
          </w:rPr>
          <w:tab/>
        </w:r>
        <w:r>
          <w:rPr>
            <w:noProof/>
          </w:rPr>
          <w:t>Declaration</w:t>
        </w:r>
        <w:r w:rsidRPr="00BA4054">
          <w:rPr>
            <w:noProof/>
            <w:spacing w:val="-7"/>
          </w:rPr>
          <w:t xml:space="preserve"> </w:t>
        </w:r>
        <w:r>
          <w:rPr>
            <w:noProof/>
          </w:rPr>
          <w:t>of</w:t>
        </w:r>
        <w:r w:rsidRPr="00BA4054">
          <w:rPr>
            <w:noProof/>
            <w:spacing w:val="-7"/>
          </w:rPr>
          <w:t xml:space="preserve"> </w:t>
        </w:r>
        <w:r>
          <w:rPr>
            <w:noProof/>
          </w:rPr>
          <w:t>interests</w:t>
        </w:r>
        <w:r w:rsidRPr="00BA4054">
          <w:rPr>
            <w:noProof/>
            <w:spacing w:val="-6"/>
          </w:rPr>
          <w:t xml:space="preserve"> </w:t>
        </w:r>
        <w:r>
          <w:rPr>
            <w:noProof/>
          </w:rPr>
          <w:t>in</w:t>
        </w:r>
        <w:r w:rsidRPr="00BA4054">
          <w:rPr>
            <w:noProof/>
            <w:spacing w:val="-7"/>
          </w:rPr>
          <w:t xml:space="preserve"> </w:t>
        </w:r>
        <w:r>
          <w:rPr>
            <w:noProof/>
          </w:rPr>
          <w:t>a</w:t>
        </w:r>
        <w:r w:rsidRPr="00BA4054">
          <w:rPr>
            <w:noProof/>
            <w:spacing w:val="-8"/>
          </w:rPr>
          <w:t xml:space="preserve"> </w:t>
        </w:r>
        <w:r>
          <w:rPr>
            <w:noProof/>
          </w:rPr>
          <w:t>proposed</w:t>
        </w:r>
        <w:r w:rsidRPr="00BA4054">
          <w:rPr>
            <w:noProof/>
            <w:spacing w:val="-7"/>
          </w:rPr>
          <w:t xml:space="preserve"> </w:t>
        </w:r>
        <w:r>
          <w:rPr>
            <w:noProof/>
          </w:rPr>
          <w:t>transaction</w:t>
        </w:r>
        <w:r w:rsidRPr="00BA4054">
          <w:rPr>
            <w:noProof/>
            <w:spacing w:val="-6"/>
          </w:rPr>
          <w:t xml:space="preserve"> </w:t>
        </w:r>
        <w:r>
          <w:rPr>
            <w:noProof/>
          </w:rPr>
          <w:t>or</w:t>
        </w:r>
        <w:r w:rsidRPr="00BA4054">
          <w:rPr>
            <w:noProof/>
            <w:spacing w:val="-9"/>
          </w:rPr>
          <w:t xml:space="preserve"> </w:t>
        </w:r>
        <w:r>
          <w:rPr>
            <w:noProof/>
          </w:rPr>
          <w:t>arrangement</w:t>
        </w:r>
        <w:r w:rsidRPr="00BA4054">
          <w:rPr>
            <w:noProof/>
            <w:spacing w:val="-7"/>
          </w:rPr>
          <w:t xml:space="preserve"> </w:t>
        </w:r>
        <w:r>
          <w:rPr>
            <w:noProof/>
          </w:rPr>
          <w:t>with</w:t>
        </w:r>
        <w:r w:rsidRPr="00BA4054">
          <w:rPr>
            <w:noProof/>
            <w:spacing w:val="-7"/>
          </w:rPr>
          <w:t xml:space="preserve"> </w:t>
        </w:r>
        <w:r>
          <w:rPr>
            <w:noProof/>
          </w:rPr>
          <w:t>the</w:t>
        </w:r>
        <w:r w:rsidRPr="00BA4054">
          <w:rPr>
            <w:noProof/>
            <w:spacing w:val="-8"/>
          </w:rPr>
          <w:t xml:space="preserve"> </w:t>
        </w:r>
        <w:r w:rsidRPr="00BA4054">
          <w:rPr>
            <w:noProof/>
            <w:spacing w:val="-2"/>
          </w:rPr>
          <w:t>Company</w:t>
        </w:r>
        <w:r>
          <w:rPr>
            <w:noProof/>
          </w:rPr>
          <w:tab/>
        </w:r>
        <w:r>
          <w:rPr>
            <w:noProof/>
          </w:rPr>
          <w:fldChar w:fldCharType="begin"/>
        </w:r>
        <w:r>
          <w:rPr>
            <w:noProof/>
          </w:rPr>
          <w:instrText xml:space="preserve"> PAGEREF _Toc158989326 \h </w:instrText>
        </w:r>
      </w:ins>
      <w:r>
        <w:rPr>
          <w:noProof/>
        </w:rPr>
      </w:r>
      <w:r>
        <w:rPr>
          <w:noProof/>
        </w:rPr>
        <w:fldChar w:fldCharType="separate"/>
      </w:r>
      <w:ins w:id="288" w:author="Allen &amp; Overy" w:date="2024-02-16T15:20:00Z">
        <w:r>
          <w:rPr>
            <w:noProof/>
          </w:rPr>
          <w:t>33</w:t>
        </w:r>
        <w:r>
          <w:rPr>
            <w:noProof/>
          </w:rPr>
          <w:fldChar w:fldCharType="end"/>
        </w:r>
      </w:ins>
    </w:p>
    <w:p w14:paraId="62EE47A2" w14:textId="21758A8E" w:rsidR="00BA0684" w:rsidRDefault="00BA0684">
      <w:pPr>
        <w:pStyle w:val="TOC2"/>
        <w:tabs>
          <w:tab w:val="right" w:leader="dot" w:pos="9300"/>
        </w:tabs>
        <w:rPr>
          <w:ins w:id="289" w:author="Allen &amp; Overy" w:date="2024-02-16T15:20:00Z"/>
          <w:rFonts w:asciiTheme="minorHAnsi" w:eastAsiaTheme="minorEastAsia" w:hAnsiTheme="minorHAnsi" w:cstheme="minorBidi"/>
          <w:noProof/>
          <w:kern w:val="2"/>
          <w:sz w:val="22"/>
          <w:szCs w:val="22"/>
          <w:lang w:val="en-GB" w:eastAsia="en-GB"/>
          <w14:ligatures w14:val="standardContextual"/>
        </w:rPr>
      </w:pPr>
      <w:ins w:id="290" w:author="Allen &amp; Overy" w:date="2024-02-16T15:20:00Z">
        <w:r w:rsidRPr="00BA4054">
          <w:rPr>
            <w:noProof/>
            <w:w w:val="99"/>
          </w:rPr>
          <w:t>78</w:t>
        </w:r>
        <w:r>
          <w:rPr>
            <w:rFonts w:asciiTheme="minorHAnsi" w:eastAsiaTheme="minorEastAsia" w:hAnsiTheme="minorHAnsi" w:cstheme="minorBidi"/>
            <w:noProof/>
            <w:kern w:val="2"/>
            <w:sz w:val="22"/>
            <w:szCs w:val="22"/>
            <w:lang w:val="en-GB" w:eastAsia="en-GB"/>
            <w14:ligatures w14:val="standardContextual"/>
          </w:rPr>
          <w:tab/>
        </w:r>
        <w:r>
          <w:rPr>
            <w:noProof/>
          </w:rPr>
          <w:t>Declaration</w:t>
        </w:r>
        <w:r w:rsidRPr="00BA4054">
          <w:rPr>
            <w:noProof/>
            <w:spacing w:val="-8"/>
          </w:rPr>
          <w:t xml:space="preserve"> </w:t>
        </w:r>
        <w:r>
          <w:rPr>
            <w:noProof/>
          </w:rPr>
          <w:t>of</w:t>
        </w:r>
        <w:r w:rsidRPr="00BA4054">
          <w:rPr>
            <w:noProof/>
            <w:spacing w:val="-7"/>
          </w:rPr>
          <w:t xml:space="preserve"> </w:t>
        </w:r>
        <w:r>
          <w:rPr>
            <w:noProof/>
          </w:rPr>
          <w:t>interest</w:t>
        </w:r>
        <w:r w:rsidRPr="00BA4054">
          <w:rPr>
            <w:noProof/>
            <w:spacing w:val="-8"/>
          </w:rPr>
          <w:t xml:space="preserve"> </w:t>
        </w:r>
        <w:r>
          <w:rPr>
            <w:noProof/>
          </w:rPr>
          <w:t>in</w:t>
        </w:r>
        <w:r w:rsidRPr="00BA4054">
          <w:rPr>
            <w:noProof/>
            <w:spacing w:val="-5"/>
          </w:rPr>
          <w:t xml:space="preserve"> </w:t>
        </w:r>
        <w:r>
          <w:rPr>
            <w:noProof/>
          </w:rPr>
          <w:t>an</w:t>
        </w:r>
        <w:r w:rsidRPr="00BA4054">
          <w:rPr>
            <w:noProof/>
            <w:spacing w:val="-8"/>
          </w:rPr>
          <w:t xml:space="preserve"> </w:t>
        </w:r>
        <w:r>
          <w:rPr>
            <w:noProof/>
          </w:rPr>
          <w:t>existing</w:t>
        </w:r>
        <w:r w:rsidRPr="00BA4054">
          <w:rPr>
            <w:noProof/>
            <w:spacing w:val="-7"/>
          </w:rPr>
          <w:t xml:space="preserve"> </w:t>
        </w:r>
        <w:r>
          <w:rPr>
            <w:noProof/>
          </w:rPr>
          <w:t>transaction</w:t>
        </w:r>
        <w:r w:rsidRPr="00BA4054">
          <w:rPr>
            <w:noProof/>
            <w:spacing w:val="-7"/>
          </w:rPr>
          <w:t xml:space="preserve"> </w:t>
        </w:r>
        <w:r>
          <w:rPr>
            <w:noProof/>
          </w:rPr>
          <w:t>or</w:t>
        </w:r>
        <w:r w:rsidRPr="00BA4054">
          <w:rPr>
            <w:noProof/>
            <w:spacing w:val="-7"/>
          </w:rPr>
          <w:t xml:space="preserve"> </w:t>
        </w:r>
        <w:r>
          <w:rPr>
            <w:noProof/>
          </w:rPr>
          <w:t>arrangement</w:t>
        </w:r>
        <w:r w:rsidRPr="00BA4054">
          <w:rPr>
            <w:noProof/>
            <w:spacing w:val="-7"/>
          </w:rPr>
          <w:t xml:space="preserve"> </w:t>
        </w:r>
        <w:r>
          <w:rPr>
            <w:noProof/>
          </w:rPr>
          <w:t>with</w:t>
        </w:r>
        <w:r w:rsidRPr="00BA4054">
          <w:rPr>
            <w:noProof/>
            <w:spacing w:val="-8"/>
          </w:rPr>
          <w:t xml:space="preserve"> </w:t>
        </w:r>
        <w:r>
          <w:rPr>
            <w:noProof/>
          </w:rPr>
          <w:t>the</w:t>
        </w:r>
        <w:r w:rsidRPr="00BA4054">
          <w:rPr>
            <w:noProof/>
            <w:spacing w:val="-8"/>
          </w:rPr>
          <w:t xml:space="preserve"> </w:t>
        </w:r>
        <w:r w:rsidRPr="00BA4054">
          <w:rPr>
            <w:noProof/>
            <w:spacing w:val="-2"/>
          </w:rPr>
          <w:t>Company</w:t>
        </w:r>
        <w:r>
          <w:rPr>
            <w:noProof/>
          </w:rPr>
          <w:tab/>
        </w:r>
        <w:r>
          <w:rPr>
            <w:noProof/>
          </w:rPr>
          <w:fldChar w:fldCharType="begin"/>
        </w:r>
        <w:r>
          <w:rPr>
            <w:noProof/>
          </w:rPr>
          <w:instrText xml:space="preserve"> PAGEREF _Toc158989327 \h </w:instrText>
        </w:r>
      </w:ins>
      <w:r>
        <w:rPr>
          <w:noProof/>
        </w:rPr>
      </w:r>
      <w:r>
        <w:rPr>
          <w:noProof/>
        </w:rPr>
        <w:fldChar w:fldCharType="separate"/>
      </w:r>
      <w:ins w:id="291" w:author="Allen &amp; Overy" w:date="2024-02-16T15:20:00Z">
        <w:r>
          <w:rPr>
            <w:noProof/>
          </w:rPr>
          <w:t>33</w:t>
        </w:r>
        <w:r>
          <w:rPr>
            <w:noProof/>
          </w:rPr>
          <w:fldChar w:fldCharType="end"/>
        </w:r>
      </w:ins>
    </w:p>
    <w:p w14:paraId="6A3F03E4" w14:textId="77F2755D" w:rsidR="00BA0684" w:rsidRDefault="00BA0684">
      <w:pPr>
        <w:pStyle w:val="TOC2"/>
        <w:tabs>
          <w:tab w:val="right" w:leader="dot" w:pos="9300"/>
        </w:tabs>
        <w:rPr>
          <w:ins w:id="292" w:author="Allen &amp; Overy" w:date="2024-02-16T15:20:00Z"/>
          <w:rFonts w:asciiTheme="minorHAnsi" w:eastAsiaTheme="minorEastAsia" w:hAnsiTheme="minorHAnsi" w:cstheme="minorBidi"/>
          <w:noProof/>
          <w:kern w:val="2"/>
          <w:sz w:val="22"/>
          <w:szCs w:val="22"/>
          <w:lang w:val="en-GB" w:eastAsia="en-GB"/>
          <w14:ligatures w14:val="standardContextual"/>
        </w:rPr>
      </w:pPr>
      <w:ins w:id="293" w:author="Allen &amp; Overy" w:date="2024-02-16T15:20:00Z">
        <w:r w:rsidRPr="00BA4054">
          <w:rPr>
            <w:noProof/>
            <w:w w:val="99"/>
          </w:rPr>
          <w:t>79</w:t>
        </w:r>
        <w:r>
          <w:rPr>
            <w:rFonts w:asciiTheme="minorHAnsi" w:eastAsiaTheme="minorEastAsia" w:hAnsiTheme="minorHAnsi" w:cstheme="minorBidi"/>
            <w:noProof/>
            <w:kern w:val="2"/>
            <w:sz w:val="22"/>
            <w:szCs w:val="22"/>
            <w:lang w:val="en-GB" w:eastAsia="en-GB"/>
            <w14:ligatures w14:val="standardContextual"/>
          </w:rPr>
          <w:tab/>
        </w:r>
        <w:r>
          <w:rPr>
            <w:noProof/>
          </w:rPr>
          <w:t>Provisions</w:t>
        </w:r>
        <w:r w:rsidRPr="00BA4054">
          <w:rPr>
            <w:noProof/>
            <w:spacing w:val="-9"/>
          </w:rPr>
          <w:t xml:space="preserve"> </w:t>
        </w:r>
        <w:r>
          <w:rPr>
            <w:noProof/>
          </w:rPr>
          <w:t>applicable</w:t>
        </w:r>
        <w:r w:rsidRPr="00BA4054">
          <w:rPr>
            <w:noProof/>
            <w:spacing w:val="-10"/>
          </w:rPr>
          <w:t xml:space="preserve"> </w:t>
        </w:r>
        <w:r>
          <w:rPr>
            <w:noProof/>
          </w:rPr>
          <w:t>to</w:t>
        </w:r>
        <w:r w:rsidRPr="00BA4054">
          <w:rPr>
            <w:noProof/>
            <w:spacing w:val="-7"/>
          </w:rPr>
          <w:t xml:space="preserve"> </w:t>
        </w:r>
        <w:r>
          <w:rPr>
            <w:noProof/>
          </w:rPr>
          <w:t>declarations</w:t>
        </w:r>
        <w:r w:rsidRPr="00BA4054">
          <w:rPr>
            <w:noProof/>
            <w:spacing w:val="-10"/>
          </w:rPr>
          <w:t xml:space="preserve"> </w:t>
        </w:r>
        <w:r>
          <w:rPr>
            <w:noProof/>
          </w:rPr>
          <w:t>of</w:t>
        </w:r>
        <w:r w:rsidRPr="00BA4054">
          <w:rPr>
            <w:noProof/>
            <w:spacing w:val="-9"/>
          </w:rPr>
          <w:t xml:space="preserve"> </w:t>
        </w:r>
        <w:r w:rsidRPr="00BA4054">
          <w:rPr>
            <w:noProof/>
            <w:spacing w:val="-2"/>
          </w:rPr>
          <w:t>interest</w:t>
        </w:r>
        <w:r>
          <w:rPr>
            <w:noProof/>
          </w:rPr>
          <w:tab/>
        </w:r>
        <w:r>
          <w:rPr>
            <w:noProof/>
          </w:rPr>
          <w:fldChar w:fldCharType="begin"/>
        </w:r>
        <w:r>
          <w:rPr>
            <w:noProof/>
          </w:rPr>
          <w:instrText xml:space="preserve"> PAGEREF _Toc158989328 \h </w:instrText>
        </w:r>
      </w:ins>
      <w:r>
        <w:rPr>
          <w:noProof/>
        </w:rPr>
      </w:r>
      <w:r>
        <w:rPr>
          <w:noProof/>
        </w:rPr>
        <w:fldChar w:fldCharType="separate"/>
      </w:r>
      <w:ins w:id="294" w:author="Allen &amp; Overy" w:date="2024-02-16T15:20:00Z">
        <w:r>
          <w:rPr>
            <w:noProof/>
          </w:rPr>
          <w:t>34</w:t>
        </w:r>
        <w:r>
          <w:rPr>
            <w:noProof/>
          </w:rPr>
          <w:fldChar w:fldCharType="end"/>
        </w:r>
      </w:ins>
    </w:p>
    <w:p w14:paraId="0E852D34" w14:textId="47F7A1F2" w:rsidR="00BA0684" w:rsidRDefault="00BA0684">
      <w:pPr>
        <w:pStyle w:val="TOC2"/>
        <w:tabs>
          <w:tab w:val="right" w:leader="dot" w:pos="9300"/>
        </w:tabs>
        <w:rPr>
          <w:ins w:id="295" w:author="Allen &amp; Overy" w:date="2024-02-16T15:20:00Z"/>
          <w:rFonts w:asciiTheme="minorHAnsi" w:eastAsiaTheme="minorEastAsia" w:hAnsiTheme="minorHAnsi" w:cstheme="minorBidi"/>
          <w:noProof/>
          <w:kern w:val="2"/>
          <w:sz w:val="22"/>
          <w:szCs w:val="22"/>
          <w:lang w:val="en-GB" w:eastAsia="en-GB"/>
          <w14:ligatures w14:val="standardContextual"/>
        </w:rPr>
      </w:pPr>
      <w:ins w:id="296" w:author="Allen &amp; Overy" w:date="2024-02-16T15:20:00Z">
        <w:r w:rsidRPr="00BA4054">
          <w:rPr>
            <w:noProof/>
            <w:w w:val="99"/>
          </w:rPr>
          <w:t>80</w:t>
        </w:r>
        <w:r>
          <w:rPr>
            <w:rFonts w:asciiTheme="minorHAnsi" w:eastAsiaTheme="minorEastAsia" w:hAnsiTheme="minorHAnsi" w:cstheme="minorBidi"/>
            <w:noProof/>
            <w:kern w:val="2"/>
            <w:sz w:val="22"/>
            <w:szCs w:val="22"/>
            <w:lang w:val="en-GB" w:eastAsia="en-GB"/>
            <w14:ligatures w14:val="standardContextual"/>
          </w:rPr>
          <w:tab/>
        </w:r>
        <w:r>
          <w:rPr>
            <w:noProof/>
          </w:rPr>
          <w:t>Directors'</w:t>
        </w:r>
        <w:r w:rsidRPr="00BA4054">
          <w:rPr>
            <w:noProof/>
            <w:spacing w:val="-10"/>
          </w:rPr>
          <w:t xml:space="preserve"> </w:t>
        </w:r>
        <w:r>
          <w:rPr>
            <w:noProof/>
          </w:rPr>
          <w:t>interests</w:t>
        </w:r>
        <w:r w:rsidRPr="00BA4054">
          <w:rPr>
            <w:noProof/>
            <w:spacing w:val="-8"/>
          </w:rPr>
          <w:t xml:space="preserve"> </w:t>
        </w:r>
        <w:r>
          <w:rPr>
            <w:noProof/>
          </w:rPr>
          <w:t>and</w:t>
        </w:r>
        <w:r w:rsidRPr="00BA4054">
          <w:rPr>
            <w:noProof/>
            <w:spacing w:val="-10"/>
          </w:rPr>
          <w:t xml:space="preserve"> </w:t>
        </w:r>
        <w:r w:rsidRPr="00BA4054">
          <w:rPr>
            <w:noProof/>
            <w:spacing w:val="-2"/>
          </w:rPr>
          <w:t>voting</w:t>
        </w:r>
        <w:r>
          <w:rPr>
            <w:noProof/>
          </w:rPr>
          <w:tab/>
        </w:r>
        <w:r>
          <w:rPr>
            <w:noProof/>
          </w:rPr>
          <w:fldChar w:fldCharType="begin"/>
        </w:r>
        <w:r>
          <w:rPr>
            <w:noProof/>
          </w:rPr>
          <w:instrText xml:space="preserve"> PAGEREF _Toc158989329 \h </w:instrText>
        </w:r>
      </w:ins>
      <w:r>
        <w:rPr>
          <w:noProof/>
        </w:rPr>
      </w:r>
      <w:r>
        <w:rPr>
          <w:noProof/>
        </w:rPr>
        <w:fldChar w:fldCharType="separate"/>
      </w:r>
      <w:ins w:id="297" w:author="Allen &amp; Overy" w:date="2024-02-16T15:20:00Z">
        <w:r>
          <w:rPr>
            <w:noProof/>
          </w:rPr>
          <w:t>34</w:t>
        </w:r>
        <w:r>
          <w:rPr>
            <w:noProof/>
          </w:rPr>
          <w:fldChar w:fldCharType="end"/>
        </w:r>
      </w:ins>
    </w:p>
    <w:p w14:paraId="2623E288" w14:textId="68E29DFB" w:rsidR="00BA0684" w:rsidRDefault="00BA0684">
      <w:pPr>
        <w:pStyle w:val="TOC1"/>
        <w:tabs>
          <w:tab w:val="right" w:leader="dot" w:pos="9300"/>
        </w:tabs>
        <w:rPr>
          <w:ins w:id="298" w:author="Allen &amp; Overy" w:date="2024-02-16T15:20:00Z"/>
          <w:rFonts w:asciiTheme="minorHAnsi" w:eastAsiaTheme="minorEastAsia" w:hAnsiTheme="minorHAnsi" w:cstheme="minorBidi"/>
          <w:noProof/>
          <w:kern w:val="2"/>
          <w:sz w:val="22"/>
          <w:szCs w:val="22"/>
          <w:lang w:val="en-GB" w:eastAsia="en-GB"/>
          <w14:ligatures w14:val="standardContextual"/>
        </w:rPr>
      </w:pPr>
      <w:ins w:id="299" w:author="Allen &amp; Overy" w:date="2024-02-16T15:20:00Z">
        <w:r>
          <w:rPr>
            <w:noProof/>
          </w:rPr>
          <w:t>PROCEEDINGS</w:t>
        </w:r>
        <w:r w:rsidRPr="00BA4054">
          <w:rPr>
            <w:noProof/>
            <w:spacing w:val="-4"/>
          </w:rPr>
          <w:t xml:space="preserve"> </w:t>
        </w:r>
        <w:r>
          <w:rPr>
            <w:noProof/>
          </w:rPr>
          <w:t>OF</w:t>
        </w:r>
        <w:r w:rsidRPr="00BA4054">
          <w:rPr>
            <w:noProof/>
            <w:spacing w:val="-7"/>
          </w:rPr>
          <w:t xml:space="preserve"> </w:t>
        </w:r>
        <w:r>
          <w:rPr>
            <w:noProof/>
          </w:rPr>
          <w:t>THE</w:t>
        </w:r>
        <w:r w:rsidRPr="00BA4054">
          <w:rPr>
            <w:noProof/>
            <w:spacing w:val="-3"/>
          </w:rPr>
          <w:t xml:space="preserve"> </w:t>
        </w:r>
        <w:r w:rsidRPr="00BA4054">
          <w:rPr>
            <w:noProof/>
            <w:spacing w:val="-2"/>
          </w:rPr>
          <w:t>BOARD</w:t>
        </w:r>
        <w:r>
          <w:rPr>
            <w:noProof/>
          </w:rPr>
          <w:tab/>
        </w:r>
        <w:r>
          <w:rPr>
            <w:noProof/>
          </w:rPr>
          <w:fldChar w:fldCharType="begin"/>
        </w:r>
        <w:r>
          <w:rPr>
            <w:noProof/>
          </w:rPr>
          <w:instrText xml:space="preserve"> PAGEREF _Toc158989330 \h </w:instrText>
        </w:r>
      </w:ins>
      <w:r>
        <w:rPr>
          <w:noProof/>
        </w:rPr>
      </w:r>
      <w:r>
        <w:rPr>
          <w:noProof/>
        </w:rPr>
        <w:fldChar w:fldCharType="separate"/>
      </w:r>
      <w:ins w:id="300" w:author="Allen &amp; Overy" w:date="2024-02-16T15:20:00Z">
        <w:r>
          <w:rPr>
            <w:noProof/>
          </w:rPr>
          <w:t>36</w:t>
        </w:r>
        <w:r>
          <w:rPr>
            <w:noProof/>
          </w:rPr>
          <w:fldChar w:fldCharType="end"/>
        </w:r>
      </w:ins>
    </w:p>
    <w:p w14:paraId="49B64F8D" w14:textId="61972BC6" w:rsidR="00BA0684" w:rsidRDefault="00BA0684">
      <w:pPr>
        <w:pStyle w:val="TOC2"/>
        <w:tabs>
          <w:tab w:val="right" w:leader="dot" w:pos="9300"/>
        </w:tabs>
        <w:rPr>
          <w:ins w:id="301" w:author="Allen &amp; Overy" w:date="2024-02-16T15:20:00Z"/>
          <w:rFonts w:asciiTheme="minorHAnsi" w:eastAsiaTheme="minorEastAsia" w:hAnsiTheme="minorHAnsi" w:cstheme="minorBidi"/>
          <w:noProof/>
          <w:kern w:val="2"/>
          <w:sz w:val="22"/>
          <w:szCs w:val="22"/>
          <w:lang w:val="en-GB" w:eastAsia="en-GB"/>
          <w14:ligatures w14:val="standardContextual"/>
        </w:rPr>
      </w:pPr>
      <w:ins w:id="302" w:author="Allen &amp; Overy" w:date="2024-02-16T15:20:00Z">
        <w:r w:rsidRPr="00BA4054">
          <w:rPr>
            <w:noProof/>
            <w:w w:val="99"/>
          </w:rPr>
          <w:t>81</w:t>
        </w:r>
        <w:r>
          <w:rPr>
            <w:rFonts w:asciiTheme="minorHAnsi" w:eastAsiaTheme="minorEastAsia" w:hAnsiTheme="minorHAnsi" w:cstheme="minorBidi"/>
            <w:noProof/>
            <w:kern w:val="2"/>
            <w:sz w:val="22"/>
            <w:szCs w:val="22"/>
            <w:lang w:val="en-GB" w:eastAsia="en-GB"/>
            <w14:ligatures w14:val="standardContextual"/>
          </w:rPr>
          <w:tab/>
        </w:r>
        <w:r>
          <w:rPr>
            <w:noProof/>
          </w:rPr>
          <w:t>Board</w:t>
        </w:r>
        <w:r w:rsidRPr="00BA4054">
          <w:rPr>
            <w:noProof/>
            <w:spacing w:val="-8"/>
          </w:rPr>
          <w:t xml:space="preserve"> </w:t>
        </w:r>
        <w:r w:rsidRPr="00BA4054">
          <w:rPr>
            <w:noProof/>
            <w:spacing w:val="-2"/>
          </w:rPr>
          <w:t>meetings</w:t>
        </w:r>
        <w:r>
          <w:rPr>
            <w:noProof/>
          </w:rPr>
          <w:tab/>
        </w:r>
        <w:r>
          <w:rPr>
            <w:noProof/>
          </w:rPr>
          <w:fldChar w:fldCharType="begin"/>
        </w:r>
        <w:r>
          <w:rPr>
            <w:noProof/>
          </w:rPr>
          <w:instrText xml:space="preserve"> PAGEREF _Toc158989331 \h </w:instrText>
        </w:r>
      </w:ins>
      <w:r>
        <w:rPr>
          <w:noProof/>
        </w:rPr>
      </w:r>
      <w:r>
        <w:rPr>
          <w:noProof/>
        </w:rPr>
        <w:fldChar w:fldCharType="separate"/>
      </w:r>
      <w:ins w:id="303" w:author="Allen &amp; Overy" w:date="2024-02-16T15:20:00Z">
        <w:r>
          <w:rPr>
            <w:noProof/>
          </w:rPr>
          <w:t>36</w:t>
        </w:r>
        <w:r>
          <w:rPr>
            <w:noProof/>
          </w:rPr>
          <w:fldChar w:fldCharType="end"/>
        </w:r>
      </w:ins>
    </w:p>
    <w:p w14:paraId="7216AD62" w14:textId="00661C89" w:rsidR="00BA0684" w:rsidRDefault="00BA0684">
      <w:pPr>
        <w:pStyle w:val="TOC2"/>
        <w:tabs>
          <w:tab w:val="right" w:leader="dot" w:pos="9300"/>
        </w:tabs>
        <w:rPr>
          <w:ins w:id="304" w:author="Allen &amp; Overy" w:date="2024-02-16T15:20:00Z"/>
          <w:rFonts w:asciiTheme="minorHAnsi" w:eastAsiaTheme="minorEastAsia" w:hAnsiTheme="minorHAnsi" w:cstheme="minorBidi"/>
          <w:noProof/>
          <w:kern w:val="2"/>
          <w:sz w:val="22"/>
          <w:szCs w:val="22"/>
          <w:lang w:val="en-GB" w:eastAsia="en-GB"/>
          <w14:ligatures w14:val="standardContextual"/>
        </w:rPr>
      </w:pPr>
      <w:ins w:id="305" w:author="Allen &amp; Overy" w:date="2024-02-16T15:20:00Z">
        <w:r w:rsidRPr="00BA4054">
          <w:rPr>
            <w:noProof/>
            <w:w w:val="99"/>
          </w:rPr>
          <w:t>82</w:t>
        </w:r>
        <w:r>
          <w:rPr>
            <w:rFonts w:asciiTheme="minorHAnsi" w:eastAsiaTheme="minorEastAsia" w:hAnsiTheme="minorHAnsi" w:cstheme="minorBidi"/>
            <w:noProof/>
            <w:kern w:val="2"/>
            <w:sz w:val="22"/>
            <w:szCs w:val="22"/>
            <w:lang w:val="en-GB" w:eastAsia="en-GB"/>
            <w14:ligatures w14:val="standardContextual"/>
          </w:rPr>
          <w:tab/>
        </w:r>
        <w:r>
          <w:rPr>
            <w:noProof/>
          </w:rPr>
          <w:t>Notice</w:t>
        </w:r>
        <w:r w:rsidRPr="00BA4054">
          <w:rPr>
            <w:noProof/>
            <w:spacing w:val="-7"/>
          </w:rPr>
          <w:t xml:space="preserve"> </w:t>
        </w:r>
        <w:r>
          <w:rPr>
            <w:noProof/>
          </w:rPr>
          <w:t>of</w:t>
        </w:r>
        <w:r w:rsidRPr="00BA4054">
          <w:rPr>
            <w:noProof/>
            <w:spacing w:val="-6"/>
          </w:rPr>
          <w:t xml:space="preserve"> </w:t>
        </w:r>
        <w:r>
          <w:rPr>
            <w:noProof/>
          </w:rPr>
          <w:t>board</w:t>
        </w:r>
        <w:r w:rsidRPr="00BA4054">
          <w:rPr>
            <w:noProof/>
            <w:spacing w:val="-6"/>
          </w:rPr>
          <w:t xml:space="preserve"> </w:t>
        </w:r>
        <w:r w:rsidRPr="00BA4054">
          <w:rPr>
            <w:noProof/>
            <w:spacing w:val="-2"/>
          </w:rPr>
          <w:t>meetings</w:t>
        </w:r>
        <w:r>
          <w:rPr>
            <w:noProof/>
          </w:rPr>
          <w:tab/>
        </w:r>
        <w:r>
          <w:rPr>
            <w:noProof/>
          </w:rPr>
          <w:fldChar w:fldCharType="begin"/>
        </w:r>
        <w:r>
          <w:rPr>
            <w:noProof/>
          </w:rPr>
          <w:instrText xml:space="preserve"> PAGEREF _Toc158989332 \h </w:instrText>
        </w:r>
      </w:ins>
      <w:r>
        <w:rPr>
          <w:noProof/>
        </w:rPr>
      </w:r>
      <w:r>
        <w:rPr>
          <w:noProof/>
        </w:rPr>
        <w:fldChar w:fldCharType="separate"/>
      </w:r>
      <w:ins w:id="306" w:author="Allen &amp; Overy" w:date="2024-02-16T15:20:00Z">
        <w:r>
          <w:rPr>
            <w:noProof/>
          </w:rPr>
          <w:t>36</w:t>
        </w:r>
        <w:r>
          <w:rPr>
            <w:noProof/>
          </w:rPr>
          <w:fldChar w:fldCharType="end"/>
        </w:r>
      </w:ins>
    </w:p>
    <w:p w14:paraId="6B068EA5" w14:textId="45A6A8F4" w:rsidR="00BA0684" w:rsidRDefault="00BA0684">
      <w:pPr>
        <w:pStyle w:val="TOC2"/>
        <w:tabs>
          <w:tab w:val="right" w:leader="dot" w:pos="9300"/>
        </w:tabs>
        <w:rPr>
          <w:ins w:id="307" w:author="Allen &amp; Overy" w:date="2024-02-16T15:20:00Z"/>
          <w:rFonts w:asciiTheme="minorHAnsi" w:eastAsiaTheme="minorEastAsia" w:hAnsiTheme="minorHAnsi" w:cstheme="minorBidi"/>
          <w:noProof/>
          <w:kern w:val="2"/>
          <w:sz w:val="22"/>
          <w:szCs w:val="22"/>
          <w:lang w:val="en-GB" w:eastAsia="en-GB"/>
          <w14:ligatures w14:val="standardContextual"/>
        </w:rPr>
      </w:pPr>
      <w:ins w:id="308" w:author="Allen &amp; Overy" w:date="2024-02-16T15:20:00Z">
        <w:r w:rsidRPr="00BA4054">
          <w:rPr>
            <w:noProof/>
            <w:w w:val="99"/>
          </w:rPr>
          <w:t>83</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Quorum</w:t>
        </w:r>
        <w:r>
          <w:rPr>
            <w:noProof/>
          </w:rPr>
          <w:tab/>
        </w:r>
        <w:r>
          <w:rPr>
            <w:noProof/>
          </w:rPr>
          <w:fldChar w:fldCharType="begin"/>
        </w:r>
        <w:r>
          <w:rPr>
            <w:noProof/>
          </w:rPr>
          <w:instrText xml:space="preserve"> PAGEREF _Toc158989333 \h </w:instrText>
        </w:r>
      </w:ins>
      <w:r>
        <w:rPr>
          <w:noProof/>
        </w:rPr>
      </w:r>
      <w:r>
        <w:rPr>
          <w:noProof/>
        </w:rPr>
        <w:fldChar w:fldCharType="separate"/>
      </w:r>
      <w:ins w:id="309" w:author="Allen &amp; Overy" w:date="2024-02-16T15:20:00Z">
        <w:r>
          <w:rPr>
            <w:noProof/>
          </w:rPr>
          <w:t>37</w:t>
        </w:r>
        <w:r>
          <w:rPr>
            <w:noProof/>
          </w:rPr>
          <w:fldChar w:fldCharType="end"/>
        </w:r>
      </w:ins>
    </w:p>
    <w:p w14:paraId="759B4E7E" w14:textId="5A829B91" w:rsidR="00BA0684" w:rsidRDefault="00BA0684">
      <w:pPr>
        <w:pStyle w:val="TOC2"/>
        <w:tabs>
          <w:tab w:val="right" w:leader="dot" w:pos="9300"/>
        </w:tabs>
        <w:rPr>
          <w:ins w:id="310" w:author="Allen &amp; Overy" w:date="2024-02-16T15:20:00Z"/>
          <w:rFonts w:asciiTheme="minorHAnsi" w:eastAsiaTheme="minorEastAsia" w:hAnsiTheme="minorHAnsi" w:cstheme="minorBidi"/>
          <w:noProof/>
          <w:kern w:val="2"/>
          <w:sz w:val="22"/>
          <w:szCs w:val="22"/>
          <w:lang w:val="en-GB" w:eastAsia="en-GB"/>
          <w14:ligatures w14:val="standardContextual"/>
        </w:rPr>
      </w:pPr>
      <w:ins w:id="311" w:author="Allen &amp; Overy" w:date="2024-02-16T15:20:00Z">
        <w:r w:rsidRPr="00BA4054">
          <w:rPr>
            <w:noProof/>
            <w:w w:val="99"/>
          </w:rPr>
          <w:t>84</w:t>
        </w:r>
        <w:r>
          <w:rPr>
            <w:rFonts w:asciiTheme="minorHAnsi" w:eastAsiaTheme="minorEastAsia" w:hAnsiTheme="minorHAnsi" w:cstheme="minorBidi"/>
            <w:noProof/>
            <w:kern w:val="2"/>
            <w:sz w:val="22"/>
            <w:szCs w:val="22"/>
            <w:lang w:val="en-GB" w:eastAsia="en-GB"/>
            <w14:ligatures w14:val="standardContextual"/>
          </w:rPr>
          <w:tab/>
        </w:r>
        <w:r>
          <w:rPr>
            <w:noProof/>
          </w:rPr>
          <w:t>Chair</w:t>
        </w:r>
        <w:r w:rsidRPr="00BA4054">
          <w:rPr>
            <w:noProof/>
            <w:spacing w:val="-5"/>
          </w:rPr>
          <w:t xml:space="preserve"> </w:t>
        </w:r>
        <w:r>
          <w:rPr>
            <w:noProof/>
          </w:rPr>
          <w:t>or</w:t>
        </w:r>
        <w:r w:rsidRPr="00BA4054">
          <w:rPr>
            <w:noProof/>
            <w:spacing w:val="-9"/>
          </w:rPr>
          <w:t xml:space="preserve"> </w:t>
        </w:r>
        <w:r>
          <w:rPr>
            <w:noProof/>
          </w:rPr>
          <w:t>deputy</w:t>
        </w:r>
        <w:r w:rsidRPr="00BA4054">
          <w:rPr>
            <w:noProof/>
            <w:spacing w:val="-6"/>
          </w:rPr>
          <w:t xml:space="preserve"> </w:t>
        </w:r>
        <w:r>
          <w:rPr>
            <w:noProof/>
          </w:rPr>
          <w:t>chair</w:t>
        </w:r>
        <w:r w:rsidRPr="00BA4054">
          <w:rPr>
            <w:noProof/>
            <w:spacing w:val="-6"/>
          </w:rPr>
          <w:t xml:space="preserve"> </w:t>
        </w:r>
        <w:r>
          <w:rPr>
            <w:noProof/>
          </w:rPr>
          <w:t>to</w:t>
        </w:r>
        <w:r w:rsidRPr="00BA4054">
          <w:rPr>
            <w:noProof/>
            <w:spacing w:val="-7"/>
          </w:rPr>
          <w:t xml:space="preserve"> </w:t>
        </w:r>
        <w:r w:rsidRPr="00BA4054">
          <w:rPr>
            <w:noProof/>
            <w:spacing w:val="-2"/>
          </w:rPr>
          <w:t>preside</w:t>
        </w:r>
        <w:r>
          <w:rPr>
            <w:noProof/>
          </w:rPr>
          <w:tab/>
        </w:r>
        <w:r>
          <w:rPr>
            <w:noProof/>
          </w:rPr>
          <w:fldChar w:fldCharType="begin"/>
        </w:r>
        <w:r>
          <w:rPr>
            <w:noProof/>
          </w:rPr>
          <w:instrText xml:space="preserve"> PAGEREF _Toc158989334 \h </w:instrText>
        </w:r>
      </w:ins>
      <w:r>
        <w:rPr>
          <w:noProof/>
        </w:rPr>
      </w:r>
      <w:r>
        <w:rPr>
          <w:noProof/>
        </w:rPr>
        <w:fldChar w:fldCharType="separate"/>
      </w:r>
      <w:ins w:id="312" w:author="Allen &amp; Overy" w:date="2024-02-16T15:20:00Z">
        <w:r>
          <w:rPr>
            <w:noProof/>
          </w:rPr>
          <w:t>37</w:t>
        </w:r>
        <w:r>
          <w:rPr>
            <w:noProof/>
          </w:rPr>
          <w:fldChar w:fldCharType="end"/>
        </w:r>
      </w:ins>
    </w:p>
    <w:p w14:paraId="621F3008" w14:textId="7CBEE819" w:rsidR="00BA0684" w:rsidRDefault="00BA0684">
      <w:pPr>
        <w:pStyle w:val="TOC2"/>
        <w:tabs>
          <w:tab w:val="right" w:leader="dot" w:pos="9300"/>
        </w:tabs>
        <w:rPr>
          <w:ins w:id="313" w:author="Allen &amp; Overy" w:date="2024-02-16T15:20:00Z"/>
          <w:rFonts w:asciiTheme="minorHAnsi" w:eastAsiaTheme="minorEastAsia" w:hAnsiTheme="minorHAnsi" w:cstheme="minorBidi"/>
          <w:noProof/>
          <w:kern w:val="2"/>
          <w:sz w:val="22"/>
          <w:szCs w:val="22"/>
          <w:lang w:val="en-GB" w:eastAsia="en-GB"/>
          <w14:ligatures w14:val="standardContextual"/>
        </w:rPr>
      </w:pPr>
      <w:ins w:id="314" w:author="Allen &amp; Overy" w:date="2024-02-16T15:20:00Z">
        <w:r w:rsidRPr="00BA4054">
          <w:rPr>
            <w:noProof/>
            <w:w w:val="99"/>
          </w:rPr>
          <w:t>85</w:t>
        </w:r>
        <w:r>
          <w:rPr>
            <w:rFonts w:asciiTheme="minorHAnsi" w:eastAsiaTheme="minorEastAsia" w:hAnsiTheme="minorHAnsi" w:cstheme="minorBidi"/>
            <w:noProof/>
            <w:kern w:val="2"/>
            <w:sz w:val="22"/>
            <w:szCs w:val="22"/>
            <w:lang w:val="en-GB" w:eastAsia="en-GB"/>
            <w14:ligatures w14:val="standardContextual"/>
          </w:rPr>
          <w:tab/>
        </w:r>
        <w:r>
          <w:rPr>
            <w:noProof/>
          </w:rPr>
          <w:t>Competence</w:t>
        </w:r>
        <w:r w:rsidRPr="00BA4054">
          <w:rPr>
            <w:noProof/>
            <w:spacing w:val="-9"/>
          </w:rPr>
          <w:t xml:space="preserve"> </w:t>
        </w:r>
        <w:r>
          <w:rPr>
            <w:noProof/>
          </w:rPr>
          <w:t>of</w:t>
        </w:r>
        <w:r w:rsidRPr="00BA4054">
          <w:rPr>
            <w:noProof/>
            <w:spacing w:val="-7"/>
          </w:rPr>
          <w:t xml:space="preserve"> </w:t>
        </w:r>
        <w:r>
          <w:rPr>
            <w:noProof/>
          </w:rPr>
          <w:t>board</w:t>
        </w:r>
        <w:r w:rsidRPr="00BA4054">
          <w:rPr>
            <w:noProof/>
            <w:spacing w:val="-7"/>
          </w:rPr>
          <w:t xml:space="preserve"> </w:t>
        </w:r>
        <w:r w:rsidRPr="00BA4054">
          <w:rPr>
            <w:noProof/>
            <w:spacing w:val="-2"/>
          </w:rPr>
          <w:t>meetings</w:t>
        </w:r>
        <w:r>
          <w:rPr>
            <w:noProof/>
          </w:rPr>
          <w:tab/>
        </w:r>
        <w:r>
          <w:rPr>
            <w:noProof/>
          </w:rPr>
          <w:fldChar w:fldCharType="begin"/>
        </w:r>
        <w:r>
          <w:rPr>
            <w:noProof/>
          </w:rPr>
          <w:instrText xml:space="preserve"> PAGEREF _Toc158989335 \h </w:instrText>
        </w:r>
      </w:ins>
      <w:r>
        <w:rPr>
          <w:noProof/>
        </w:rPr>
      </w:r>
      <w:r>
        <w:rPr>
          <w:noProof/>
        </w:rPr>
        <w:fldChar w:fldCharType="separate"/>
      </w:r>
      <w:ins w:id="315" w:author="Allen &amp; Overy" w:date="2024-02-16T15:20:00Z">
        <w:r>
          <w:rPr>
            <w:noProof/>
          </w:rPr>
          <w:t>37</w:t>
        </w:r>
        <w:r>
          <w:rPr>
            <w:noProof/>
          </w:rPr>
          <w:fldChar w:fldCharType="end"/>
        </w:r>
      </w:ins>
    </w:p>
    <w:p w14:paraId="61829146" w14:textId="6650B3E9" w:rsidR="00BA0684" w:rsidRDefault="00BA0684">
      <w:pPr>
        <w:pStyle w:val="TOC2"/>
        <w:tabs>
          <w:tab w:val="right" w:leader="dot" w:pos="9300"/>
        </w:tabs>
        <w:rPr>
          <w:ins w:id="316" w:author="Allen &amp; Overy" w:date="2024-02-16T15:20:00Z"/>
          <w:rFonts w:asciiTheme="minorHAnsi" w:eastAsiaTheme="minorEastAsia" w:hAnsiTheme="minorHAnsi" w:cstheme="minorBidi"/>
          <w:noProof/>
          <w:kern w:val="2"/>
          <w:sz w:val="22"/>
          <w:szCs w:val="22"/>
          <w:lang w:val="en-GB" w:eastAsia="en-GB"/>
          <w14:ligatures w14:val="standardContextual"/>
        </w:rPr>
      </w:pPr>
      <w:ins w:id="317" w:author="Allen &amp; Overy" w:date="2024-02-16T15:20:00Z">
        <w:r w:rsidRPr="00BA4054">
          <w:rPr>
            <w:noProof/>
            <w:w w:val="99"/>
          </w:rPr>
          <w:t>86</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Voting</w:t>
        </w:r>
        <w:r>
          <w:rPr>
            <w:noProof/>
          </w:rPr>
          <w:tab/>
        </w:r>
        <w:r>
          <w:rPr>
            <w:noProof/>
          </w:rPr>
          <w:fldChar w:fldCharType="begin"/>
        </w:r>
        <w:r>
          <w:rPr>
            <w:noProof/>
          </w:rPr>
          <w:instrText xml:space="preserve"> PAGEREF _Toc158989336 \h </w:instrText>
        </w:r>
      </w:ins>
      <w:r>
        <w:rPr>
          <w:noProof/>
        </w:rPr>
      </w:r>
      <w:r>
        <w:rPr>
          <w:noProof/>
        </w:rPr>
        <w:fldChar w:fldCharType="separate"/>
      </w:r>
      <w:ins w:id="318" w:author="Allen &amp; Overy" w:date="2024-02-16T15:20:00Z">
        <w:r>
          <w:rPr>
            <w:noProof/>
          </w:rPr>
          <w:t>37</w:t>
        </w:r>
        <w:r>
          <w:rPr>
            <w:noProof/>
          </w:rPr>
          <w:fldChar w:fldCharType="end"/>
        </w:r>
      </w:ins>
    </w:p>
    <w:p w14:paraId="690C199F" w14:textId="1109896E" w:rsidR="00BA0684" w:rsidRDefault="00BA0684">
      <w:pPr>
        <w:pStyle w:val="TOC2"/>
        <w:tabs>
          <w:tab w:val="right" w:leader="dot" w:pos="9300"/>
        </w:tabs>
        <w:rPr>
          <w:ins w:id="319" w:author="Allen &amp; Overy" w:date="2024-02-16T15:20:00Z"/>
          <w:rFonts w:asciiTheme="minorHAnsi" w:eastAsiaTheme="minorEastAsia" w:hAnsiTheme="minorHAnsi" w:cstheme="minorBidi"/>
          <w:noProof/>
          <w:kern w:val="2"/>
          <w:sz w:val="22"/>
          <w:szCs w:val="22"/>
          <w:lang w:val="en-GB" w:eastAsia="en-GB"/>
          <w14:ligatures w14:val="standardContextual"/>
        </w:rPr>
      </w:pPr>
      <w:ins w:id="320" w:author="Allen &amp; Overy" w:date="2024-02-16T15:20:00Z">
        <w:r w:rsidRPr="00BA4054">
          <w:rPr>
            <w:noProof/>
            <w:w w:val="99"/>
          </w:rPr>
          <w:t>87</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Telephone/electronic</w:t>
        </w:r>
        <w:r w:rsidRPr="00BA4054">
          <w:rPr>
            <w:noProof/>
            <w:spacing w:val="9"/>
          </w:rPr>
          <w:t xml:space="preserve"> </w:t>
        </w:r>
        <w:r w:rsidRPr="00BA4054">
          <w:rPr>
            <w:noProof/>
            <w:spacing w:val="-2"/>
          </w:rPr>
          <w:t>board</w:t>
        </w:r>
        <w:r w:rsidRPr="00BA4054">
          <w:rPr>
            <w:noProof/>
            <w:spacing w:val="10"/>
          </w:rPr>
          <w:t xml:space="preserve"> </w:t>
        </w:r>
        <w:r w:rsidRPr="00BA4054">
          <w:rPr>
            <w:noProof/>
            <w:spacing w:val="-2"/>
          </w:rPr>
          <w:t>meetings</w:t>
        </w:r>
        <w:r>
          <w:rPr>
            <w:noProof/>
          </w:rPr>
          <w:tab/>
        </w:r>
        <w:r>
          <w:rPr>
            <w:noProof/>
          </w:rPr>
          <w:fldChar w:fldCharType="begin"/>
        </w:r>
        <w:r>
          <w:rPr>
            <w:noProof/>
          </w:rPr>
          <w:instrText xml:space="preserve"> PAGEREF _Toc158989337 \h </w:instrText>
        </w:r>
      </w:ins>
      <w:r>
        <w:rPr>
          <w:noProof/>
        </w:rPr>
      </w:r>
      <w:r>
        <w:rPr>
          <w:noProof/>
        </w:rPr>
        <w:fldChar w:fldCharType="separate"/>
      </w:r>
      <w:ins w:id="321" w:author="Allen &amp; Overy" w:date="2024-02-16T15:20:00Z">
        <w:r>
          <w:rPr>
            <w:noProof/>
          </w:rPr>
          <w:t>37</w:t>
        </w:r>
        <w:r>
          <w:rPr>
            <w:noProof/>
          </w:rPr>
          <w:fldChar w:fldCharType="end"/>
        </w:r>
      </w:ins>
    </w:p>
    <w:p w14:paraId="103FD7E2" w14:textId="3E9DA0B3" w:rsidR="00BA0684" w:rsidRDefault="00BA0684">
      <w:pPr>
        <w:pStyle w:val="TOC2"/>
        <w:tabs>
          <w:tab w:val="right" w:leader="dot" w:pos="9300"/>
        </w:tabs>
        <w:rPr>
          <w:ins w:id="322" w:author="Allen &amp; Overy" w:date="2024-02-16T15:20:00Z"/>
          <w:rFonts w:asciiTheme="minorHAnsi" w:eastAsiaTheme="minorEastAsia" w:hAnsiTheme="minorHAnsi" w:cstheme="minorBidi"/>
          <w:noProof/>
          <w:kern w:val="2"/>
          <w:sz w:val="22"/>
          <w:szCs w:val="22"/>
          <w:lang w:val="en-GB" w:eastAsia="en-GB"/>
          <w14:ligatures w14:val="standardContextual"/>
        </w:rPr>
      </w:pPr>
      <w:ins w:id="323" w:author="Allen &amp; Overy" w:date="2024-02-16T15:20:00Z">
        <w:r w:rsidRPr="00BA4054">
          <w:rPr>
            <w:noProof/>
            <w:w w:val="99"/>
          </w:rPr>
          <w:t>88</w:t>
        </w:r>
        <w:r>
          <w:rPr>
            <w:rFonts w:asciiTheme="minorHAnsi" w:eastAsiaTheme="minorEastAsia" w:hAnsiTheme="minorHAnsi" w:cstheme="minorBidi"/>
            <w:noProof/>
            <w:kern w:val="2"/>
            <w:sz w:val="22"/>
            <w:szCs w:val="22"/>
            <w:lang w:val="en-GB" w:eastAsia="en-GB"/>
            <w14:ligatures w14:val="standardContextual"/>
          </w:rPr>
          <w:tab/>
        </w:r>
        <w:r>
          <w:rPr>
            <w:noProof/>
          </w:rPr>
          <w:t>Resolutions</w:t>
        </w:r>
        <w:r w:rsidRPr="00BA4054">
          <w:rPr>
            <w:noProof/>
            <w:spacing w:val="-13"/>
          </w:rPr>
          <w:t xml:space="preserve"> </w:t>
        </w:r>
        <w:r>
          <w:rPr>
            <w:noProof/>
          </w:rPr>
          <w:t>without</w:t>
        </w:r>
        <w:r w:rsidRPr="00BA4054">
          <w:rPr>
            <w:noProof/>
            <w:spacing w:val="-11"/>
          </w:rPr>
          <w:t xml:space="preserve"> </w:t>
        </w:r>
        <w:r w:rsidRPr="00BA4054">
          <w:rPr>
            <w:noProof/>
            <w:spacing w:val="-2"/>
          </w:rPr>
          <w:t>meetings</w:t>
        </w:r>
        <w:r>
          <w:rPr>
            <w:noProof/>
          </w:rPr>
          <w:tab/>
        </w:r>
        <w:r>
          <w:rPr>
            <w:noProof/>
          </w:rPr>
          <w:fldChar w:fldCharType="begin"/>
        </w:r>
        <w:r>
          <w:rPr>
            <w:noProof/>
          </w:rPr>
          <w:instrText xml:space="preserve"> PAGEREF _Toc158989338 \h </w:instrText>
        </w:r>
      </w:ins>
      <w:r>
        <w:rPr>
          <w:noProof/>
        </w:rPr>
      </w:r>
      <w:r>
        <w:rPr>
          <w:noProof/>
        </w:rPr>
        <w:fldChar w:fldCharType="separate"/>
      </w:r>
      <w:ins w:id="324" w:author="Allen &amp; Overy" w:date="2024-02-16T15:20:00Z">
        <w:r>
          <w:rPr>
            <w:noProof/>
          </w:rPr>
          <w:t>37</w:t>
        </w:r>
        <w:r>
          <w:rPr>
            <w:noProof/>
          </w:rPr>
          <w:fldChar w:fldCharType="end"/>
        </w:r>
      </w:ins>
    </w:p>
    <w:p w14:paraId="7C49BAE3" w14:textId="3FDA4F93" w:rsidR="00BA0684" w:rsidRDefault="00BA0684">
      <w:pPr>
        <w:pStyle w:val="TOC2"/>
        <w:tabs>
          <w:tab w:val="right" w:leader="dot" w:pos="9300"/>
        </w:tabs>
        <w:rPr>
          <w:ins w:id="325" w:author="Allen &amp; Overy" w:date="2024-02-16T15:20:00Z"/>
          <w:rFonts w:asciiTheme="minorHAnsi" w:eastAsiaTheme="minorEastAsia" w:hAnsiTheme="minorHAnsi" w:cstheme="minorBidi"/>
          <w:noProof/>
          <w:kern w:val="2"/>
          <w:sz w:val="22"/>
          <w:szCs w:val="22"/>
          <w:lang w:val="en-GB" w:eastAsia="en-GB"/>
          <w14:ligatures w14:val="standardContextual"/>
        </w:rPr>
      </w:pPr>
      <w:ins w:id="326" w:author="Allen &amp; Overy" w:date="2024-02-16T15:20:00Z">
        <w:r w:rsidRPr="00BA4054">
          <w:rPr>
            <w:noProof/>
            <w:w w:val="99"/>
          </w:rPr>
          <w:t>89</w:t>
        </w:r>
        <w:r>
          <w:rPr>
            <w:rFonts w:asciiTheme="minorHAnsi" w:eastAsiaTheme="minorEastAsia" w:hAnsiTheme="minorHAnsi" w:cstheme="minorBidi"/>
            <w:noProof/>
            <w:kern w:val="2"/>
            <w:sz w:val="22"/>
            <w:szCs w:val="22"/>
            <w:lang w:val="en-GB" w:eastAsia="en-GB"/>
            <w14:ligatures w14:val="standardContextual"/>
          </w:rPr>
          <w:tab/>
        </w:r>
        <w:r>
          <w:rPr>
            <w:noProof/>
          </w:rPr>
          <w:t>Validity</w:t>
        </w:r>
        <w:r w:rsidRPr="00BA4054">
          <w:rPr>
            <w:noProof/>
            <w:spacing w:val="-5"/>
          </w:rPr>
          <w:t xml:space="preserve"> </w:t>
        </w:r>
        <w:r>
          <w:rPr>
            <w:noProof/>
          </w:rPr>
          <w:t>of</w:t>
        </w:r>
        <w:r w:rsidRPr="00BA4054">
          <w:rPr>
            <w:noProof/>
            <w:spacing w:val="-5"/>
          </w:rPr>
          <w:t xml:space="preserve"> </w:t>
        </w:r>
        <w:r>
          <w:rPr>
            <w:noProof/>
          </w:rPr>
          <w:t>acts</w:t>
        </w:r>
        <w:r w:rsidRPr="00BA4054">
          <w:rPr>
            <w:noProof/>
            <w:spacing w:val="-7"/>
          </w:rPr>
          <w:t xml:space="preserve"> </w:t>
        </w:r>
        <w:r>
          <w:rPr>
            <w:noProof/>
          </w:rPr>
          <w:t>of</w:t>
        </w:r>
        <w:r w:rsidRPr="00BA4054">
          <w:rPr>
            <w:noProof/>
            <w:spacing w:val="-5"/>
          </w:rPr>
          <w:t xml:space="preserve"> </w:t>
        </w:r>
        <w:r>
          <w:rPr>
            <w:noProof/>
          </w:rPr>
          <w:t>directors</w:t>
        </w:r>
        <w:r w:rsidRPr="00BA4054">
          <w:rPr>
            <w:noProof/>
            <w:spacing w:val="-6"/>
          </w:rPr>
          <w:t xml:space="preserve"> </w:t>
        </w:r>
        <w:r>
          <w:rPr>
            <w:noProof/>
          </w:rPr>
          <w:t>in</w:t>
        </w:r>
        <w:r w:rsidRPr="00BA4054">
          <w:rPr>
            <w:noProof/>
            <w:spacing w:val="-6"/>
          </w:rPr>
          <w:t xml:space="preserve"> </w:t>
        </w:r>
        <w:r>
          <w:rPr>
            <w:noProof/>
          </w:rPr>
          <w:t>spite</w:t>
        </w:r>
        <w:r w:rsidRPr="00BA4054">
          <w:rPr>
            <w:noProof/>
            <w:spacing w:val="-6"/>
          </w:rPr>
          <w:t xml:space="preserve"> </w:t>
        </w:r>
        <w:r>
          <w:rPr>
            <w:noProof/>
          </w:rPr>
          <w:t>of</w:t>
        </w:r>
        <w:r w:rsidRPr="00BA4054">
          <w:rPr>
            <w:noProof/>
            <w:spacing w:val="-5"/>
          </w:rPr>
          <w:t xml:space="preserve"> </w:t>
        </w:r>
        <w:r>
          <w:rPr>
            <w:noProof/>
          </w:rPr>
          <w:t>formal</w:t>
        </w:r>
        <w:r w:rsidRPr="00BA4054">
          <w:rPr>
            <w:noProof/>
            <w:spacing w:val="-6"/>
          </w:rPr>
          <w:t xml:space="preserve"> </w:t>
        </w:r>
        <w:r w:rsidRPr="00BA4054">
          <w:rPr>
            <w:noProof/>
            <w:spacing w:val="-2"/>
          </w:rPr>
          <w:t>defect</w:t>
        </w:r>
        <w:r>
          <w:rPr>
            <w:noProof/>
          </w:rPr>
          <w:tab/>
        </w:r>
        <w:r>
          <w:rPr>
            <w:noProof/>
          </w:rPr>
          <w:fldChar w:fldCharType="begin"/>
        </w:r>
        <w:r>
          <w:rPr>
            <w:noProof/>
          </w:rPr>
          <w:instrText xml:space="preserve"> PAGEREF _Toc158989339 \h </w:instrText>
        </w:r>
      </w:ins>
      <w:r>
        <w:rPr>
          <w:noProof/>
        </w:rPr>
      </w:r>
      <w:r>
        <w:rPr>
          <w:noProof/>
        </w:rPr>
        <w:fldChar w:fldCharType="separate"/>
      </w:r>
      <w:ins w:id="327" w:author="Allen &amp; Overy" w:date="2024-02-16T15:20:00Z">
        <w:r>
          <w:rPr>
            <w:noProof/>
          </w:rPr>
          <w:t>38</w:t>
        </w:r>
        <w:r>
          <w:rPr>
            <w:noProof/>
          </w:rPr>
          <w:fldChar w:fldCharType="end"/>
        </w:r>
      </w:ins>
    </w:p>
    <w:p w14:paraId="339382BD" w14:textId="3145FE8A" w:rsidR="00BA0684" w:rsidRDefault="00BA0684">
      <w:pPr>
        <w:pStyle w:val="TOC2"/>
        <w:tabs>
          <w:tab w:val="right" w:leader="dot" w:pos="9300"/>
        </w:tabs>
        <w:rPr>
          <w:ins w:id="328" w:author="Allen &amp; Overy" w:date="2024-02-16T15:20:00Z"/>
          <w:rFonts w:asciiTheme="minorHAnsi" w:eastAsiaTheme="minorEastAsia" w:hAnsiTheme="minorHAnsi" w:cstheme="minorBidi"/>
          <w:noProof/>
          <w:kern w:val="2"/>
          <w:sz w:val="22"/>
          <w:szCs w:val="22"/>
          <w:lang w:val="en-GB" w:eastAsia="en-GB"/>
          <w14:ligatures w14:val="standardContextual"/>
        </w:rPr>
      </w:pPr>
      <w:ins w:id="329" w:author="Allen &amp; Overy" w:date="2024-02-16T15:20:00Z">
        <w:r w:rsidRPr="00BA4054">
          <w:rPr>
            <w:noProof/>
            <w:w w:val="99"/>
          </w:rPr>
          <w:t>90</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Minutes</w:t>
        </w:r>
        <w:r>
          <w:rPr>
            <w:noProof/>
          </w:rPr>
          <w:tab/>
        </w:r>
        <w:r>
          <w:rPr>
            <w:noProof/>
          </w:rPr>
          <w:fldChar w:fldCharType="begin"/>
        </w:r>
        <w:r>
          <w:rPr>
            <w:noProof/>
          </w:rPr>
          <w:instrText xml:space="preserve"> PAGEREF _Toc158989340 \h </w:instrText>
        </w:r>
      </w:ins>
      <w:r>
        <w:rPr>
          <w:noProof/>
        </w:rPr>
      </w:r>
      <w:r>
        <w:rPr>
          <w:noProof/>
        </w:rPr>
        <w:fldChar w:fldCharType="separate"/>
      </w:r>
      <w:ins w:id="330" w:author="Allen &amp; Overy" w:date="2024-02-16T15:20:00Z">
        <w:r>
          <w:rPr>
            <w:noProof/>
          </w:rPr>
          <w:t>38</w:t>
        </w:r>
        <w:r>
          <w:rPr>
            <w:noProof/>
          </w:rPr>
          <w:fldChar w:fldCharType="end"/>
        </w:r>
      </w:ins>
    </w:p>
    <w:p w14:paraId="3D0B5245" w14:textId="0C1D6040" w:rsidR="00BA0684" w:rsidRDefault="00BA0684">
      <w:pPr>
        <w:pStyle w:val="TOC1"/>
        <w:tabs>
          <w:tab w:val="right" w:leader="dot" w:pos="9300"/>
        </w:tabs>
        <w:rPr>
          <w:ins w:id="331" w:author="Allen &amp; Overy" w:date="2024-02-16T15:20:00Z"/>
          <w:rFonts w:asciiTheme="minorHAnsi" w:eastAsiaTheme="minorEastAsia" w:hAnsiTheme="minorHAnsi" w:cstheme="minorBidi"/>
          <w:noProof/>
          <w:kern w:val="2"/>
          <w:sz w:val="22"/>
          <w:szCs w:val="22"/>
          <w:lang w:val="en-GB" w:eastAsia="en-GB"/>
          <w14:ligatures w14:val="standardContextual"/>
        </w:rPr>
      </w:pPr>
      <w:ins w:id="332" w:author="Allen &amp; Overy" w:date="2024-02-16T15:20:00Z">
        <w:r w:rsidRPr="00BA4054">
          <w:rPr>
            <w:noProof/>
            <w:spacing w:val="-2"/>
          </w:rPr>
          <w:t>SECRETARY</w:t>
        </w:r>
        <w:r>
          <w:rPr>
            <w:noProof/>
          </w:rPr>
          <w:tab/>
        </w:r>
        <w:r>
          <w:rPr>
            <w:noProof/>
          </w:rPr>
          <w:fldChar w:fldCharType="begin"/>
        </w:r>
        <w:r>
          <w:rPr>
            <w:noProof/>
          </w:rPr>
          <w:instrText xml:space="preserve"> PAGEREF _Toc158989341 \h </w:instrText>
        </w:r>
      </w:ins>
      <w:r>
        <w:rPr>
          <w:noProof/>
        </w:rPr>
      </w:r>
      <w:r>
        <w:rPr>
          <w:noProof/>
        </w:rPr>
        <w:fldChar w:fldCharType="separate"/>
      </w:r>
      <w:ins w:id="333" w:author="Allen &amp; Overy" w:date="2024-02-16T15:20:00Z">
        <w:r>
          <w:rPr>
            <w:noProof/>
          </w:rPr>
          <w:t>38</w:t>
        </w:r>
        <w:r>
          <w:rPr>
            <w:noProof/>
          </w:rPr>
          <w:fldChar w:fldCharType="end"/>
        </w:r>
      </w:ins>
    </w:p>
    <w:p w14:paraId="765FF116" w14:textId="53D13B3C" w:rsidR="00BA0684" w:rsidRDefault="00BA0684">
      <w:pPr>
        <w:pStyle w:val="TOC2"/>
        <w:tabs>
          <w:tab w:val="right" w:leader="dot" w:pos="9300"/>
        </w:tabs>
        <w:rPr>
          <w:ins w:id="334" w:author="Allen &amp; Overy" w:date="2024-02-16T15:20:00Z"/>
          <w:rFonts w:asciiTheme="minorHAnsi" w:eastAsiaTheme="minorEastAsia" w:hAnsiTheme="minorHAnsi" w:cstheme="minorBidi"/>
          <w:noProof/>
          <w:kern w:val="2"/>
          <w:sz w:val="22"/>
          <w:szCs w:val="22"/>
          <w:lang w:val="en-GB" w:eastAsia="en-GB"/>
          <w14:ligatures w14:val="standardContextual"/>
        </w:rPr>
      </w:pPr>
      <w:ins w:id="335" w:author="Allen &amp; Overy" w:date="2024-02-16T15:20:00Z">
        <w:r w:rsidRPr="00BA4054">
          <w:rPr>
            <w:noProof/>
            <w:w w:val="99"/>
          </w:rPr>
          <w:t>91</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Secretary</w:t>
        </w:r>
        <w:r>
          <w:rPr>
            <w:noProof/>
          </w:rPr>
          <w:tab/>
        </w:r>
        <w:r>
          <w:rPr>
            <w:noProof/>
          </w:rPr>
          <w:fldChar w:fldCharType="begin"/>
        </w:r>
        <w:r>
          <w:rPr>
            <w:noProof/>
          </w:rPr>
          <w:instrText xml:space="preserve"> PAGEREF _Toc158989342 \h </w:instrText>
        </w:r>
      </w:ins>
      <w:r>
        <w:rPr>
          <w:noProof/>
        </w:rPr>
      </w:r>
      <w:r>
        <w:rPr>
          <w:noProof/>
        </w:rPr>
        <w:fldChar w:fldCharType="separate"/>
      </w:r>
      <w:ins w:id="336" w:author="Allen &amp; Overy" w:date="2024-02-16T15:20:00Z">
        <w:r>
          <w:rPr>
            <w:noProof/>
          </w:rPr>
          <w:t>38</w:t>
        </w:r>
        <w:r>
          <w:rPr>
            <w:noProof/>
          </w:rPr>
          <w:fldChar w:fldCharType="end"/>
        </w:r>
      </w:ins>
    </w:p>
    <w:p w14:paraId="59B0D8E5" w14:textId="34D5DE75" w:rsidR="00BA0684" w:rsidRDefault="00BA0684">
      <w:pPr>
        <w:pStyle w:val="TOC1"/>
        <w:tabs>
          <w:tab w:val="right" w:leader="dot" w:pos="9300"/>
        </w:tabs>
        <w:rPr>
          <w:ins w:id="337" w:author="Allen &amp; Overy" w:date="2024-02-16T15:20:00Z"/>
          <w:rFonts w:asciiTheme="minorHAnsi" w:eastAsiaTheme="minorEastAsia" w:hAnsiTheme="minorHAnsi" w:cstheme="minorBidi"/>
          <w:noProof/>
          <w:kern w:val="2"/>
          <w:sz w:val="22"/>
          <w:szCs w:val="22"/>
          <w:lang w:val="en-GB" w:eastAsia="en-GB"/>
          <w14:ligatures w14:val="standardContextual"/>
        </w:rPr>
      </w:pPr>
      <w:ins w:id="338" w:author="Allen &amp; Overy" w:date="2024-02-16T15:20:00Z">
        <w:r>
          <w:rPr>
            <w:noProof/>
          </w:rPr>
          <w:t>SHARE</w:t>
        </w:r>
        <w:r w:rsidRPr="00BA4054">
          <w:rPr>
            <w:noProof/>
            <w:spacing w:val="-9"/>
          </w:rPr>
          <w:t xml:space="preserve"> </w:t>
        </w:r>
        <w:r w:rsidRPr="00BA4054">
          <w:rPr>
            <w:noProof/>
            <w:spacing w:val="-2"/>
          </w:rPr>
          <w:t>CERTIFICATES</w:t>
        </w:r>
        <w:r>
          <w:rPr>
            <w:noProof/>
          </w:rPr>
          <w:tab/>
        </w:r>
        <w:r>
          <w:rPr>
            <w:noProof/>
          </w:rPr>
          <w:fldChar w:fldCharType="begin"/>
        </w:r>
        <w:r>
          <w:rPr>
            <w:noProof/>
          </w:rPr>
          <w:instrText xml:space="preserve"> PAGEREF _Toc158989343 \h </w:instrText>
        </w:r>
      </w:ins>
      <w:r>
        <w:rPr>
          <w:noProof/>
        </w:rPr>
      </w:r>
      <w:r>
        <w:rPr>
          <w:noProof/>
        </w:rPr>
        <w:fldChar w:fldCharType="separate"/>
      </w:r>
      <w:ins w:id="339" w:author="Allen &amp; Overy" w:date="2024-02-16T15:20:00Z">
        <w:r>
          <w:rPr>
            <w:noProof/>
          </w:rPr>
          <w:t>38</w:t>
        </w:r>
        <w:r>
          <w:rPr>
            <w:noProof/>
          </w:rPr>
          <w:fldChar w:fldCharType="end"/>
        </w:r>
      </w:ins>
    </w:p>
    <w:p w14:paraId="707DA56D" w14:textId="38DB65C7" w:rsidR="00BA0684" w:rsidRDefault="00BA0684">
      <w:pPr>
        <w:pStyle w:val="TOC2"/>
        <w:tabs>
          <w:tab w:val="right" w:leader="dot" w:pos="9300"/>
        </w:tabs>
        <w:rPr>
          <w:ins w:id="340" w:author="Allen &amp; Overy" w:date="2024-02-16T15:20:00Z"/>
          <w:rFonts w:asciiTheme="minorHAnsi" w:eastAsiaTheme="minorEastAsia" w:hAnsiTheme="minorHAnsi" w:cstheme="minorBidi"/>
          <w:noProof/>
          <w:kern w:val="2"/>
          <w:sz w:val="22"/>
          <w:szCs w:val="22"/>
          <w:lang w:val="en-GB" w:eastAsia="en-GB"/>
          <w14:ligatures w14:val="standardContextual"/>
        </w:rPr>
      </w:pPr>
      <w:ins w:id="341" w:author="Allen &amp; Overy" w:date="2024-02-16T15:20:00Z">
        <w:r w:rsidRPr="00BA4054">
          <w:rPr>
            <w:noProof/>
            <w:w w:val="99"/>
          </w:rPr>
          <w:t>92</w:t>
        </w:r>
        <w:r>
          <w:rPr>
            <w:rFonts w:asciiTheme="minorHAnsi" w:eastAsiaTheme="minorEastAsia" w:hAnsiTheme="minorHAnsi" w:cstheme="minorBidi"/>
            <w:noProof/>
            <w:kern w:val="2"/>
            <w:sz w:val="22"/>
            <w:szCs w:val="22"/>
            <w:lang w:val="en-GB" w:eastAsia="en-GB"/>
            <w14:ligatures w14:val="standardContextual"/>
          </w:rPr>
          <w:tab/>
        </w:r>
        <w:r>
          <w:rPr>
            <w:noProof/>
          </w:rPr>
          <w:t>Issue</w:t>
        </w:r>
        <w:r w:rsidRPr="00BA4054">
          <w:rPr>
            <w:noProof/>
            <w:spacing w:val="-7"/>
          </w:rPr>
          <w:t xml:space="preserve"> </w:t>
        </w:r>
        <w:r>
          <w:rPr>
            <w:noProof/>
          </w:rPr>
          <w:t>of</w:t>
        </w:r>
        <w:r w:rsidRPr="00BA4054">
          <w:rPr>
            <w:noProof/>
            <w:spacing w:val="-5"/>
          </w:rPr>
          <w:t xml:space="preserve"> </w:t>
        </w:r>
        <w:r>
          <w:rPr>
            <w:noProof/>
          </w:rPr>
          <w:t>share</w:t>
        </w:r>
        <w:r w:rsidRPr="00BA4054">
          <w:rPr>
            <w:noProof/>
            <w:spacing w:val="-4"/>
          </w:rPr>
          <w:t xml:space="preserve"> </w:t>
        </w:r>
        <w:r w:rsidRPr="00BA4054">
          <w:rPr>
            <w:noProof/>
            <w:spacing w:val="-2"/>
          </w:rPr>
          <w:t>certificates</w:t>
        </w:r>
        <w:r>
          <w:rPr>
            <w:noProof/>
          </w:rPr>
          <w:tab/>
        </w:r>
        <w:r>
          <w:rPr>
            <w:noProof/>
          </w:rPr>
          <w:fldChar w:fldCharType="begin"/>
        </w:r>
        <w:r>
          <w:rPr>
            <w:noProof/>
          </w:rPr>
          <w:instrText xml:space="preserve"> PAGEREF _Toc158989344 \h </w:instrText>
        </w:r>
      </w:ins>
      <w:r>
        <w:rPr>
          <w:noProof/>
        </w:rPr>
      </w:r>
      <w:r>
        <w:rPr>
          <w:noProof/>
        </w:rPr>
        <w:fldChar w:fldCharType="separate"/>
      </w:r>
      <w:ins w:id="342" w:author="Allen &amp; Overy" w:date="2024-02-16T15:20:00Z">
        <w:r>
          <w:rPr>
            <w:noProof/>
          </w:rPr>
          <w:t>38</w:t>
        </w:r>
        <w:r>
          <w:rPr>
            <w:noProof/>
          </w:rPr>
          <w:fldChar w:fldCharType="end"/>
        </w:r>
      </w:ins>
    </w:p>
    <w:p w14:paraId="1F403771" w14:textId="1EEA7E79" w:rsidR="00BA0684" w:rsidRDefault="00BA0684">
      <w:pPr>
        <w:pStyle w:val="TOC2"/>
        <w:tabs>
          <w:tab w:val="right" w:leader="dot" w:pos="9300"/>
        </w:tabs>
        <w:rPr>
          <w:ins w:id="343" w:author="Allen &amp; Overy" w:date="2024-02-16T15:20:00Z"/>
          <w:rFonts w:asciiTheme="minorHAnsi" w:eastAsiaTheme="minorEastAsia" w:hAnsiTheme="minorHAnsi" w:cstheme="minorBidi"/>
          <w:noProof/>
          <w:kern w:val="2"/>
          <w:sz w:val="22"/>
          <w:szCs w:val="22"/>
          <w:lang w:val="en-GB" w:eastAsia="en-GB"/>
          <w14:ligatures w14:val="standardContextual"/>
        </w:rPr>
      </w:pPr>
      <w:ins w:id="344" w:author="Allen &amp; Overy" w:date="2024-02-16T15:20:00Z">
        <w:r w:rsidRPr="00BA4054">
          <w:rPr>
            <w:noProof/>
            <w:w w:val="99"/>
          </w:rPr>
          <w:t>93</w:t>
        </w:r>
        <w:r>
          <w:rPr>
            <w:rFonts w:asciiTheme="minorHAnsi" w:eastAsiaTheme="minorEastAsia" w:hAnsiTheme="minorHAnsi" w:cstheme="minorBidi"/>
            <w:noProof/>
            <w:kern w:val="2"/>
            <w:sz w:val="22"/>
            <w:szCs w:val="22"/>
            <w:lang w:val="en-GB" w:eastAsia="en-GB"/>
            <w14:ligatures w14:val="standardContextual"/>
          </w:rPr>
          <w:tab/>
        </w:r>
        <w:r>
          <w:rPr>
            <w:noProof/>
          </w:rPr>
          <w:t>Charges</w:t>
        </w:r>
        <w:r w:rsidRPr="00BA4054">
          <w:rPr>
            <w:noProof/>
            <w:spacing w:val="-6"/>
          </w:rPr>
          <w:t xml:space="preserve"> </w:t>
        </w:r>
        <w:r>
          <w:rPr>
            <w:noProof/>
          </w:rPr>
          <w:t>for</w:t>
        </w:r>
        <w:r w:rsidRPr="00BA4054">
          <w:rPr>
            <w:noProof/>
            <w:spacing w:val="-8"/>
          </w:rPr>
          <w:t xml:space="preserve"> </w:t>
        </w:r>
        <w:r>
          <w:rPr>
            <w:noProof/>
          </w:rPr>
          <w:t>and</w:t>
        </w:r>
        <w:r w:rsidRPr="00BA4054">
          <w:rPr>
            <w:noProof/>
            <w:spacing w:val="-5"/>
          </w:rPr>
          <w:t xml:space="preserve"> </w:t>
        </w:r>
        <w:r>
          <w:rPr>
            <w:noProof/>
          </w:rPr>
          <w:t>replacement</w:t>
        </w:r>
        <w:r w:rsidRPr="00BA4054">
          <w:rPr>
            <w:noProof/>
            <w:spacing w:val="-7"/>
          </w:rPr>
          <w:t xml:space="preserve"> </w:t>
        </w:r>
        <w:r>
          <w:rPr>
            <w:noProof/>
          </w:rPr>
          <w:t>of</w:t>
        </w:r>
        <w:r w:rsidRPr="00BA4054">
          <w:rPr>
            <w:noProof/>
            <w:spacing w:val="-6"/>
          </w:rPr>
          <w:t xml:space="preserve"> </w:t>
        </w:r>
        <w:r w:rsidRPr="00BA4054">
          <w:rPr>
            <w:noProof/>
            <w:spacing w:val="-2"/>
          </w:rPr>
          <w:t>certificates</w:t>
        </w:r>
        <w:r>
          <w:rPr>
            <w:noProof/>
          </w:rPr>
          <w:tab/>
        </w:r>
        <w:r>
          <w:rPr>
            <w:noProof/>
          </w:rPr>
          <w:fldChar w:fldCharType="begin"/>
        </w:r>
        <w:r>
          <w:rPr>
            <w:noProof/>
          </w:rPr>
          <w:instrText xml:space="preserve"> PAGEREF _Toc158989345 \h </w:instrText>
        </w:r>
      </w:ins>
      <w:r>
        <w:rPr>
          <w:noProof/>
        </w:rPr>
      </w:r>
      <w:r>
        <w:rPr>
          <w:noProof/>
        </w:rPr>
        <w:fldChar w:fldCharType="separate"/>
      </w:r>
      <w:ins w:id="345" w:author="Allen &amp; Overy" w:date="2024-02-16T15:20:00Z">
        <w:r>
          <w:rPr>
            <w:noProof/>
          </w:rPr>
          <w:t>38</w:t>
        </w:r>
        <w:r>
          <w:rPr>
            <w:noProof/>
          </w:rPr>
          <w:fldChar w:fldCharType="end"/>
        </w:r>
      </w:ins>
    </w:p>
    <w:p w14:paraId="7D9BB2CD" w14:textId="4B2B9482" w:rsidR="00BA0684" w:rsidRDefault="00BA0684">
      <w:pPr>
        <w:pStyle w:val="TOC1"/>
        <w:tabs>
          <w:tab w:val="right" w:leader="dot" w:pos="9300"/>
        </w:tabs>
        <w:rPr>
          <w:ins w:id="346" w:author="Allen &amp; Overy" w:date="2024-02-16T15:20:00Z"/>
          <w:rFonts w:asciiTheme="minorHAnsi" w:eastAsiaTheme="minorEastAsia" w:hAnsiTheme="minorHAnsi" w:cstheme="minorBidi"/>
          <w:noProof/>
          <w:kern w:val="2"/>
          <w:sz w:val="22"/>
          <w:szCs w:val="22"/>
          <w:lang w:val="en-GB" w:eastAsia="en-GB"/>
          <w14:ligatures w14:val="standardContextual"/>
        </w:rPr>
      </w:pPr>
      <w:ins w:id="347" w:author="Allen &amp; Overy" w:date="2024-02-16T15:20:00Z">
        <w:r>
          <w:rPr>
            <w:noProof/>
          </w:rPr>
          <w:lastRenderedPageBreak/>
          <w:t>LIEN</w:t>
        </w:r>
        <w:r w:rsidRPr="00BA4054">
          <w:rPr>
            <w:noProof/>
            <w:spacing w:val="-3"/>
          </w:rPr>
          <w:t xml:space="preserve"> </w:t>
        </w:r>
        <w:r>
          <w:rPr>
            <w:noProof/>
          </w:rPr>
          <w:t>ON</w:t>
        </w:r>
        <w:r w:rsidRPr="00BA4054">
          <w:rPr>
            <w:noProof/>
            <w:spacing w:val="-2"/>
          </w:rPr>
          <w:t xml:space="preserve"> SHARES</w:t>
        </w:r>
        <w:r>
          <w:rPr>
            <w:noProof/>
          </w:rPr>
          <w:tab/>
        </w:r>
        <w:r>
          <w:rPr>
            <w:noProof/>
          </w:rPr>
          <w:fldChar w:fldCharType="begin"/>
        </w:r>
        <w:r>
          <w:rPr>
            <w:noProof/>
          </w:rPr>
          <w:instrText xml:space="preserve"> PAGEREF _Toc158989346 \h </w:instrText>
        </w:r>
      </w:ins>
      <w:r>
        <w:rPr>
          <w:noProof/>
        </w:rPr>
      </w:r>
      <w:r>
        <w:rPr>
          <w:noProof/>
        </w:rPr>
        <w:fldChar w:fldCharType="separate"/>
      </w:r>
      <w:ins w:id="348" w:author="Allen &amp; Overy" w:date="2024-02-16T15:20:00Z">
        <w:r>
          <w:rPr>
            <w:noProof/>
          </w:rPr>
          <w:t>39</w:t>
        </w:r>
        <w:r>
          <w:rPr>
            <w:noProof/>
          </w:rPr>
          <w:fldChar w:fldCharType="end"/>
        </w:r>
      </w:ins>
    </w:p>
    <w:p w14:paraId="592770FC" w14:textId="46FCA79A" w:rsidR="00BA0684" w:rsidRDefault="00BA0684">
      <w:pPr>
        <w:pStyle w:val="TOC2"/>
        <w:tabs>
          <w:tab w:val="right" w:leader="dot" w:pos="9300"/>
        </w:tabs>
        <w:rPr>
          <w:ins w:id="349" w:author="Allen &amp; Overy" w:date="2024-02-16T15:20:00Z"/>
          <w:rFonts w:asciiTheme="minorHAnsi" w:eastAsiaTheme="minorEastAsia" w:hAnsiTheme="minorHAnsi" w:cstheme="minorBidi"/>
          <w:noProof/>
          <w:kern w:val="2"/>
          <w:sz w:val="22"/>
          <w:szCs w:val="22"/>
          <w:lang w:val="en-GB" w:eastAsia="en-GB"/>
          <w14:ligatures w14:val="standardContextual"/>
        </w:rPr>
      </w:pPr>
      <w:ins w:id="350" w:author="Allen &amp; Overy" w:date="2024-02-16T15:20:00Z">
        <w:r w:rsidRPr="00BA4054">
          <w:rPr>
            <w:noProof/>
            <w:w w:val="99"/>
          </w:rPr>
          <w:t>94</w:t>
        </w:r>
        <w:r>
          <w:rPr>
            <w:rFonts w:asciiTheme="minorHAnsi" w:eastAsiaTheme="minorEastAsia" w:hAnsiTheme="minorHAnsi" w:cstheme="minorBidi"/>
            <w:noProof/>
            <w:kern w:val="2"/>
            <w:sz w:val="22"/>
            <w:szCs w:val="22"/>
            <w:lang w:val="en-GB" w:eastAsia="en-GB"/>
            <w14:ligatures w14:val="standardContextual"/>
          </w:rPr>
          <w:tab/>
        </w:r>
        <w:r>
          <w:rPr>
            <w:noProof/>
          </w:rPr>
          <w:t>Lien</w:t>
        </w:r>
        <w:r w:rsidRPr="00BA4054">
          <w:rPr>
            <w:noProof/>
            <w:spacing w:val="-6"/>
          </w:rPr>
          <w:t xml:space="preserve"> </w:t>
        </w:r>
        <w:r>
          <w:rPr>
            <w:noProof/>
          </w:rPr>
          <w:t>on</w:t>
        </w:r>
        <w:r w:rsidRPr="00BA4054">
          <w:rPr>
            <w:noProof/>
            <w:spacing w:val="-6"/>
          </w:rPr>
          <w:t xml:space="preserve"> </w:t>
        </w:r>
        <w:r>
          <w:rPr>
            <w:noProof/>
          </w:rPr>
          <w:t>partly</w:t>
        </w:r>
        <w:r w:rsidRPr="00BA4054">
          <w:rPr>
            <w:noProof/>
            <w:spacing w:val="-5"/>
          </w:rPr>
          <w:t xml:space="preserve"> </w:t>
        </w:r>
        <w:r>
          <w:rPr>
            <w:noProof/>
          </w:rPr>
          <w:t>paid</w:t>
        </w:r>
        <w:r w:rsidRPr="00BA4054">
          <w:rPr>
            <w:noProof/>
            <w:spacing w:val="-6"/>
          </w:rPr>
          <w:t xml:space="preserve"> </w:t>
        </w:r>
        <w:r w:rsidRPr="00BA4054">
          <w:rPr>
            <w:noProof/>
            <w:spacing w:val="-2"/>
          </w:rPr>
          <w:t>shares</w:t>
        </w:r>
        <w:r>
          <w:rPr>
            <w:noProof/>
          </w:rPr>
          <w:tab/>
        </w:r>
        <w:r>
          <w:rPr>
            <w:noProof/>
          </w:rPr>
          <w:fldChar w:fldCharType="begin"/>
        </w:r>
        <w:r>
          <w:rPr>
            <w:noProof/>
          </w:rPr>
          <w:instrText xml:space="preserve"> PAGEREF _Toc158989347 \h </w:instrText>
        </w:r>
      </w:ins>
      <w:r>
        <w:rPr>
          <w:noProof/>
        </w:rPr>
      </w:r>
      <w:r>
        <w:rPr>
          <w:noProof/>
        </w:rPr>
        <w:fldChar w:fldCharType="separate"/>
      </w:r>
      <w:ins w:id="351" w:author="Allen &amp; Overy" w:date="2024-02-16T15:20:00Z">
        <w:r>
          <w:rPr>
            <w:noProof/>
          </w:rPr>
          <w:t>39</w:t>
        </w:r>
        <w:r>
          <w:rPr>
            <w:noProof/>
          </w:rPr>
          <w:fldChar w:fldCharType="end"/>
        </w:r>
      </w:ins>
    </w:p>
    <w:p w14:paraId="59265FF8" w14:textId="7B8A5F85" w:rsidR="00BA0684" w:rsidRDefault="00BA0684">
      <w:pPr>
        <w:pStyle w:val="TOC2"/>
        <w:tabs>
          <w:tab w:val="right" w:leader="dot" w:pos="9300"/>
        </w:tabs>
        <w:rPr>
          <w:ins w:id="352" w:author="Allen &amp; Overy" w:date="2024-02-16T15:20:00Z"/>
          <w:rFonts w:asciiTheme="minorHAnsi" w:eastAsiaTheme="minorEastAsia" w:hAnsiTheme="minorHAnsi" w:cstheme="minorBidi"/>
          <w:noProof/>
          <w:kern w:val="2"/>
          <w:sz w:val="22"/>
          <w:szCs w:val="22"/>
          <w:lang w:val="en-GB" w:eastAsia="en-GB"/>
          <w14:ligatures w14:val="standardContextual"/>
        </w:rPr>
      </w:pPr>
      <w:ins w:id="353" w:author="Allen &amp; Overy" w:date="2024-02-16T15:20:00Z">
        <w:r w:rsidRPr="00BA4054">
          <w:rPr>
            <w:noProof/>
            <w:w w:val="99"/>
          </w:rPr>
          <w:t>95</w:t>
        </w:r>
        <w:r>
          <w:rPr>
            <w:rFonts w:asciiTheme="minorHAnsi" w:eastAsiaTheme="minorEastAsia" w:hAnsiTheme="minorHAnsi" w:cstheme="minorBidi"/>
            <w:noProof/>
            <w:kern w:val="2"/>
            <w:sz w:val="22"/>
            <w:szCs w:val="22"/>
            <w:lang w:val="en-GB" w:eastAsia="en-GB"/>
            <w14:ligatures w14:val="standardContextual"/>
          </w:rPr>
          <w:tab/>
        </w:r>
        <w:r>
          <w:rPr>
            <w:noProof/>
          </w:rPr>
          <w:t>Enforcement</w:t>
        </w:r>
        <w:r w:rsidRPr="00BA4054">
          <w:rPr>
            <w:noProof/>
            <w:spacing w:val="-9"/>
          </w:rPr>
          <w:t xml:space="preserve"> </w:t>
        </w:r>
        <w:r>
          <w:rPr>
            <w:noProof/>
          </w:rPr>
          <w:t>of</w:t>
        </w:r>
        <w:r w:rsidRPr="00BA4054">
          <w:rPr>
            <w:noProof/>
            <w:spacing w:val="-9"/>
          </w:rPr>
          <w:t xml:space="preserve"> </w:t>
        </w:r>
        <w:r w:rsidRPr="00BA4054">
          <w:rPr>
            <w:noProof/>
            <w:spacing w:val="-4"/>
          </w:rPr>
          <w:t>lien</w:t>
        </w:r>
        <w:r>
          <w:rPr>
            <w:noProof/>
          </w:rPr>
          <w:tab/>
        </w:r>
        <w:r>
          <w:rPr>
            <w:noProof/>
          </w:rPr>
          <w:fldChar w:fldCharType="begin"/>
        </w:r>
        <w:r>
          <w:rPr>
            <w:noProof/>
          </w:rPr>
          <w:instrText xml:space="preserve"> PAGEREF _Toc158989348 \h </w:instrText>
        </w:r>
      </w:ins>
      <w:r>
        <w:rPr>
          <w:noProof/>
        </w:rPr>
      </w:r>
      <w:r>
        <w:rPr>
          <w:noProof/>
        </w:rPr>
        <w:fldChar w:fldCharType="separate"/>
      </w:r>
      <w:ins w:id="354" w:author="Allen &amp; Overy" w:date="2024-02-16T15:20:00Z">
        <w:r>
          <w:rPr>
            <w:noProof/>
          </w:rPr>
          <w:t>39</w:t>
        </w:r>
        <w:r>
          <w:rPr>
            <w:noProof/>
          </w:rPr>
          <w:fldChar w:fldCharType="end"/>
        </w:r>
      </w:ins>
    </w:p>
    <w:p w14:paraId="303C8091" w14:textId="4E623141" w:rsidR="00BA0684" w:rsidRDefault="00BA0684">
      <w:pPr>
        <w:pStyle w:val="TOC1"/>
        <w:tabs>
          <w:tab w:val="right" w:leader="dot" w:pos="9300"/>
        </w:tabs>
        <w:rPr>
          <w:ins w:id="355" w:author="Allen &amp; Overy" w:date="2024-02-16T15:20:00Z"/>
          <w:rFonts w:asciiTheme="minorHAnsi" w:eastAsiaTheme="minorEastAsia" w:hAnsiTheme="minorHAnsi" w:cstheme="minorBidi"/>
          <w:noProof/>
          <w:kern w:val="2"/>
          <w:sz w:val="22"/>
          <w:szCs w:val="22"/>
          <w:lang w:val="en-GB" w:eastAsia="en-GB"/>
          <w14:ligatures w14:val="standardContextual"/>
        </w:rPr>
      </w:pPr>
      <w:ins w:id="356" w:author="Allen &amp; Overy" w:date="2024-02-16T15:20:00Z">
        <w:r>
          <w:rPr>
            <w:noProof/>
          </w:rPr>
          <w:t>CALLS</w:t>
        </w:r>
        <w:r w:rsidRPr="00BA4054">
          <w:rPr>
            <w:noProof/>
            <w:spacing w:val="-5"/>
          </w:rPr>
          <w:t xml:space="preserve"> </w:t>
        </w:r>
        <w:r>
          <w:rPr>
            <w:noProof/>
          </w:rPr>
          <w:t>ON</w:t>
        </w:r>
        <w:r w:rsidRPr="00BA4054">
          <w:rPr>
            <w:noProof/>
            <w:spacing w:val="-5"/>
          </w:rPr>
          <w:t xml:space="preserve"> </w:t>
        </w:r>
        <w:r w:rsidRPr="00BA4054">
          <w:rPr>
            <w:noProof/>
            <w:spacing w:val="-2"/>
          </w:rPr>
          <w:t>SHARES</w:t>
        </w:r>
        <w:r>
          <w:rPr>
            <w:noProof/>
          </w:rPr>
          <w:tab/>
        </w:r>
        <w:r>
          <w:rPr>
            <w:noProof/>
          </w:rPr>
          <w:fldChar w:fldCharType="begin"/>
        </w:r>
        <w:r>
          <w:rPr>
            <w:noProof/>
          </w:rPr>
          <w:instrText xml:space="preserve"> PAGEREF _Toc158989349 \h </w:instrText>
        </w:r>
      </w:ins>
      <w:r>
        <w:rPr>
          <w:noProof/>
        </w:rPr>
      </w:r>
      <w:r>
        <w:rPr>
          <w:noProof/>
        </w:rPr>
        <w:fldChar w:fldCharType="separate"/>
      </w:r>
      <w:ins w:id="357" w:author="Allen &amp; Overy" w:date="2024-02-16T15:20:00Z">
        <w:r>
          <w:rPr>
            <w:noProof/>
          </w:rPr>
          <w:t>39</w:t>
        </w:r>
        <w:r>
          <w:rPr>
            <w:noProof/>
          </w:rPr>
          <w:fldChar w:fldCharType="end"/>
        </w:r>
      </w:ins>
    </w:p>
    <w:p w14:paraId="1C1CFB7E" w14:textId="4C0BC567" w:rsidR="00BA0684" w:rsidRDefault="00BA0684">
      <w:pPr>
        <w:pStyle w:val="TOC2"/>
        <w:tabs>
          <w:tab w:val="right" w:leader="dot" w:pos="9300"/>
        </w:tabs>
        <w:rPr>
          <w:ins w:id="358" w:author="Allen &amp; Overy" w:date="2024-02-16T15:20:00Z"/>
          <w:rFonts w:asciiTheme="minorHAnsi" w:eastAsiaTheme="minorEastAsia" w:hAnsiTheme="minorHAnsi" w:cstheme="minorBidi"/>
          <w:noProof/>
          <w:kern w:val="2"/>
          <w:sz w:val="22"/>
          <w:szCs w:val="22"/>
          <w:lang w:val="en-GB" w:eastAsia="en-GB"/>
          <w14:ligatures w14:val="standardContextual"/>
        </w:rPr>
      </w:pPr>
      <w:ins w:id="359" w:author="Allen &amp; Overy" w:date="2024-02-16T15:20:00Z">
        <w:r w:rsidRPr="00BA4054">
          <w:rPr>
            <w:noProof/>
            <w:w w:val="99"/>
          </w:rPr>
          <w:t>96</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Calls</w:t>
        </w:r>
        <w:r>
          <w:rPr>
            <w:noProof/>
          </w:rPr>
          <w:tab/>
        </w:r>
        <w:r>
          <w:rPr>
            <w:noProof/>
          </w:rPr>
          <w:fldChar w:fldCharType="begin"/>
        </w:r>
        <w:r>
          <w:rPr>
            <w:noProof/>
          </w:rPr>
          <w:instrText xml:space="preserve"> PAGEREF _Toc158989350 \h </w:instrText>
        </w:r>
      </w:ins>
      <w:r>
        <w:rPr>
          <w:noProof/>
        </w:rPr>
      </w:r>
      <w:r>
        <w:rPr>
          <w:noProof/>
        </w:rPr>
        <w:fldChar w:fldCharType="separate"/>
      </w:r>
      <w:ins w:id="360" w:author="Allen &amp; Overy" w:date="2024-02-16T15:20:00Z">
        <w:r>
          <w:rPr>
            <w:noProof/>
          </w:rPr>
          <w:t>39</w:t>
        </w:r>
        <w:r>
          <w:rPr>
            <w:noProof/>
          </w:rPr>
          <w:fldChar w:fldCharType="end"/>
        </w:r>
      </w:ins>
    </w:p>
    <w:p w14:paraId="1EE8C8D2" w14:textId="2FF8BAE8" w:rsidR="00BA0684" w:rsidRDefault="00BA0684">
      <w:pPr>
        <w:pStyle w:val="TOC2"/>
        <w:tabs>
          <w:tab w:val="right" w:leader="dot" w:pos="9300"/>
        </w:tabs>
        <w:rPr>
          <w:ins w:id="361" w:author="Allen &amp; Overy" w:date="2024-02-16T15:20:00Z"/>
          <w:rFonts w:asciiTheme="minorHAnsi" w:eastAsiaTheme="minorEastAsia" w:hAnsiTheme="minorHAnsi" w:cstheme="minorBidi"/>
          <w:noProof/>
          <w:kern w:val="2"/>
          <w:sz w:val="22"/>
          <w:szCs w:val="22"/>
          <w:lang w:val="en-GB" w:eastAsia="en-GB"/>
          <w14:ligatures w14:val="standardContextual"/>
        </w:rPr>
      </w:pPr>
      <w:ins w:id="362" w:author="Allen &amp; Overy" w:date="2024-02-16T15:20:00Z">
        <w:r w:rsidRPr="00BA4054">
          <w:rPr>
            <w:noProof/>
            <w:w w:val="99"/>
          </w:rPr>
          <w:t>97</w:t>
        </w:r>
        <w:r>
          <w:rPr>
            <w:rFonts w:asciiTheme="minorHAnsi" w:eastAsiaTheme="minorEastAsia" w:hAnsiTheme="minorHAnsi" w:cstheme="minorBidi"/>
            <w:noProof/>
            <w:kern w:val="2"/>
            <w:sz w:val="22"/>
            <w:szCs w:val="22"/>
            <w:lang w:val="en-GB" w:eastAsia="en-GB"/>
            <w14:ligatures w14:val="standardContextual"/>
          </w:rPr>
          <w:tab/>
        </w:r>
        <w:r>
          <w:rPr>
            <w:noProof/>
          </w:rPr>
          <w:t>Interest</w:t>
        </w:r>
        <w:r w:rsidRPr="00BA4054">
          <w:rPr>
            <w:noProof/>
            <w:spacing w:val="-8"/>
          </w:rPr>
          <w:t xml:space="preserve"> </w:t>
        </w:r>
        <w:r>
          <w:rPr>
            <w:noProof/>
          </w:rPr>
          <w:t>on</w:t>
        </w:r>
        <w:r w:rsidRPr="00BA4054">
          <w:rPr>
            <w:noProof/>
            <w:spacing w:val="-5"/>
          </w:rPr>
          <w:t xml:space="preserve"> </w:t>
        </w:r>
        <w:r w:rsidRPr="00BA4054">
          <w:rPr>
            <w:noProof/>
            <w:spacing w:val="-4"/>
          </w:rPr>
          <w:t>calls</w:t>
        </w:r>
        <w:r>
          <w:rPr>
            <w:noProof/>
          </w:rPr>
          <w:tab/>
        </w:r>
        <w:r>
          <w:rPr>
            <w:noProof/>
          </w:rPr>
          <w:fldChar w:fldCharType="begin"/>
        </w:r>
        <w:r>
          <w:rPr>
            <w:noProof/>
          </w:rPr>
          <w:instrText xml:space="preserve"> PAGEREF _Toc158989351 \h </w:instrText>
        </w:r>
      </w:ins>
      <w:r>
        <w:rPr>
          <w:noProof/>
        </w:rPr>
      </w:r>
      <w:r>
        <w:rPr>
          <w:noProof/>
        </w:rPr>
        <w:fldChar w:fldCharType="separate"/>
      </w:r>
      <w:ins w:id="363" w:author="Allen &amp; Overy" w:date="2024-02-16T15:20:00Z">
        <w:r>
          <w:rPr>
            <w:noProof/>
          </w:rPr>
          <w:t>40</w:t>
        </w:r>
        <w:r>
          <w:rPr>
            <w:noProof/>
          </w:rPr>
          <w:fldChar w:fldCharType="end"/>
        </w:r>
      </w:ins>
    </w:p>
    <w:p w14:paraId="636CF508" w14:textId="3E5FC9C5" w:rsidR="00BA0684" w:rsidRDefault="00BA0684">
      <w:pPr>
        <w:pStyle w:val="TOC2"/>
        <w:tabs>
          <w:tab w:val="right" w:leader="dot" w:pos="9300"/>
        </w:tabs>
        <w:rPr>
          <w:ins w:id="364" w:author="Allen &amp; Overy" w:date="2024-02-16T15:20:00Z"/>
          <w:rFonts w:asciiTheme="minorHAnsi" w:eastAsiaTheme="minorEastAsia" w:hAnsiTheme="minorHAnsi" w:cstheme="minorBidi"/>
          <w:noProof/>
          <w:kern w:val="2"/>
          <w:sz w:val="22"/>
          <w:szCs w:val="22"/>
          <w:lang w:val="en-GB" w:eastAsia="en-GB"/>
          <w14:ligatures w14:val="standardContextual"/>
        </w:rPr>
      </w:pPr>
      <w:ins w:id="365" w:author="Allen &amp; Overy" w:date="2024-02-16T15:20:00Z">
        <w:r w:rsidRPr="00BA4054">
          <w:rPr>
            <w:noProof/>
            <w:w w:val="99"/>
          </w:rPr>
          <w:t>98</w:t>
        </w:r>
        <w:r>
          <w:rPr>
            <w:rFonts w:asciiTheme="minorHAnsi" w:eastAsiaTheme="minorEastAsia" w:hAnsiTheme="minorHAnsi" w:cstheme="minorBidi"/>
            <w:noProof/>
            <w:kern w:val="2"/>
            <w:sz w:val="22"/>
            <w:szCs w:val="22"/>
            <w:lang w:val="en-GB" w:eastAsia="en-GB"/>
            <w14:ligatures w14:val="standardContextual"/>
          </w:rPr>
          <w:tab/>
        </w:r>
        <w:r>
          <w:rPr>
            <w:noProof/>
          </w:rPr>
          <w:t>Sums</w:t>
        </w:r>
        <w:r w:rsidRPr="00BA4054">
          <w:rPr>
            <w:noProof/>
            <w:spacing w:val="-7"/>
          </w:rPr>
          <w:t xml:space="preserve"> </w:t>
        </w:r>
        <w:r>
          <w:rPr>
            <w:noProof/>
          </w:rPr>
          <w:t>treated</w:t>
        </w:r>
        <w:r w:rsidRPr="00BA4054">
          <w:rPr>
            <w:noProof/>
            <w:spacing w:val="-5"/>
          </w:rPr>
          <w:t xml:space="preserve"> </w:t>
        </w:r>
        <w:r>
          <w:rPr>
            <w:noProof/>
          </w:rPr>
          <w:t>as</w:t>
        </w:r>
        <w:r w:rsidRPr="00BA4054">
          <w:rPr>
            <w:noProof/>
            <w:spacing w:val="-6"/>
          </w:rPr>
          <w:t xml:space="preserve"> </w:t>
        </w:r>
        <w:r w:rsidRPr="00BA4054">
          <w:rPr>
            <w:noProof/>
            <w:spacing w:val="-4"/>
          </w:rPr>
          <w:t>calls</w:t>
        </w:r>
        <w:r>
          <w:rPr>
            <w:noProof/>
          </w:rPr>
          <w:tab/>
        </w:r>
        <w:r>
          <w:rPr>
            <w:noProof/>
          </w:rPr>
          <w:fldChar w:fldCharType="begin"/>
        </w:r>
        <w:r>
          <w:rPr>
            <w:noProof/>
          </w:rPr>
          <w:instrText xml:space="preserve"> PAGEREF _Toc158989352 \h </w:instrText>
        </w:r>
      </w:ins>
      <w:r>
        <w:rPr>
          <w:noProof/>
        </w:rPr>
      </w:r>
      <w:r>
        <w:rPr>
          <w:noProof/>
        </w:rPr>
        <w:fldChar w:fldCharType="separate"/>
      </w:r>
      <w:ins w:id="366" w:author="Allen &amp; Overy" w:date="2024-02-16T15:20:00Z">
        <w:r>
          <w:rPr>
            <w:noProof/>
          </w:rPr>
          <w:t>40</w:t>
        </w:r>
        <w:r>
          <w:rPr>
            <w:noProof/>
          </w:rPr>
          <w:fldChar w:fldCharType="end"/>
        </w:r>
      </w:ins>
    </w:p>
    <w:p w14:paraId="66011E74" w14:textId="126724CF" w:rsidR="00BA0684" w:rsidRDefault="00BA0684">
      <w:pPr>
        <w:pStyle w:val="TOC2"/>
        <w:tabs>
          <w:tab w:val="right" w:leader="dot" w:pos="9300"/>
        </w:tabs>
        <w:rPr>
          <w:ins w:id="367" w:author="Allen &amp; Overy" w:date="2024-02-16T15:20:00Z"/>
          <w:rFonts w:asciiTheme="minorHAnsi" w:eastAsiaTheme="minorEastAsia" w:hAnsiTheme="minorHAnsi" w:cstheme="minorBidi"/>
          <w:noProof/>
          <w:kern w:val="2"/>
          <w:sz w:val="22"/>
          <w:szCs w:val="22"/>
          <w:lang w:val="en-GB" w:eastAsia="en-GB"/>
          <w14:ligatures w14:val="standardContextual"/>
        </w:rPr>
      </w:pPr>
      <w:ins w:id="368" w:author="Allen &amp; Overy" w:date="2024-02-16T15:20:00Z">
        <w:r w:rsidRPr="00BA4054">
          <w:rPr>
            <w:noProof/>
            <w:w w:val="99"/>
          </w:rPr>
          <w:t>99</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7"/>
          </w:rPr>
          <w:t xml:space="preserve"> </w:t>
        </w:r>
        <w:r>
          <w:rPr>
            <w:noProof/>
          </w:rPr>
          <w:t>to</w:t>
        </w:r>
        <w:r w:rsidRPr="00BA4054">
          <w:rPr>
            <w:noProof/>
            <w:spacing w:val="-4"/>
          </w:rPr>
          <w:t xml:space="preserve"> </w:t>
        </w:r>
        <w:r w:rsidRPr="00BA4054">
          <w:rPr>
            <w:noProof/>
            <w:spacing w:val="-2"/>
          </w:rPr>
          <w:t>differentiate</w:t>
        </w:r>
        <w:r>
          <w:rPr>
            <w:noProof/>
          </w:rPr>
          <w:tab/>
        </w:r>
        <w:r>
          <w:rPr>
            <w:noProof/>
          </w:rPr>
          <w:fldChar w:fldCharType="begin"/>
        </w:r>
        <w:r>
          <w:rPr>
            <w:noProof/>
          </w:rPr>
          <w:instrText xml:space="preserve"> PAGEREF _Toc158989353 \h </w:instrText>
        </w:r>
      </w:ins>
      <w:r>
        <w:rPr>
          <w:noProof/>
        </w:rPr>
      </w:r>
      <w:r>
        <w:rPr>
          <w:noProof/>
        </w:rPr>
        <w:fldChar w:fldCharType="separate"/>
      </w:r>
      <w:ins w:id="369" w:author="Allen &amp; Overy" w:date="2024-02-16T15:20:00Z">
        <w:r>
          <w:rPr>
            <w:noProof/>
          </w:rPr>
          <w:t>40</w:t>
        </w:r>
        <w:r>
          <w:rPr>
            <w:noProof/>
          </w:rPr>
          <w:fldChar w:fldCharType="end"/>
        </w:r>
      </w:ins>
    </w:p>
    <w:p w14:paraId="53FA2D38" w14:textId="0757FF82" w:rsidR="00BA0684" w:rsidRDefault="00BA0684">
      <w:pPr>
        <w:pStyle w:val="TOC2"/>
        <w:tabs>
          <w:tab w:val="right" w:leader="dot" w:pos="9300"/>
        </w:tabs>
        <w:rPr>
          <w:ins w:id="370" w:author="Allen &amp; Overy" w:date="2024-02-16T15:20:00Z"/>
          <w:rFonts w:asciiTheme="minorHAnsi" w:eastAsiaTheme="minorEastAsia" w:hAnsiTheme="minorHAnsi" w:cstheme="minorBidi"/>
          <w:noProof/>
          <w:kern w:val="2"/>
          <w:sz w:val="22"/>
          <w:szCs w:val="22"/>
          <w:lang w:val="en-GB" w:eastAsia="en-GB"/>
          <w14:ligatures w14:val="standardContextual"/>
        </w:rPr>
      </w:pPr>
      <w:ins w:id="371" w:author="Allen &amp; Overy" w:date="2024-02-16T15:20:00Z">
        <w:r w:rsidRPr="00BA4054">
          <w:rPr>
            <w:noProof/>
            <w:w w:val="99"/>
          </w:rPr>
          <w:t>100</w:t>
        </w:r>
        <w:r>
          <w:rPr>
            <w:rFonts w:asciiTheme="minorHAnsi" w:eastAsiaTheme="minorEastAsia" w:hAnsiTheme="minorHAnsi" w:cstheme="minorBidi"/>
            <w:noProof/>
            <w:kern w:val="2"/>
            <w:sz w:val="22"/>
            <w:szCs w:val="22"/>
            <w:lang w:val="en-GB" w:eastAsia="en-GB"/>
            <w14:ligatures w14:val="standardContextual"/>
          </w:rPr>
          <w:tab/>
        </w:r>
        <w:r>
          <w:rPr>
            <w:noProof/>
          </w:rPr>
          <w:t>Payment</w:t>
        </w:r>
        <w:r w:rsidRPr="00BA4054">
          <w:rPr>
            <w:noProof/>
            <w:spacing w:val="-6"/>
          </w:rPr>
          <w:t xml:space="preserve"> </w:t>
        </w:r>
        <w:r>
          <w:rPr>
            <w:noProof/>
          </w:rPr>
          <w:t>of</w:t>
        </w:r>
        <w:r w:rsidRPr="00BA4054">
          <w:rPr>
            <w:noProof/>
            <w:spacing w:val="-5"/>
          </w:rPr>
          <w:t xml:space="preserve"> </w:t>
        </w:r>
        <w:r>
          <w:rPr>
            <w:noProof/>
          </w:rPr>
          <w:t>calls</w:t>
        </w:r>
        <w:r w:rsidRPr="00BA4054">
          <w:rPr>
            <w:noProof/>
            <w:spacing w:val="-6"/>
          </w:rPr>
          <w:t xml:space="preserve"> </w:t>
        </w:r>
        <w:r>
          <w:rPr>
            <w:noProof/>
          </w:rPr>
          <w:t>in</w:t>
        </w:r>
        <w:r w:rsidRPr="00BA4054">
          <w:rPr>
            <w:noProof/>
            <w:spacing w:val="-5"/>
          </w:rPr>
          <w:t xml:space="preserve"> </w:t>
        </w:r>
        <w:r w:rsidRPr="00BA4054">
          <w:rPr>
            <w:noProof/>
            <w:spacing w:val="-2"/>
          </w:rPr>
          <w:t>advance</w:t>
        </w:r>
        <w:r>
          <w:rPr>
            <w:noProof/>
          </w:rPr>
          <w:tab/>
        </w:r>
        <w:r>
          <w:rPr>
            <w:noProof/>
          </w:rPr>
          <w:fldChar w:fldCharType="begin"/>
        </w:r>
        <w:r>
          <w:rPr>
            <w:noProof/>
          </w:rPr>
          <w:instrText xml:space="preserve"> PAGEREF _Toc158989354 \h </w:instrText>
        </w:r>
      </w:ins>
      <w:r>
        <w:rPr>
          <w:noProof/>
        </w:rPr>
      </w:r>
      <w:r>
        <w:rPr>
          <w:noProof/>
        </w:rPr>
        <w:fldChar w:fldCharType="separate"/>
      </w:r>
      <w:ins w:id="372" w:author="Allen &amp; Overy" w:date="2024-02-16T15:20:00Z">
        <w:r>
          <w:rPr>
            <w:noProof/>
          </w:rPr>
          <w:t>40</w:t>
        </w:r>
        <w:r>
          <w:rPr>
            <w:noProof/>
          </w:rPr>
          <w:fldChar w:fldCharType="end"/>
        </w:r>
      </w:ins>
    </w:p>
    <w:p w14:paraId="3FA59875" w14:textId="16531727" w:rsidR="00BA0684" w:rsidRDefault="00BA0684">
      <w:pPr>
        <w:pStyle w:val="TOC1"/>
        <w:tabs>
          <w:tab w:val="right" w:leader="dot" w:pos="9300"/>
        </w:tabs>
        <w:rPr>
          <w:ins w:id="373" w:author="Allen &amp; Overy" w:date="2024-02-16T15:20:00Z"/>
          <w:rFonts w:asciiTheme="minorHAnsi" w:eastAsiaTheme="minorEastAsia" w:hAnsiTheme="minorHAnsi" w:cstheme="minorBidi"/>
          <w:noProof/>
          <w:kern w:val="2"/>
          <w:sz w:val="22"/>
          <w:szCs w:val="22"/>
          <w:lang w:val="en-GB" w:eastAsia="en-GB"/>
          <w14:ligatures w14:val="standardContextual"/>
        </w:rPr>
      </w:pPr>
      <w:ins w:id="374" w:author="Allen &amp; Overy" w:date="2024-02-16T15:20:00Z">
        <w:r>
          <w:rPr>
            <w:noProof/>
          </w:rPr>
          <w:t>FORFEITURE</w:t>
        </w:r>
        <w:r w:rsidRPr="00BA4054">
          <w:rPr>
            <w:noProof/>
            <w:spacing w:val="-9"/>
          </w:rPr>
          <w:t xml:space="preserve"> </w:t>
        </w:r>
        <w:r>
          <w:rPr>
            <w:noProof/>
          </w:rPr>
          <w:t>OF</w:t>
        </w:r>
        <w:r w:rsidRPr="00BA4054">
          <w:rPr>
            <w:noProof/>
            <w:spacing w:val="-6"/>
          </w:rPr>
          <w:t xml:space="preserve"> </w:t>
        </w:r>
        <w:r w:rsidRPr="00BA4054">
          <w:rPr>
            <w:noProof/>
            <w:spacing w:val="-2"/>
          </w:rPr>
          <w:t>SHARES</w:t>
        </w:r>
        <w:r>
          <w:rPr>
            <w:noProof/>
          </w:rPr>
          <w:tab/>
        </w:r>
        <w:r>
          <w:rPr>
            <w:noProof/>
          </w:rPr>
          <w:fldChar w:fldCharType="begin"/>
        </w:r>
        <w:r>
          <w:rPr>
            <w:noProof/>
          </w:rPr>
          <w:instrText xml:space="preserve"> PAGEREF _Toc158989355 \h </w:instrText>
        </w:r>
      </w:ins>
      <w:r>
        <w:rPr>
          <w:noProof/>
        </w:rPr>
      </w:r>
      <w:r>
        <w:rPr>
          <w:noProof/>
        </w:rPr>
        <w:fldChar w:fldCharType="separate"/>
      </w:r>
      <w:ins w:id="375" w:author="Allen &amp; Overy" w:date="2024-02-16T15:20:00Z">
        <w:r>
          <w:rPr>
            <w:noProof/>
          </w:rPr>
          <w:t>40</w:t>
        </w:r>
        <w:r>
          <w:rPr>
            <w:noProof/>
          </w:rPr>
          <w:fldChar w:fldCharType="end"/>
        </w:r>
      </w:ins>
    </w:p>
    <w:p w14:paraId="4ED6958C" w14:textId="7874C80F" w:rsidR="00BA0684" w:rsidRDefault="00BA0684">
      <w:pPr>
        <w:pStyle w:val="TOC2"/>
        <w:tabs>
          <w:tab w:val="right" w:leader="dot" w:pos="9300"/>
        </w:tabs>
        <w:rPr>
          <w:ins w:id="376" w:author="Allen &amp; Overy" w:date="2024-02-16T15:20:00Z"/>
          <w:rFonts w:asciiTheme="minorHAnsi" w:eastAsiaTheme="minorEastAsia" w:hAnsiTheme="minorHAnsi" w:cstheme="minorBidi"/>
          <w:noProof/>
          <w:kern w:val="2"/>
          <w:sz w:val="22"/>
          <w:szCs w:val="22"/>
          <w:lang w:val="en-GB" w:eastAsia="en-GB"/>
          <w14:ligatures w14:val="standardContextual"/>
        </w:rPr>
      </w:pPr>
      <w:ins w:id="377" w:author="Allen &amp; Overy" w:date="2024-02-16T15:20:00Z">
        <w:r w:rsidRPr="00BA4054">
          <w:rPr>
            <w:noProof/>
            <w:w w:val="99"/>
          </w:rPr>
          <w:t>101</w:t>
        </w:r>
        <w:r>
          <w:rPr>
            <w:rFonts w:asciiTheme="minorHAnsi" w:eastAsiaTheme="minorEastAsia" w:hAnsiTheme="minorHAnsi" w:cstheme="minorBidi"/>
            <w:noProof/>
            <w:kern w:val="2"/>
            <w:sz w:val="22"/>
            <w:szCs w:val="22"/>
            <w:lang w:val="en-GB" w:eastAsia="en-GB"/>
            <w14:ligatures w14:val="standardContextual"/>
          </w:rPr>
          <w:tab/>
        </w:r>
        <w:r>
          <w:rPr>
            <w:noProof/>
          </w:rPr>
          <w:t>Notice</w:t>
        </w:r>
        <w:r w:rsidRPr="00BA4054">
          <w:rPr>
            <w:noProof/>
            <w:spacing w:val="-8"/>
          </w:rPr>
          <w:t xml:space="preserve"> </w:t>
        </w:r>
        <w:r>
          <w:rPr>
            <w:noProof/>
          </w:rPr>
          <w:t>of</w:t>
        </w:r>
        <w:r w:rsidRPr="00BA4054">
          <w:rPr>
            <w:noProof/>
            <w:spacing w:val="-6"/>
          </w:rPr>
          <w:t xml:space="preserve"> </w:t>
        </w:r>
        <w:r>
          <w:rPr>
            <w:noProof/>
          </w:rPr>
          <w:t>unpaid</w:t>
        </w:r>
        <w:r w:rsidRPr="00BA4054">
          <w:rPr>
            <w:noProof/>
            <w:spacing w:val="-6"/>
          </w:rPr>
          <w:t xml:space="preserve"> </w:t>
        </w:r>
        <w:r w:rsidRPr="00BA4054">
          <w:rPr>
            <w:noProof/>
            <w:spacing w:val="-4"/>
          </w:rPr>
          <w:t>calls</w:t>
        </w:r>
        <w:r>
          <w:rPr>
            <w:noProof/>
          </w:rPr>
          <w:tab/>
        </w:r>
        <w:r>
          <w:rPr>
            <w:noProof/>
          </w:rPr>
          <w:fldChar w:fldCharType="begin"/>
        </w:r>
        <w:r>
          <w:rPr>
            <w:noProof/>
          </w:rPr>
          <w:instrText xml:space="preserve"> PAGEREF _Toc158989356 \h </w:instrText>
        </w:r>
      </w:ins>
      <w:r>
        <w:rPr>
          <w:noProof/>
        </w:rPr>
      </w:r>
      <w:r>
        <w:rPr>
          <w:noProof/>
        </w:rPr>
        <w:fldChar w:fldCharType="separate"/>
      </w:r>
      <w:ins w:id="378" w:author="Allen &amp; Overy" w:date="2024-02-16T15:20:00Z">
        <w:r>
          <w:rPr>
            <w:noProof/>
          </w:rPr>
          <w:t>40</w:t>
        </w:r>
        <w:r>
          <w:rPr>
            <w:noProof/>
          </w:rPr>
          <w:fldChar w:fldCharType="end"/>
        </w:r>
      </w:ins>
    </w:p>
    <w:p w14:paraId="1933FBEC" w14:textId="277BE206" w:rsidR="00BA0684" w:rsidRDefault="00BA0684">
      <w:pPr>
        <w:pStyle w:val="TOC2"/>
        <w:tabs>
          <w:tab w:val="right" w:leader="dot" w:pos="9300"/>
        </w:tabs>
        <w:rPr>
          <w:ins w:id="379" w:author="Allen &amp; Overy" w:date="2024-02-16T15:20:00Z"/>
          <w:rFonts w:asciiTheme="minorHAnsi" w:eastAsiaTheme="minorEastAsia" w:hAnsiTheme="minorHAnsi" w:cstheme="minorBidi"/>
          <w:noProof/>
          <w:kern w:val="2"/>
          <w:sz w:val="22"/>
          <w:szCs w:val="22"/>
          <w:lang w:val="en-GB" w:eastAsia="en-GB"/>
          <w14:ligatures w14:val="standardContextual"/>
        </w:rPr>
      </w:pPr>
      <w:ins w:id="380" w:author="Allen &amp; Overy" w:date="2024-02-16T15:20:00Z">
        <w:r w:rsidRPr="00BA4054">
          <w:rPr>
            <w:noProof/>
            <w:w w:val="99"/>
          </w:rPr>
          <w:t>102</w:t>
        </w:r>
        <w:r>
          <w:rPr>
            <w:rFonts w:asciiTheme="minorHAnsi" w:eastAsiaTheme="minorEastAsia" w:hAnsiTheme="minorHAnsi" w:cstheme="minorBidi"/>
            <w:noProof/>
            <w:kern w:val="2"/>
            <w:sz w:val="22"/>
            <w:szCs w:val="22"/>
            <w:lang w:val="en-GB" w:eastAsia="en-GB"/>
            <w14:ligatures w14:val="standardContextual"/>
          </w:rPr>
          <w:tab/>
        </w:r>
        <w:r>
          <w:rPr>
            <w:noProof/>
          </w:rPr>
          <w:t>Forfeiture</w:t>
        </w:r>
        <w:r w:rsidRPr="00BA4054">
          <w:rPr>
            <w:noProof/>
            <w:spacing w:val="-11"/>
          </w:rPr>
          <w:t xml:space="preserve"> </w:t>
        </w:r>
        <w:r>
          <w:rPr>
            <w:noProof/>
          </w:rPr>
          <w:t>on</w:t>
        </w:r>
        <w:r w:rsidRPr="00BA4054">
          <w:rPr>
            <w:noProof/>
            <w:spacing w:val="-9"/>
          </w:rPr>
          <w:t xml:space="preserve"> </w:t>
        </w:r>
        <w:r>
          <w:rPr>
            <w:noProof/>
          </w:rPr>
          <w:t>non-compliance</w:t>
        </w:r>
        <w:r w:rsidRPr="00BA4054">
          <w:rPr>
            <w:noProof/>
            <w:spacing w:val="-10"/>
          </w:rPr>
          <w:t xml:space="preserve"> </w:t>
        </w:r>
        <w:r>
          <w:rPr>
            <w:noProof/>
          </w:rPr>
          <w:t>with</w:t>
        </w:r>
        <w:r w:rsidRPr="00BA4054">
          <w:rPr>
            <w:noProof/>
            <w:spacing w:val="-10"/>
          </w:rPr>
          <w:t xml:space="preserve"> </w:t>
        </w:r>
        <w:r w:rsidRPr="00BA4054">
          <w:rPr>
            <w:noProof/>
            <w:spacing w:val="-2"/>
          </w:rPr>
          <w:t>notice</w:t>
        </w:r>
        <w:r>
          <w:rPr>
            <w:noProof/>
          </w:rPr>
          <w:tab/>
        </w:r>
        <w:r>
          <w:rPr>
            <w:noProof/>
          </w:rPr>
          <w:fldChar w:fldCharType="begin"/>
        </w:r>
        <w:r>
          <w:rPr>
            <w:noProof/>
          </w:rPr>
          <w:instrText xml:space="preserve"> PAGEREF _Toc158989357 \h </w:instrText>
        </w:r>
      </w:ins>
      <w:r>
        <w:rPr>
          <w:noProof/>
        </w:rPr>
      </w:r>
      <w:r>
        <w:rPr>
          <w:noProof/>
        </w:rPr>
        <w:fldChar w:fldCharType="separate"/>
      </w:r>
      <w:ins w:id="381" w:author="Allen &amp; Overy" w:date="2024-02-16T15:20:00Z">
        <w:r>
          <w:rPr>
            <w:noProof/>
          </w:rPr>
          <w:t>40</w:t>
        </w:r>
        <w:r>
          <w:rPr>
            <w:noProof/>
          </w:rPr>
          <w:fldChar w:fldCharType="end"/>
        </w:r>
      </w:ins>
    </w:p>
    <w:p w14:paraId="7A543AF6" w14:textId="1D14F789" w:rsidR="00BA0684" w:rsidRDefault="00BA0684">
      <w:pPr>
        <w:pStyle w:val="TOC2"/>
        <w:tabs>
          <w:tab w:val="right" w:leader="dot" w:pos="9300"/>
        </w:tabs>
        <w:rPr>
          <w:ins w:id="382" w:author="Allen &amp; Overy" w:date="2024-02-16T15:20:00Z"/>
          <w:rFonts w:asciiTheme="minorHAnsi" w:eastAsiaTheme="minorEastAsia" w:hAnsiTheme="minorHAnsi" w:cstheme="minorBidi"/>
          <w:noProof/>
          <w:kern w:val="2"/>
          <w:sz w:val="22"/>
          <w:szCs w:val="22"/>
          <w:lang w:val="en-GB" w:eastAsia="en-GB"/>
          <w14:ligatures w14:val="standardContextual"/>
        </w:rPr>
      </w:pPr>
      <w:ins w:id="383" w:author="Allen &amp; Overy" w:date="2024-02-16T15:20:00Z">
        <w:r w:rsidRPr="00BA4054">
          <w:rPr>
            <w:noProof/>
            <w:w w:val="99"/>
          </w:rPr>
          <w:t>103</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10"/>
          </w:rPr>
          <w:t xml:space="preserve"> </w:t>
        </w:r>
        <w:r>
          <w:rPr>
            <w:noProof/>
          </w:rPr>
          <w:t>to</w:t>
        </w:r>
        <w:r w:rsidRPr="00BA4054">
          <w:rPr>
            <w:noProof/>
            <w:spacing w:val="-5"/>
          </w:rPr>
          <w:t xml:space="preserve"> </w:t>
        </w:r>
        <w:r>
          <w:rPr>
            <w:noProof/>
          </w:rPr>
          <w:t>annul</w:t>
        </w:r>
        <w:r w:rsidRPr="00BA4054">
          <w:rPr>
            <w:noProof/>
            <w:spacing w:val="-7"/>
          </w:rPr>
          <w:t xml:space="preserve"> </w:t>
        </w:r>
        <w:r>
          <w:rPr>
            <w:noProof/>
          </w:rPr>
          <w:t>forfeiture</w:t>
        </w:r>
        <w:r w:rsidRPr="00BA4054">
          <w:rPr>
            <w:noProof/>
            <w:spacing w:val="-4"/>
          </w:rPr>
          <w:t xml:space="preserve"> </w:t>
        </w:r>
        <w:r>
          <w:rPr>
            <w:noProof/>
          </w:rPr>
          <w:t>or</w:t>
        </w:r>
        <w:r w:rsidRPr="00BA4054">
          <w:rPr>
            <w:noProof/>
            <w:spacing w:val="-7"/>
          </w:rPr>
          <w:t xml:space="preserve"> </w:t>
        </w:r>
        <w:r w:rsidRPr="00BA4054">
          <w:rPr>
            <w:noProof/>
            <w:spacing w:val="-2"/>
          </w:rPr>
          <w:t>surrender</w:t>
        </w:r>
        <w:r>
          <w:rPr>
            <w:noProof/>
          </w:rPr>
          <w:tab/>
        </w:r>
        <w:r>
          <w:rPr>
            <w:noProof/>
          </w:rPr>
          <w:fldChar w:fldCharType="begin"/>
        </w:r>
        <w:r>
          <w:rPr>
            <w:noProof/>
          </w:rPr>
          <w:instrText xml:space="preserve"> PAGEREF _Toc158989358 \h </w:instrText>
        </w:r>
      </w:ins>
      <w:r>
        <w:rPr>
          <w:noProof/>
        </w:rPr>
      </w:r>
      <w:r>
        <w:rPr>
          <w:noProof/>
        </w:rPr>
        <w:fldChar w:fldCharType="separate"/>
      </w:r>
      <w:ins w:id="384" w:author="Allen &amp; Overy" w:date="2024-02-16T15:20:00Z">
        <w:r>
          <w:rPr>
            <w:noProof/>
          </w:rPr>
          <w:t>41</w:t>
        </w:r>
        <w:r>
          <w:rPr>
            <w:noProof/>
          </w:rPr>
          <w:fldChar w:fldCharType="end"/>
        </w:r>
      </w:ins>
    </w:p>
    <w:p w14:paraId="0C66F258" w14:textId="1770ED0F" w:rsidR="00BA0684" w:rsidRDefault="00BA0684">
      <w:pPr>
        <w:pStyle w:val="TOC2"/>
        <w:tabs>
          <w:tab w:val="right" w:leader="dot" w:pos="9300"/>
        </w:tabs>
        <w:rPr>
          <w:ins w:id="385" w:author="Allen &amp; Overy" w:date="2024-02-16T15:20:00Z"/>
          <w:rFonts w:asciiTheme="minorHAnsi" w:eastAsiaTheme="minorEastAsia" w:hAnsiTheme="minorHAnsi" w:cstheme="minorBidi"/>
          <w:noProof/>
          <w:kern w:val="2"/>
          <w:sz w:val="22"/>
          <w:szCs w:val="22"/>
          <w:lang w:val="en-GB" w:eastAsia="en-GB"/>
          <w14:ligatures w14:val="standardContextual"/>
        </w:rPr>
      </w:pPr>
      <w:ins w:id="386" w:author="Allen &amp; Overy" w:date="2024-02-16T15:20:00Z">
        <w:r w:rsidRPr="00BA4054">
          <w:rPr>
            <w:noProof/>
            <w:w w:val="99"/>
          </w:rPr>
          <w:t>104</w:t>
        </w:r>
        <w:r>
          <w:rPr>
            <w:rFonts w:asciiTheme="minorHAnsi" w:eastAsiaTheme="minorEastAsia" w:hAnsiTheme="minorHAnsi" w:cstheme="minorBidi"/>
            <w:noProof/>
            <w:kern w:val="2"/>
            <w:sz w:val="22"/>
            <w:szCs w:val="22"/>
            <w:lang w:val="en-GB" w:eastAsia="en-GB"/>
            <w14:ligatures w14:val="standardContextual"/>
          </w:rPr>
          <w:tab/>
        </w:r>
        <w:r>
          <w:rPr>
            <w:noProof/>
          </w:rPr>
          <w:t>Disposal</w:t>
        </w:r>
        <w:r w:rsidRPr="00BA4054">
          <w:rPr>
            <w:noProof/>
            <w:spacing w:val="-8"/>
          </w:rPr>
          <w:t xml:space="preserve"> </w:t>
        </w:r>
        <w:r>
          <w:rPr>
            <w:noProof/>
          </w:rPr>
          <w:t>of</w:t>
        </w:r>
        <w:r w:rsidRPr="00BA4054">
          <w:rPr>
            <w:noProof/>
            <w:spacing w:val="-8"/>
          </w:rPr>
          <w:t xml:space="preserve"> </w:t>
        </w:r>
        <w:r>
          <w:rPr>
            <w:noProof/>
          </w:rPr>
          <w:t>forfeited</w:t>
        </w:r>
        <w:r w:rsidRPr="00BA4054">
          <w:rPr>
            <w:noProof/>
            <w:spacing w:val="-8"/>
          </w:rPr>
          <w:t xml:space="preserve"> </w:t>
        </w:r>
        <w:r>
          <w:rPr>
            <w:noProof/>
          </w:rPr>
          <w:t>or</w:t>
        </w:r>
        <w:r w:rsidRPr="00BA4054">
          <w:rPr>
            <w:noProof/>
            <w:spacing w:val="-7"/>
          </w:rPr>
          <w:t xml:space="preserve"> </w:t>
        </w:r>
        <w:r>
          <w:rPr>
            <w:noProof/>
          </w:rPr>
          <w:t>surrendered</w:t>
        </w:r>
        <w:r w:rsidRPr="00BA4054">
          <w:rPr>
            <w:noProof/>
            <w:spacing w:val="-8"/>
          </w:rPr>
          <w:t xml:space="preserve"> </w:t>
        </w:r>
        <w:r w:rsidRPr="00BA4054">
          <w:rPr>
            <w:noProof/>
            <w:spacing w:val="-2"/>
          </w:rPr>
          <w:t>shares</w:t>
        </w:r>
        <w:r>
          <w:rPr>
            <w:noProof/>
          </w:rPr>
          <w:tab/>
        </w:r>
        <w:r>
          <w:rPr>
            <w:noProof/>
          </w:rPr>
          <w:fldChar w:fldCharType="begin"/>
        </w:r>
        <w:r>
          <w:rPr>
            <w:noProof/>
          </w:rPr>
          <w:instrText xml:space="preserve"> PAGEREF _Toc158989359 \h </w:instrText>
        </w:r>
      </w:ins>
      <w:r>
        <w:rPr>
          <w:noProof/>
        </w:rPr>
      </w:r>
      <w:r>
        <w:rPr>
          <w:noProof/>
        </w:rPr>
        <w:fldChar w:fldCharType="separate"/>
      </w:r>
      <w:ins w:id="387" w:author="Allen &amp; Overy" w:date="2024-02-16T15:20:00Z">
        <w:r>
          <w:rPr>
            <w:noProof/>
          </w:rPr>
          <w:t>41</w:t>
        </w:r>
        <w:r>
          <w:rPr>
            <w:noProof/>
          </w:rPr>
          <w:fldChar w:fldCharType="end"/>
        </w:r>
      </w:ins>
    </w:p>
    <w:p w14:paraId="646BE0ED" w14:textId="666A82BB" w:rsidR="00BA0684" w:rsidRDefault="00BA0684">
      <w:pPr>
        <w:pStyle w:val="TOC2"/>
        <w:tabs>
          <w:tab w:val="right" w:leader="dot" w:pos="9300"/>
        </w:tabs>
        <w:rPr>
          <w:ins w:id="388" w:author="Allen &amp; Overy" w:date="2024-02-16T15:20:00Z"/>
          <w:rFonts w:asciiTheme="minorHAnsi" w:eastAsiaTheme="minorEastAsia" w:hAnsiTheme="minorHAnsi" w:cstheme="minorBidi"/>
          <w:noProof/>
          <w:kern w:val="2"/>
          <w:sz w:val="22"/>
          <w:szCs w:val="22"/>
          <w:lang w:val="en-GB" w:eastAsia="en-GB"/>
          <w14:ligatures w14:val="standardContextual"/>
        </w:rPr>
      </w:pPr>
      <w:ins w:id="389" w:author="Allen &amp; Overy" w:date="2024-02-16T15:20:00Z">
        <w:r w:rsidRPr="00BA4054">
          <w:rPr>
            <w:noProof/>
            <w:w w:val="99"/>
          </w:rPr>
          <w:t>105</w:t>
        </w:r>
        <w:r>
          <w:rPr>
            <w:rFonts w:asciiTheme="minorHAnsi" w:eastAsiaTheme="minorEastAsia" w:hAnsiTheme="minorHAnsi" w:cstheme="minorBidi"/>
            <w:noProof/>
            <w:kern w:val="2"/>
            <w:sz w:val="22"/>
            <w:szCs w:val="22"/>
            <w:lang w:val="en-GB" w:eastAsia="en-GB"/>
            <w14:ligatures w14:val="standardContextual"/>
          </w:rPr>
          <w:tab/>
        </w:r>
        <w:r>
          <w:rPr>
            <w:noProof/>
          </w:rPr>
          <w:t>Arrears</w:t>
        </w:r>
        <w:r w:rsidRPr="00BA4054">
          <w:rPr>
            <w:noProof/>
            <w:spacing w:val="-8"/>
          </w:rPr>
          <w:t xml:space="preserve"> </w:t>
        </w:r>
        <w:r>
          <w:rPr>
            <w:noProof/>
          </w:rPr>
          <w:t>to</w:t>
        </w:r>
        <w:r w:rsidRPr="00BA4054">
          <w:rPr>
            <w:noProof/>
            <w:spacing w:val="-6"/>
          </w:rPr>
          <w:t xml:space="preserve"> </w:t>
        </w:r>
        <w:r>
          <w:rPr>
            <w:noProof/>
          </w:rPr>
          <w:t>be</w:t>
        </w:r>
        <w:r w:rsidRPr="00BA4054">
          <w:rPr>
            <w:noProof/>
            <w:spacing w:val="-8"/>
          </w:rPr>
          <w:t xml:space="preserve"> </w:t>
        </w:r>
        <w:r>
          <w:rPr>
            <w:noProof/>
          </w:rPr>
          <w:t>paid</w:t>
        </w:r>
        <w:r w:rsidRPr="00BA4054">
          <w:rPr>
            <w:noProof/>
            <w:spacing w:val="-6"/>
          </w:rPr>
          <w:t xml:space="preserve"> </w:t>
        </w:r>
        <w:r>
          <w:rPr>
            <w:noProof/>
          </w:rPr>
          <w:t>notwithstanding</w:t>
        </w:r>
        <w:r w:rsidRPr="00BA4054">
          <w:rPr>
            <w:noProof/>
            <w:spacing w:val="-7"/>
          </w:rPr>
          <w:t xml:space="preserve"> </w:t>
        </w:r>
        <w:r>
          <w:rPr>
            <w:noProof/>
          </w:rPr>
          <w:t>forfeiture</w:t>
        </w:r>
        <w:r w:rsidRPr="00BA4054">
          <w:rPr>
            <w:noProof/>
            <w:spacing w:val="-7"/>
          </w:rPr>
          <w:t xml:space="preserve"> </w:t>
        </w:r>
        <w:r>
          <w:rPr>
            <w:noProof/>
          </w:rPr>
          <w:t>or</w:t>
        </w:r>
        <w:r w:rsidRPr="00BA4054">
          <w:rPr>
            <w:noProof/>
            <w:spacing w:val="-8"/>
          </w:rPr>
          <w:t xml:space="preserve"> </w:t>
        </w:r>
        <w:r w:rsidRPr="00BA4054">
          <w:rPr>
            <w:noProof/>
            <w:spacing w:val="-2"/>
          </w:rPr>
          <w:t>surrender</w:t>
        </w:r>
        <w:r>
          <w:rPr>
            <w:noProof/>
          </w:rPr>
          <w:tab/>
        </w:r>
        <w:r>
          <w:rPr>
            <w:noProof/>
          </w:rPr>
          <w:fldChar w:fldCharType="begin"/>
        </w:r>
        <w:r>
          <w:rPr>
            <w:noProof/>
          </w:rPr>
          <w:instrText xml:space="preserve"> PAGEREF _Toc158989360 \h </w:instrText>
        </w:r>
      </w:ins>
      <w:r>
        <w:rPr>
          <w:noProof/>
        </w:rPr>
      </w:r>
      <w:r>
        <w:rPr>
          <w:noProof/>
        </w:rPr>
        <w:fldChar w:fldCharType="separate"/>
      </w:r>
      <w:ins w:id="390" w:author="Allen &amp; Overy" w:date="2024-02-16T15:20:00Z">
        <w:r>
          <w:rPr>
            <w:noProof/>
          </w:rPr>
          <w:t>41</w:t>
        </w:r>
        <w:r>
          <w:rPr>
            <w:noProof/>
          </w:rPr>
          <w:fldChar w:fldCharType="end"/>
        </w:r>
      </w:ins>
    </w:p>
    <w:p w14:paraId="19A0BE77" w14:textId="42939C73" w:rsidR="00BA0684" w:rsidRDefault="00BA0684">
      <w:pPr>
        <w:pStyle w:val="TOC1"/>
        <w:tabs>
          <w:tab w:val="right" w:leader="dot" w:pos="9300"/>
        </w:tabs>
        <w:rPr>
          <w:ins w:id="391" w:author="Allen &amp; Overy" w:date="2024-02-16T15:20:00Z"/>
          <w:rFonts w:asciiTheme="minorHAnsi" w:eastAsiaTheme="minorEastAsia" w:hAnsiTheme="minorHAnsi" w:cstheme="minorBidi"/>
          <w:noProof/>
          <w:kern w:val="2"/>
          <w:sz w:val="22"/>
          <w:szCs w:val="22"/>
          <w:lang w:val="en-GB" w:eastAsia="en-GB"/>
          <w14:ligatures w14:val="standardContextual"/>
        </w:rPr>
      </w:pPr>
      <w:ins w:id="392" w:author="Allen &amp; Overy" w:date="2024-02-16T15:20:00Z">
        <w:r w:rsidRPr="00BA4054">
          <w:rPr>
            <w:noProof/>
            <w:spacing w:val="-4"/>
          </w:rPr>
          <w:t>SEAL</w:t>
        </w:r>
        <w:r>
          <w:rPr>
            <w:noProof/>
          </w:rPr>
          <w:tab/>
        </w:r>
        <w:r>
          <w:rPr>
            <w:noProof/>
          </w:rPr>
          <w:fldChar w:fldCharType="begin"/>
        </w:r>
        <w:r>
          <w:rPr>
            <w:noProof/>
          </w:rPr>
          <w:instrText xml:space="preserve"> PAGEREF _Toc158989361 \h </w:instrText>
        </w:r>
      </w:ins>
      <w:r>
        <w:rPr>
          <w:noProof/>
        </w:rPr>
      </w:r>
      <w:r>
        <w:rPr>
          <w:noProof/>
        </w:rPr>
        <w:fldChar w:fldCharType="separate"/>
      </w:r>
      <w:ins w:id="393" w:author="Allen &amp; Overy" w:date="2024-02-16T15:20:00Z">
        <w:r>
          <w:rPr>
            <w:noProof/>
          </w:rPr>
          <w:t>41</w:t>
        </w:r>
        <w:r>
          <w:rPr>
            <w:noProof/>
          </w:rPr>
          <w:fldChar w:fldCharType="end"/>
        </w:r>
      </w:ins>
    </w:p>
    <w:p w14:paraId="46B790F4" w14:textId="71AA6C57" w:rsidR="00BA0684" w:rsidRDefault="00BA0684">
      <w:pPr>
        <w:pStyle w:val="TOC2"/>
        <w:tabs>
          <w:tab w:val="right" w:leader="dot" w:pos="9300"/>
        </w:tabs>
        <w:rPr>
          <w:ins w:id="394" w:author="Allen &amp; Overy" w:date="2024-02-16T15:20:00Z"/>
          <w:rFonts w:asciiTheme="minorHAnsi" w:eastAsiaTheme="minorEastAsia" w:hAnsiTheme="minorHAnsi" w:cstheme="minorBidi"/>
          <w:noProof/>
          <w:kern w:val="2"/>
          <w:sz w:val="22"/>
          <w:szCs w:val="22"/>
          <w:lang w:val="en-GB" w:eastAsia="en-GB"/>
          <w14:ligatures w14:val="standardContextual"/>
        </w:rPr>
      </w:pPr>
      <w:ins w:id="395" w:author="Allen &amp; Overy" w:date="2024-02-16T15:20:00Z">
        <w:r w:rsidRPr="00BA4054">
          <w:rPr>
            <w:noProof/>
            <w:w w:val="99"/>
          </w:rPr>
          <w:t>106</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4"/>
          </w:rPr>
          <w:t>Seal</w:t>
        </w:r>
        <w:r>
          <w:rPr>
            <w:noProof/>
          </w:rPr>
          <w:tab/>
        </w:r>
        <w:r>
          <w:rPr>
            <w:noProof/>
          </w:rPr>
          <w:fldChar w:fldCharType="begin"/>
        </w:r>
        <w:r>
          <w:rPr>
            <w:noProof/>
          </w:rPr>
          <w:instrText xml:space="preserve"> PAGEREF _Toc158989362 \h </w:instrText>
        </w:r>
      </w:ins>
      <w:r>
        <w:rPr>
          <w:noProof/>
        </w:rPr>
      </w:r>
      <w:r>
        <w:rPr>
          <w:noProof/>
        </w:rPr>
        <w:fldChar w:fldCharType="separate"/>
      </w:r>
      <w:ins w:id="396" w:author="Allen &amp; Overy" w:date="2024-02-16T15:20:00Z">
        <w:r>
          <w:rPr>
            <w:noProof/>
          </w:rPr>
          <w:t>41</w:t>
        </w:r>
        <w:r>
          <w:rPr>
            <w:noProof/>
          </w:rPr>
          <w:fldChar w:fldCharType="end"/>
        </w:r>
      </w:ins>
    </w:p>
    <w:p w14:paraId="0B40C38D" w14:textId="60C38854" w:rsidR="00BA0684" w:rsidRDefault="00BA0684">
      <w:pPr>
        <w:pStyle w:val="TOC1"/>
        <w:tabs>
          <w:tab w:val="right" w:leader="dot" w:pos="9300"/>
        </w:tabs>
        <w:rPr>
          <w:ins w:id="397" w:author="Allen &amp; Overy" w:date="2024-02-16T15:20:00Z"/>
          <w:rFonts w:asciiTheme="minorHAnsi" w:eastAsiaTheme="minorEastAsia" w:hAnsiTheme="minorHAnsi" w:cstheme="minorBidi"/>
          <w:noProof/>
          <w:kern w:val="2"/>
          <w:sz w:val="22"/>
          <w:szCs w:val="22"/>
          <w:lang w:val="en-GB" w:eastAsia="en-GB"/>
          <w14:ligatures w14:val="standardContextual"/>
        </w:rPr>
      </w:pPr>
      <w:ins w:id="398" w:author="Allen &amp; Overy" w:date="2024-02-16T15:20:00Z">
        <w:r w:rsidRPr="00BA4054">
          <w:rPr>
            <w:noProof/>
            <w:spacing w:val="-2"/>
          </w:rPr>
          <w:t>DIVIDENDS</w:t>
        </w:r>
        <w:r>
          <w:rPr>
            <w:noProof/>
          </w:rPr>
          <w:tab/>
        </w:r>
        <w:r>
          <w:rPr>
            <w:noProof/>
          </w:rPr>
          <w:fldChar w:fldCharType="begin"/>
        </w:r>
        <w:r>
          <w:rPr>
            <w:noProof/>
          </w:rPr>
          <w:instrText xml:space="preserve"> PAGEREF _Toc158989363 \h </w:instrText>
        </w:r>
      </w:ins>
      <w:r>
        <w:rPr>
          <w:noProof/>
        </w:rPr>
      </w:r>
      <w:r>
        <w:rPr>
          <w:noProof/>
        </w:rPr>
        <w:fldChar w:fldCharType="separate"/>
      </w:r>
      <w:ins w:id="399" w:author="Allen &amp; Overy" w:date="2024-02-16T15:20:00Z">
        <w:r>
          <w:rPr>
            <w:noProof/>
          </w:rPr>
          <w:t>42</w:t>
        </w:r>
        <w:r>
          <w:rPr>
            <w:noProof/>
          </w:rPr>
          <w:fldChar w:fldCharType="end"/>
        </w:r>
      </w:ins>
    </w:p>
    <w:p w14:paraId="4E9AA2B5" w14:textId="3F9E7F63" w:rsidR="00BA0684" w:rsidRDefault="00BA0684">
      <w:pPr>
        <w:pStyle w:val="TOC2"/>
        <w:tabs>
          <w:tab w:val="right" w:leader="dot" w:pos="9300"/>
        </w:tabs>
        <w:rPr>
          <w:ins w:id="400" w:author="Allen &amp; Overy" w:date="2024-02-16T15:20:00Z"/>
          <w:rFonts w:asciiTheme="minorHAnsi" w:eastAsiaTheme="minorEastAsia" w:hAnsiTheme="minorHAnsi" w:cstheme="minorBidi"/>
          <w:noProof/>
          <w:kern w:val="2"/>
          <w:sz w:val="22"/>
          <w:szCs w:val="22"/>
          <w:lang w:val="en-GB" w:eastAsia="en-GB"/>
          <w14:ligatures w14:val="standardContextual"/>
        </w:rPr>
      </w:pPr>
      <w:ins w:id="401" w:author="Allen &amp; Overy" w:date="2024-02-16T15:20:00Z">
        <w:r w:rsidRPr="00BA4054">
          <w:rPr>
            <w:noProof/>
            <w:w w:val="99"/>
          </w:rPr>
          <w:t>107</w:t>
        </w:r>
        <w:r>
          <w:rPr>
            <w:rFonts w:asciiTheme="minorHAnsi" w:eastAsiaTheme="minorEastAsia" w:hAnsiTheme="minorHAnsi" w:cstheme="minorBidi"/>
            <w:noProof/>
            <w:kern w:val="2"/>
            <w:sz w:val="22"/>
            <w:szCs w:val="22"/>
            <w:lang w:val="en-GB" w:eastAsia="en-GB"/>
            <w14:ligatures w14:val="standardContextual"/>
          </w:rPr>
          <w:tab/>
        </w:r>
        <w:r>
          <w:rPr>
            <w:noProof/>
          </w:rPr>
          <w:t>Declaration</w:t>
        </w:r>
        <w:r w:rsidRPr="00BA4054">
          <w:rPr>
            <w:noProof/>
            <w:spacing w:val="-7"/>
          </w:rPr>
          <w:t xml:space="preserve"> </w:t>
        </w:r>
        <w:r>
          <w:rPr>
            <w:noProof/>
          </w:rPr>
          <w:t>of</w:t>
        </w:r>
        <w:r w:rsidRPr="00BA4054">
          <w:rPr>
            <w:noProof/>
            <w:spacing w:val="-7"/>
          </w:rPr>
          <w:t xml:space="preserve"> </w:t>
        </w:r>
        <w:r>
          <w:rPr>
            <w:noProof/>
          </w:rPr>
          <w:t>dividends</w:t>
        </w:r>
        <w:r w:rsidRPr="00BA4054">
          <w:rPr>
            <w:noProof/>
            <w:spacing w:val="-5"/>
          </w:rPr>
          <w:t xml:space="preserve"> </w:t>
        </w:r>
        <w:r>
          <w:rPr>
            <w:noProof/>
          </w:rPr>
          <w:t>by</w:t>
        </w:r>
        <w:r w:rsidRPr="00BA4054">
          <w:rPr>
            <w:noProof/>
            <w:spacing w:val="-8"/>
          </w:rPr>
          <w:t xml:space="preserve"> </w:t>
        </w:r>
        <w:r>
          <w:rPr>
            <w:noProof/>
          </w:rPr>
          <w:t>the</w:t>
        </w:r>
        <w:r w:rsidRPr="00BA4054">
          <w:rPr>
            <w:noProof/>
            <w:spacing w:val="-7"/>
          </w:rPr>
          <w:t xml:space="preserve"> </w:t>
        </w:r>
        <w:r w:rsidRPr="00BA4054">
          <w:rPr>
            <w:noProof/>
            <w:spacing w:val="-2"/>
          </w:rPr>
          <w:t>Company</w:t>
        </w:r>
        <w:r>
          <w:rPr>
            <w:noProof/>
          </w:rPr>
          <w:tab/>
        </w:r>
        <w:r>
          <w:rPr>
            <w:noProof/>
          </w:rPr>
          <w:fldChar w:fldCharType="begin"/>
        </w:r>
        <w:r>
          <w:rPr>
            <w:noProof/>
          </w:rPr>
          <w:instrText xml:space="preserve"> PAGEREF _Toc158989364 \h </w:instrText>
        </w:r>
      </w:ins>
      <w:r>
        <w:rPr>
          <w:noProof/>
        </w:rPr>
      </w:r>
      <w:r>
        <w:rPr>
          <w:noProof/>
        </w:rPr>
        <w:fldChar w:fldCharType="separate"/>
      </w:r>
      <w:ins w:id="402" w:author="Allen &amp; Overy" w:date="2024-02-16T15:20:00Z">
        <w:r>
          <w:rPr>
            <w:noProof/>
          </w:rPr>
          <w:t>42</w:t>
        </w:r>
        <w:r>
          <w:rPr>
            <w:noProof/>
          </w:rPr>
          <w:fldChar w:fldCharType="end"/>
        </w:r>
      </w:ins>
    </w:p>
    <w:p w14:paraId="1D60D339" w14:textId="433F7DE2" w:rsidR="00BA0684" w:rsidRDefault="00BA0684">
      <w:pPr>
        <w:pStyle w:val="TOC2"/>
        <w:tabs>
          <w:tab w:val="right" w:leader="dot" w:pos="9300"/>
        </w:tabs>
        <w:rPr>
          <w:ins w:id="403" w:author="Allen &amp; Overy" w:date="2024-02-16T15:20:00Z"/>
          <w:rFonts w:asciiTheme="minorHAnsi" w:eastAsiaTheme="minorEastAsia" w:hAnsiTheme="minorHAnsi" w:cstheme="minorBidi"/>
          <w:noProof/>
          <w:kern w:val="2"/>
          <w:sz w:val="22"/>
          <w:szCs w:val="22"/>
          <w:lang w:val="en-GB" w:eastAsia="en-GB"/>
          <w14:ligatures w14:val="standardContextual"/>
        </w:rPr>
      </w:pPr>
      <w:ins w:id="404" w:author="Allen &amp; Overy" w:date="2024-02-16T15:20:00Z">
        <w:r w:rsidRPr="00BA4054">
          <w:rPr>
            <w:noProof/>
            <w:w w:val="99"/>
          </w:rPr>
          <w:t>108</w:t>
        </w:r>
        <w:r>
          <w:rPr>
            <w:rFonts w:asciiTheme="minorHAnsi" w:eastAsiaTheme="minorEastAsia" w:hAnsiTheme="minorHAnsi" w:cstheme="minorBidi"/>
            <w:noProof/>
            <w:kern w:val="2"/>
            <w:sz w:val="22"/>
            <w:szCs w:val="22"/>
            <w:lang w:val="en-GB" w:eastAsia="en-GB"/>
            <w14:ligatures w14:val="standardContextual"/>
          </w:rPr>
          <w:tab/>
        </w:r>
        <w:r>
          <w:rPr>
            <w:noProof/>
          </w:rPr>
          <w:t>Fixed</w:t>
        </w:r>
        <w:r w:rsidRPr="00BA4054">
          <w:rPr>
            <w:noProof/>
            <w:spacing w:val="-7"/>
          </w:rPr>
          <w:t xml:space="preserve"> </w:t>
        </w:r>
        <w:r>
          <w:rPr>
            <w:noProof/>
          </w:rPr>
          <w:t>and</w:t>
        </w:r>
        <w:r w:rsidRPr="00BA4054">
          <w:rPr>
            <w:noProof/>
            <w:spacing w:val="-7"/>
          </w:rPr>
          <w:t xml:space="preserve"> </w:t>
        </w:r>
        <w:r>
          <w:rPr>
            <w:noProof/>
          </w:rPr>
          <w:t>interim</w:t>
        </w:r>
        <w:r w:rsidRPr="00BA4054">
          <w:rPr>
            <w:noProof/>
            <w:spacing w:val="-7"/>
          </w:rPr>
          <w:t xml:space="preserve"> </w:t>
        </w:r>
        <w:r w:rsidRPr="00BA4054">
          <w:rPr>
            <w:noProof/>
            <w:spacing w:val="-2"/>
          </w:rPr>
          <w:t>dividends</w:t>
        </w:r>
        <w:r>
          <w:rPr>
            <w:noProof/>
          </w:rPr>
          <w:tab/>
        </w:r>
        <w:r>
          <w:rPr>
            <w:noProof/>
          </w:rPr>
          <w:fldChar w:fldCharType="begin"/>
        </w:r>
        <w:r>
          <w:rPr>
            <w:noProof/>
          </w:rPr>
          <w:instrText xml:space="preserve"> PAGEREF _Toc158989365 \h </w:instrText>
        </w:r>
      </w:ins>
      <w:r>
        <w:rPr>
          <w:noProof/>
        </w:rPr>
      </w:r>
      <w:r>
        <w:rPr>
          <w:noProof/>
        </w:rPr>
        <w:fldChar w:fldCharType="separate"/>
      </w:r>
      <w:ins w:id="405" w:author="Allen &amp; Overy" w:date="2024-02-16T15:20:00Z">
        <w:r>
          <w:rPr>
            <w:noProof/>
          </w:rPr>
          <w:t>42</w:t>
        </w:r>
        <w:r>
          <w:rPr>
            <w:noProof/>
          </w:rPr>
          <w:fldChar w:fldCharType="end"/>
        </w:r>
      </w:ins>
    </w:p>
    <w:p w14:paraId="2693E08A" w14:textId="21C3EE61" w:rsidR="00BA0684" w:rsidRDefault="00BA0684">
      <w:pPr>
        <w:pStyle w:val="TOC2"/>
        <w:tabs>
          <w:tab w:val="right" w:leader="dot" w:pos="9300"/>
        </w:tabs>
        <w:rPr>
          <w:ins w:id="406" w:author="Allen &amp; Overy" w:date="2024-02-16T15:20:00Z"/>
          <w:rFonts w:asciiTheme="minorHAnsi" w:eastAsiaTheme="minorEastAsia" w:hAnsiTheme="minorHAnsi" w:cstheme="minorBidi"/>
          <w:noProof/>
          <w:kern w:val="2"/>
          <w:sz w:val="22"/>
          <w:szCs w:val="22"/>
          <w:lang w:val="en-GB" w:eastAsia="en-GB"/>
          <w14:ligatures w14:val="standardContextual"/>
        </w:rPr>
      </w:pPr>
      <w:ins w:id="407" w:author="Allen &amp; Overy" w:date="2024-02-16T15:20:00Z">
        <w:r w:rsidRPr="00BA4054">
          <w:rPr>
            <w:noProof/>
            <w:w w:val="99"/>
          </w:rPr>
          <w:t>109</w:t>
        </w:r>
        <w:r>
          <w:rPr>
            <w:rFonts w:asciiTheme="minorHAnsi" w:eastAsiaTheme="minorEastAsia" w:hAnsiTheme="minorHAnsi" w:cstheme="minorBidi"/>
            <w:noProof/>
            <w:kern w:val="2"/>
            <w:sz w:val="22"/>
            <w:szCs w:val="22"/>
            <w:lang w:val="en-GB" w:eastAsia="en-GB"/>
            <w14:ligatures w14:val="standardContextual"/>
          </w:rPr>
          <w:tab/>
        </w:r>
        <w:r>
          <w:rPr>
            <w:noProof/>
          </w:rPr>
          <w:t>Calculation</w:t>
        </w:r>
        <w:r w:rsidRPr="00BA4054">
          <w:rPr>
            <w:noProof/>
            <w:spacing w:val="-7"/>
          </w:rPr>
          <w:t xml:space="preserve"> </w:t>
        </w:r>
        <w:r>
          <w:rPr>
            <w:noProof/>
          </w:rPr>
          <w:t>and</w:t>
        </w:r>
        <w:r w:rsidRPr="00BA4054">
          <w:rPr>
            <w:noProof/>
            <w:spacing w:val="-7"/>
          </w:rPr>
          <w:t xml:space="preserve"> </w:t>
        </w:r>
        <w:r>
          <w:rPr>
            <w:noProof/>
          </w:rPr>
          <w:t>currency</w:t>
        </w:r>
        <w:r w:rsidRPr="00BA4054">
          <w:rPr>
            <w:noProof/>
            <w:spacing w:val="-7"/>
          </w:rPr>
          <w:t xml:space="preserve"> </w:t>
        </w:r>
        <w:r>
          <w:rPr>
            <w:noProof/>
          </w:rPr>
          <w:t>of</w:t>
        </w:r>
        <w:r w:rsidRPr="00BA4054">
          <w:rPr>
            <w:noProof/>
            <w:spacing w:val="-8"/>
          </w:rPr>
          <w:t xml:space="preserve"> </w:t>
        </w:r>
        <w:r w:rsidRPr="00BA4054">
          <w:rPr>
            <w:noProof/>
            <w:spacing w:val="-2"/>
          </w:rPr>
          <w:t>dividends</w:t>
        </w:r>
        <w:r>
          <w:rPr>
            <w:noProof/>
          </w:rPr>
          <w:tab/>
        </w:r>
        <w:r>
          <w:rPr>
            <w:noProof/>
          </w:rPr>
          <w:fldChar w:fldCharType="begin"/>
        </w:r>
        <w:r>
          <w:rPr>
            <w:noProof/>
          </w:rPr>
          <w:instrText xml:space="preserve"> PAGEREF _Toc158989366 \h </w:instrText>
        </w:r>
      </w:ins>
      <w:r>
        <w:rPr>
          <w:noProof/>
        </w:rPr>
      </w:r>
      <w:r>
        <w:rPr>
          <w:noProof/>
        </w:rPr>
        <w:fldChar w:fldCharType="separate"/>
      </w:r>
      <w:ins w:id="408" w:author="Allen &amp; Overy" w:date="2024-02-16T15:20:00Z">
        <w:r>
          <w:rPr>
            <w:noProof/>
          </w:rPr>
          <w:t>42</w:t>
        </w:r>
        <w:r>
          <w:rPr>
            <w:noProof/>
          </w:rPr>
          <w:fldChar w:fldCharType="end"/>
        </w:r>
      </w:ins>
    </w:p>
    <w:p w14:paraId="1219D5C4" w14:textId="29469900" w:rsidR="00BA0684" w:rsidRDefault="00BA0684">
      <w:pPr>
        <w:pStyle w:val="TOC2"/>
        <w:tabs>
          <w:tab w:val="right" w:leader="dot" w:pos="9300"/>
        </w:tabs>
        <w:rPr>
          <w:ins w:id="409" w:author="Allen &amp; Overy" w:date="2024-02-16T15:20:00Z"/>
          <w:rFonts w:asciiTheme="minorHAnsi" w:eastAsiaTheme="minorEastAsia" w:hAnsiTheme="minorHAnsi" w:cstheme="minorBidi"/>
          <w:noProof/>
          <w:kern w:val="2"/>
          <w:sz w:val="22"/>
          <w:szCs w:val="22"/>
          <w:lang w:val="en-GB" w:eastAsia="en-GB"/>
          <w14:ligatures w14:val="standardContextual"/>
        </w:rPr>
      </w:pPr>
      <w:ins w:id="410" w:author="Allen &amp; Overy" w:date="2024-02-16T15:20:00Z">
        <w:r w:rsidRPr="00BA4054">
          <w:rPr>
            <w:noProof/>
            <w:w w:val="99"/>
          </w:rPr>
          <w:t>110</w:t>
        </w:r>
        <w:r>
          <w:rPr>
            <w:rFonts w:asciiTheme="minorHAnsi" w:eastAsiaTheme="minorEastAsia" w:hAnsiTheme="minorHAnsi" w:cstheme="minorBidi"/>
            <w:noProof/>
            <w:kern w:val="2"/>
            <w:sz w:val="22"/>
            <w:szCs w:val="22"/>
            <w:lang w:val="en-GB" w:eastAsia="en-GB"/>
            <w14:ligatures w14:val="standardContextual"/>
          </w:rPr>
          <w:tab/>
        </w:r>
        <w:r>
          <w:rPr>
            <w:noProof/>
          </w:rPr>
          <w:t>Method</w:t>
        </w:r>
        <w:r w:rsidRPr="00BA4054">
          <w:rPr>
            <w:noProof/>
            <w:spacing w:val="-6"/>
          </w:rPr>
          <w:t xml:space="preserve"> </w:t>
        </w:r>
        <w:r>
          <w:rPr>
            <w:noProof/>
          </w:rPr>
          <w:t>of</w:t>
        </w:r>
        <w:r w:rsidRPr="00BA4054">
          <w:rPr>
            <w:noProof/>
            <w:spacing w:val="-5"/>
          </w:rPr>
          <w:t xml:space="preserve"> </w:t>
        </w:r>
        <w:r w:rsidRPr="00BA4054">
          <w:rPr>
            <w:noProof/>
            <w:spacing w:val="-2"/>
          </w:rPr>
          <w:t>payment</w:t>
        </w:r>
        <w:r>
          <w:rPr>
            <w:noProof/>
          </w:rPr>
          <w:tab/>
        </w:r>
        <w:r>
          <w:rPr>
            <w:noProof/>
          </w:rPr>
          <w:fldChar w:fldCharType="begin"/>
        </w:r>
        <w:r>
          <w:rPr>
            <w:noProof/>
          </w:rPr>
          <w:instrText xml:space="preserve"> PAGEREF _Toc158989367 \h </w:instrText>
        </w:r>
      </w:ins>
      <w:r>
        <w:rPr>
          <w:noProof/>
        </w:rPr>
      </w:r>
      <w:r>
        <w:rPr>
          <w:noProof/>
        </w:rPr>
        <w:fldChar w:fldCharType="separate"/>
      </w:r>
      <w:ins w:id="411" w:author="Allen &amp; Overy" w:date="2024-02-16T15:20:00Z">
        <w:r>
          <w:rPr>
            <w:noProof/>
          </w:rPr>
          <w:t>42</w:t>
        </w:r>
        <w:r>
          <w:rPr>
            <w:noProof/>
          </w:rPr>
          <w:fldChar w:fldCharType="end"/>
        </w:r>
      </w:ins>
    </w:p>
    <w:p w14:paraId="042A8C8F" w14:textId="630A3642" w:rsidR="00BA0684" w:rsidRDefault="00BA0684">
      <w:pPr>
        <w:pStyle w:val="TOC2"/>
        <w:tabs>
          <w:tab w:val="right" w:leader="dot" w:pos="9300"/>
        </w:tabs>
        <w:rPr>
          <w:ins w:id="412" w:author="Allen &amp; Overy" w:date="2024-02-16T15:20:00Z"/>
          <w:rFonts w:asciiTheme="minorHAnsi" w:eastAsiaTheme="minorEastAsia" w:hAnsiTheme="minorHAnsi" w:cstheme="minorBidi"/>
          <w:noProof/>
          <w:kern w:val="2"/>
          <w:sz w:val="22"/>
          <w:szCs w:val="22"/>
          <w:lang w:val="en-GB" w:eastAsia="en-GB"/>
          <w14:ligatures w14:val="standardContextual"/>
        </w:rPr>
      </w:pPr>
      <w:ins w:id="413" w:author="Allen &amp; Overy" w:date="2024-02-16T15:20:00Z">
        <w:r w:rsidRPr="00BA4054">
          <w:rPr>
            <w:noProof/>
            <w:w w:val="99"/>
          </w:rPr>
          <w:t>111</w:t>
        </w:r>
        <w:r>
          <w:rPr>
            <w:rFonts w:asciiTheme="minorHAnsi" w:eastAsiaTheme="minorEastAsia" w:hAnsiTheme="minorHAnsi" w:cstheme="minorBidi"/>
            <w:noProof/>
            <w:kern w:val="2"/>
            <w:sz w:val="22"/>
            <w:szCs w:val="22"/>
            <w:lang w:val="en-GB" w:eastAsia="en-GB"/>
            <w14:ligatures w14:val="standardContextual"/>
          </w:rPr>
          <w:tab/>
        </w:r>
        <w:r>
          <w:rPr>
            <w:noProof/>
          </w:rPr>
          <w:t>Dividends</w:t>
        </w:r>
        <w:r w:rsidRPr="00BA4054">
          <w:rPr>
            <w:noProof/>
            <w:spacing w:val="-7"/>
          </w:rPr>
          <w:t xml:space="preserve"> </w:t>
        </w:r>
        <w:r>
          <w:rPr>
            <w:noProof/>
          </w:rPr>
          <w:t>not</w:t>
        </w:r>
        <w:r w:rsidRPr="00BA4054">
          <w:rPr>
            <w:noProof/>
            <w:spacing w:val="-5"/>
          </w:rPr>
          <w:t xml:space="preserve"> </w:t>
        </w:r>
        <w:r>
          <w:rPr>
            <w:noProof/>
          </w:rPr>
          <w:t>to</w:t>
        </w:r>
        <w:r w:rsidRPr="00BA4054">
          <w:rPr>
            <w:noProof/>
            <w:spacing w:val="-6"/>
          </w:rPr>
          <w:t xml:space="preserve"> </w:t>
        </w:r>
        <w:r>
          <w:rPr>
            <w:noProof/>
          </w:rPr>
          <w:t>bear</w:t>
        </w:r>
        <w:r w:rsidRPr="00BA4054">
          <w:rPr>
            <w:noProof/>
            <w:spacing w:val="-7"/>
          </w:rPr>
          <w:t xml:space="preserve"> </w:t>
        </w:r>
        <w:r w:rsidRPr="00BA4054">
          <w:rPr>
            <w:noProof/>
            <w:spacing w:val="-2"/>
          </w:rPr>
          <w:t>interest</w:t>
        </w:r>
        <w:r>
          <w:rPr>
            <w:noProof/>
          </w:rPr>
          <w:tab/>
        </w:r>
        <w:r>
          <w:rPr>
            <w:noProof/>
          </w:rPr>
          <w:fldChar w:fldCharType="begin"/>
        </w:r>
        <w:r>
          <w:rPr>
            <w:noProof/>
          </w:rPr>
          <w:instrText xml:space="preserve"> PAGEREF _Toc158989368 \h </w:instrText>
        </w:r>
      </w:ins>
      <w:r>
        <w:rPr>
          <w:noProof/>
        </w:rPr>
      </w:r>
      <w:r>
        <w:rPr>
          <w:noProof/>
        </w:rPr>
        <w:fldChar w:fldCharType="separate"/>
      </w:r>
      <w:ins w:id="414" w:author="Allen &amp; Overy" w:date="2024-02-16T15:20:00Z">
        <w:r>
          <w:rPr>
            <w:noProof/>
          </w:rPr>
          <w:t>43</w:t>
        </w:r>
        <w:r>
          <w:rPr>
            <w:noProof/>
          </w:rPr>
          <w:fldChar w:fldCharType="end"/>
        </w:r>
      </w:ins>
    </w:p>
    <w:p w14:paraId="6F5F00F2" w14:textId="743321D1" w:rsidR="00BA0684" w:rsidRDefault="00BA0684">
      <w:pPr>
        <w:pStyle w:val="TOC2"/>
        <w:tabs>
          <w:tab w:val="right" w:leader="dot" w:pos="9300"/>
        </w:tabs>
        <w:rPr>
          <w:ins w:id="415" w:author="Allen &amp; Overy" w:date="2024-02-16T15:20:00Z"/>
          <w:rFonts w:asciiTheme="minorHAnsi" w:eastAsiaTheme="minorEastAsia" w:hAnsiTheme="minorHAnsi" w:cstheme="minorBidi"/>
          <w:noProof/>
          <w:kern w:val="2"/>
          <w:sz w:val="22"/>
          <w:szCs w:val="22"/>
          <w:lang w:val="en-GB" w:eastAsia="en-GB"/>
          <w14:ligatures w14:val="standardContextual"/>
        </w:rPr>
      </w:pPr>
      <w:ins w:id="416" w:author="Allen &amp; Overy" w:date="2024-02-16T15:20:00Z">
        <w:r w:rsidRPr="00BA4054">
          <w:rPr>
            <w:noProof/>
            <w:w w:val="99"/>
          </w:rPr>
          <w:t>112</w:t>
        </w:r>
        <w:r>
          <w:rPr>
            <w:rFonts w:asciiTheme="minorHAnsi" w:eastAsiaTheme="minorEastAsia" w:hAnsiTheme="minorHAnsi" w:cstheme="minorBidi"/>
            <w:noProof/>
            <w:kern w:val="2"/>
            <w:sz w:val="22"/>
            <w:szCs w:val="22"/>
            <w:lang w:val="en-GB" w:eastAsia="en-GB"/>
            <w14:ligatures w14:val="standardContextual"/>
          </w:rPr>
          <w:tab/>
        </w:r>
        <w:r>
          <w:rPr>
            <w:noProof/>
          </w:rPr>
          <w:t>Calls</w:t>
        </w:r>
        <w:r w:rsidRPr="00BA4054">
          <w:rPr>
            <w:noProof/>
            <w:spacing w:val="-6"/>
          </w:rPr>
          <w:t xml:space="preserve"> </w:t>
        </w:r>
        <w:r>
          <w:rPr>
            <w:noProof/>
          </w:rPr>
          <w:t>or</w:t>
        </w:r>
        <w:r w:rsidRPr="00BA4054">
          <w:rPr>
            <w:noProof/>
            <w:spacing w:val="-7"/>
          </w:rPr>
          <w:t xml:space="preserve"> </w:t>
        </w:r>
        <w:r>
          <w:rPr>
            <w:noProof/>
          </w:rPr>
          <w:t>debts</w:t>
        </w:r>
        <w:r w:rsidRPr="00BA4054">
          <w:rPr>
            <w:noProof/>
            <w:spacing w:val="-5"/>
          </w:rPr>
          <w:t xml:space="preserve"> </w:t>
        </w:r>
        <w:r>
          <w:rPr>
            <w:noProof/>
          </w:rPr>
          <w:t>may</w:t>
        </w:r>
        <w:r w:rsidRPr="00BA4054">
          <w:rPr>
            <w:noProof/>
            <w:spacing w:val="-6"/>
          </w:rPr>
          <w:t xml:space="preserve"> </w:t>
        </w:r>
        <w:r>
          <w:rPr>
            <w:noProof/>
          </w:rPr>
          <w:t>be</w:t>
        </w:r>
        <w:r w:rsidRPr="00BA4054">
          <w:rPr>
            <w:noProof/>
            <w:spacing w:val="-4"/>
          </w:rPr>
          <w:t xml:space="preserve"> </w:t>
        </w:r>
        <w:r>
          <w:rPr>
            <w:noProof/>
          </w:rPr>
          <w:t>deducted</w:t>
        </w:r>
        <w:r w:rsidRPr="00BA4054">
          <w:rPr>
            <w:noProof/>
            <w:spacing w:val="-5"/>
          </w:rPr>
          <w:t xml:space="preserve"> </w:t>
        </w:r>
        <w:r>
          <w:rPr>
            <w:noProof/>
          </w:rPr>
          <w:t>from</w:t>
        </w:r>
        <w:r w:rsidRPr="00BA4054">
          <w:rPr>
            <w:noProof/>
            <w:spacing w:val="-4"/>
          </w:rPr>
          <w:t xml:space="preserve"> </w:t>
        </w:r>
        <w:r w:rsidRPr="00BA4054">
          <w:rPr>
            <w:noProof/>
            <w:spacing w:val="-2"/>
          </w:rPr>
          <w:t>dividends</w:t>
        </w:r>
        <w:r>
          <w:rPr>
            <w:noProof/>
          </w:rPr>
          <w:tab/>
        </w:r>
        <w:r>
          <w:rPr>
            <w:noProof/>
          </w:rPr>
          <w:fldChar w:fldCharType="begin"/>
        </w:r>
        <w:r>
          <w:rPr>
            <w:noProof/>
          </w:rPr>
          <w:instrText xml:space="preserve"> PAGEREF _Toc158989369 \h </w:instrText>
        </w:r>
      </w:ins>
      <w:r>
        <w:rPr>
          <w:noProof/>
        </w:rPr>
      </w:r>
      <w:r>
        <w:rPr>
          <w:noProof/>
        </w:rPr>
        <w:fldChar w:fldCharType="separate"/>
      </w:r>
      <w:ins w:id="417" w:author="Allen &amp; Overy" w:date="2024-02-16T15:20:00Z">
        <w:r>
          <w:rPr>
            <w:noProof/>
          </w:rPr>
          <w:t>43</w:t>
        </w:r>
        <w:r>
          <w:rPr>
            <w:noProof/>
          </w:rPr>
          <w:fldChar w:fldCharType="end"/>
        </w:r>
      </w:ins>
    </w:p>
    <w:p w14:paraId="2AB42A31" w14:textId="1880D9B2" w:rsidR="00BA0684" w:rsidRDefault="00BA0684">
      <w:pPr>
        <w:pStyle w:val="TOC2"/>
        <w:tabs>
          <w:tab w:val="right" w:leader="dot" w:pos="9300"/>
        </w:tabs>
        <w:rPr>
          <w:ins w:id="418" w:author="Allen &amp; Overy" w:date="2024-02-16T15:20:00Z"/>
          <w:rFonts w:asciiTheme="minorHAnsi" w:eastAsiaTheme="minorEastAsia" w:hAnsiTheme="minorHAnsi" w:cstheme="minorBidi"/>
          <w:noProof/>
          <w:kern w:val="2"/>
          <w:sz w:val="22"/>
          <w:szCs w:val="22"/>
          <w:lang w:val="en-GB" w:eastAsia="en-GB"/>
          <w14:ligatures w14:val="standardContextual"/>
        </w:rPr>
      </w:pPr>
      <w:ins w:id="419" w:author="Allen &amp; Overy" w:date="2024-02-16T15:20:00Z">
        <w:r w:rsidRPr="00BA4054">
          <w:rPr>
            <w:noProof/>
            <w:w w:val="99"/>
          </w:rPr>
          <w:t>113</w:t>
        </w:r>
        <w:r>
          <w:rPr>
            <w:rFonts w:asciiTheme="minorHAnsi" w:eastAsiaTheme="minorEastAsia" w:hAnsiTheme="minorHAnsi" w:cstheme="minorBidi"/>
            <w:noProof/>
            <w:kern w:val="2"/>
            <w:sz w:val="22"/>
            <w:szCs w:val="22"/>
            <w:lang w:val="en-GB" w:eastAsia="en-GB"/>
            <w14:ligatures w14:val="standardContextual"/>
          </w:rPr>
          <w:tab/>
        </w:r>
        <w:r>
          <w:rPr>
            <w:noProof/>
          </w:rPr>
          <w:t>Unclaimed</w:t>
        </w:r>
        <w:r w:rsidRPr="00BA4054">
          <w:rPr>
            <w:noProof/>
            <w:spacing w:val="-12"/>
          </w:rPr>
          <w:t xml:space="preserve"> </w:t>
        </w:r>
        <w:r>
          <w:rPr>
            <w:noProof/>
          </w:rPr>
          <w:t>dividends</w:t>
        </w:r>
        <w:r w:rsidRPr="00BA4054">
          <w:rPr>
            <w:noProof/>
            <w:spacing w:val="-13"/>
          </w:rPr>
          <w:t xml:space="preserve"> </w:t>
        </w:r>
        <w:r w:rsidRPr="00BA4054">
          <w:rPr>
            <w:noProof/>
            <w:spacing w:val="-4"/>
          </w:rPr>
          <w:t>etc.</w:t>
        </w:r>
        <w:r>
          <w:rPr>
            <w:noProof/>
          </w:rPr>
          <w:tab/>
        </w:r>
        <w:r>
          <w:rPr>
            <w:noProof/>
          </w:rPr>
          <w:fldChar w:fldCharType="begin"/>
        </w:r>
        <w:r>
          <w:rPr>
            <w:noProof/>
          </w:rPr>
          <w:instrText xml:space="preserve"> PAGEREF _Toc158989370 \h </w:instrText>
        </w:r>
      </w:ins>
      <w:r>
        <w:rPr>
          <w:noProof/>
        </w:rPr>
      </w:r>
      <w:r>
        <w:rPr>
          <w:noProof/>
        </w:rPr>
        <w:fldChar w:fldCharType="separate"/>
      </w:r>
      <w:ins w:id="420" w:author="Allen &amp; Overy" w:date="2024-02-16T15:20:00Z">
        <w:r>
          <w:rPr>
            <w:noProof/>
          </w:rPr>
          <w:t>44</w:t>
        </w:r>
        <w:r>
          <w:rPr>
            <w:noProof/>
          </w:rPr>
          <w:fldChar w:fldCharType="end"/>
        </w:r>
      </w:ins>
    </w:p>
    <w:p w14:paraId="5CC37164" w14:textId="747B18FB" w:rsidR="00BA0684" w:rsidRDefault="00BA0684">
      <w:pPr>
        <w:pStyle w:val="TOC2"/>
        <w:tabs>
          <w:tab w:val="right" w:leader="dot" w:pos="9300"/>
        </w:tabs>
        <w:rPr>
          <w:ins w:id="421" w:author="Allen &amp; Overy" w:date="2024-02-16T15:20:00Z"/>
          <w:rFonts w:asciiTheme="minorHAnsi" w:eastAsiaTheme="minorEastAsia" w:hAnsiTheme="minorHAnsi" w:cstheme="minorBidi"/>
          <w:noProof/>
          <w:kern w:val="2"/>
          <w:sz w:val="22"/>
          <w:szCs w:val="22"/>
          <w:lang w:val="en-GB" w:eastAsia="en-GB"/>
          <w14:ligatures w14:val="standardContextual"/>
        </w:rPr>
      </w:pPr>
      <w:ins w:id="422" w:author="Allen &amp; Overy" w:date="2024-02-16T15:20:00Z">
        <w:r w:rsidRPr="00BA4054">
          <w:rPr>
            <w:noProof/>
            <w:w w:val="99"/>
          </w:rPr>
          <w:t>114</w:t>
        </w:r>
        <w:r>
          <w:rPr>
            <w:rFonts w:asciiTheme="minorHAnsi" w:eastAsiaTheme="minorEastAsia" w:hAnsiTheme="minorHAnsi" w:cstheme="minorBidi"/>
            <w:noProof/>
            <w:kern w:val="2"/>
            <w:sz w:val="22"/>
            <w:szCs w:val="22"/>
            <w:lang w:val="en-GB" w:eastAsia="en-GB"/>
            <w14:ligatures w14:val="standardContextual"/>
          </w:rPr>
          <w:tab/>
        </w:r>
        <w:r>
          <w:rPr>
            <w:noProof/>
          </w:rPr>
          <w:t>Uncashed</w:t>
        </w:r>
        <w:r w:rsidRPr="00BA4054">
          <w:rPr>
            <w:noProof/>
            <w:spacing w:val="-14"/>
          </w:rPr>
          <w:t xml:space="preserve"> </w:t>
        </w:r>
        <w:r w:rsidRPr="00BA4054">
          <w:rPr>
            <w:noProof/>
            <w:spacing w:val="-2"/>
          </w:rPr>
          <w:t>dividends</w:t>
        </w:r>
        <w:r>
          <w:rPr>
            <w:noProof/>
          </w:rPr>
          <w:tab/>
        </w:r>
        <w:r>
          <w:rPr>
            <w:noProof/>
          </w:rPr>
          <w:fldChar w:fldCharType="begin"/>
        </w:r>
        <w:r>
          <w:rPr>
            <w:noProof/>
          </w:rPr>
          <w:instrText xml:space="preserve"> PAGEREF _Toc158989371 \h </w:instrText>
        </w:r>
      </w:ins>
      <w:r>
        <w:rPr>
          <w:noProof/>
        </w:rPr>
      </w:r>
      <w:r>
        <w:rPr>
          <w:noProof/>
        </w:rPr>
        <w:fldChar w:fldCharType="separate"/>
      </w:r>
      <w:ins w:id="423" w:author="Allen &amp; Overy" w:date="2024-02-16T15:20:00Z">
        <w:r>
          <w:rPr>
            <w:noProof/>
          </w:rPr>
          <w:t>44</w:t>
        </w:r>
        <w:r>
          <w:rPr>
            <w:noProof/>
          </w:rPr>
          <w:fldChar w:fldCharType="end"/>
        </w:r>
      </w:ins>
    </w:p>
    <w:p w14:paraId="50E1F021" w14:textId="5F6A8B81" w:rsidR="00BA0684" w:rsidRDefault="00BA0684">
      <w:pPr>
        <w:pStyle w:val="TOC2"/>
        <w:tabs>
          <w:tab w:val="right" w:leader="dot" w:pos="9300"/>
        </w:tabs>
        <w:rPr>
          <w:ins w:id="424" w:author="Allen &amp; Overy" w:date="2024-02-16T15:20:00Z"/>
          <w:rFonts w:asciiTheme="minorHAnsi" w:eastAsiaTheme="minorEastAsia" w:hAnsiTheme="minorHAnsi" w:cstheme="minorBidi"/>
          <w:noProof/>
          <w:kern w:val="2"/>
          <w:sz w:val="22"/>
          <w:szCs w:val="22"/>
          <w:lang w:val="en-GB" w:eastAsia="en-GB"/>
          <w14:ligatures w14:val="standardContextual"/>
        </w:rPr>
      </w:pPr>
      <w:ins w:id="425" w:author="Allen &amp; Overy" w:date="2024-02-16T15:20:00Z">
        <w:r w:rsidRPr="00BA4054">
          <w:rPr>
            <w:noProof/>
            <w:w w:val="99"/>
          </w:rPr>
          <w:t>115</w:t>
        </w:r>
        <w:r>
          <w:rPr>
            <w:rFonts w:asciiTheme="minorHAnsi" w:eastAsiaTheme="minorEastAsia" w:hAnsiTheme="minorHAnsi" w:cstheme="minorBidi"/>
            <w:noProof/>
            <w:kern w:val="2"/>
            <w:sz w:val="22"/>
            <w:szCs w:val="22"/>
            <w:lang w:val="en-GB" w:eastAsia="en-GB"/>
            <w14:ligatures w14:val="standardContextual"/>
          </w:rPr>
          <w:tab/>
        </w:r>
        <w:r>
          <w:rPr>
            <w:noProof/>
          </w:rPr>
          <w:t>Dividends</w:t>
        </w:r>
        <w:r w:rsidRPr="00BA4054">
          <w:rPr>
            <w:noProof/>
            <w:spacing w:val="-8"/>
          </w:rPr>
          <w:t xml:space="preserve"> </w:t>
        </w:r>
        <w:r>
          <w:rPr>
            <w:noProof/>
          </w:rPr>
          <w:t>in</w:t>
        </w:r>
        <w:r w:rsidRPr="00BA4054">
          <w:rPr>
            <w:noProof/>
            <w:spacing w:val="-8"/>
          </w:rPr>
          <w:t xml:space="preserve"> </w:t>
        </w:r>
        <w:r w:rsidRPr="00BA4054">
          <w:rPr>
            <w:noProof/>
            <w:spacing w:val="-2"/>
          </w:rPr>
          <w:t>specie</w:t>
        </w:r>
        <w:r>
          <w:rPr>
            <w:noProof/>
          </w:rPr>
          <w:tab/>
        </w:r>
        <w:r>
          <w:rPr>
            <w:noProof/>
          </w:rPr>
          <w:fldChar w:fldCharType="begin"/>
        </w:r>
        <w:r>
          <w:rPr>
            <w:noProof/>
          </w:rPr>
          <w:instrText xml:space="preserve"> PAGEREF _Toc158989372 \h </w:instrText>
        </w:r>
      </w:ins>
      <w:r>
        <w:rPr>
          <w:noProof/>
        </w:rPr>
      </w:r>
      <w:r>
        <w:rPr>
          <w:noProof/>
        </w:rPr>
        <w:fldChar w:fldCharType="separate"/>
      </w:r>
      <w:ins w:id="426" w:author="Allen &amp; Overy" w:date="2024-02-16T15:20:00Z">
        <w:r>
          <w:rPr>
            <w:noProof/>
          </w:rPr>
          <w:t>44</w:t>
        </w:r>
        <w:r>
          <w:rPr>
            <w:noProof/>
          </w:rPr>
          <w:fldChar w:fldCharType="end"/>
        </w:r>
      </w:ins>
    </w:p>
    <w:p w14:paraId="06C603EC" w14:textId="2204E810" w:rsidR="00BA0684" w:rsidRDefault="00BA0684">
      <w:pPr>
        <w:pStyle w:val="TOC2"/>
        <w:tabs>
          <w:tab w:val="right" w:leader="dot" w:pos="9300"/>
        </w:tabs>
        <w:rPr>
          <w:ins w:id="427" w:author="Allen &amp; Overy" w:date="2024-02-16T15:20:00Z"/>
          <w:rFonts w:asciiTheme="minorHAnsi" w:eastAsiaTheme="minorEastAsia" w:hAnsiTheme="minorHAnsi" w:cstheme="minorBidi"/>
          <w:noProof/>
          <w:kern w:val="2"/>
          <w:sz w:val="22"/>
          <w:szCs w:val="22"/>
          <w:lang w:val="en-GB" w:eastAsia="en-GB"/>
          <w14:ligatures w14:val="standardContextual"/>
        </w:rPr>
      </w:pPr>
      <w:ins w:id="428" w:author="Allen &amp; Overy" w:date="2024-02-16T15:20:00Z">
        <w:r w:rsidRPr="00BA4054">
          <w:rPr>
            <w:noProof/>
            <w:w w:val="99"/>
          </w:rPr>
          <w:t>116</w:t>
        </w:r>
        <w:r>
          <w:rPr>
            <w:rFonts w:asciiTheme="minorHAnsi" w:eastAsiaTheme="minorEastAsia" w:hAnsiTheme="minorHAnsi" w:cstheme="minorBidi"/>
            <w:noProof/>
            <w:kern w:val="2"/>
            <w:sz w:val="22"/>
            <w:szCs w:val="22"/>
            <w:lang w:val="en-GB" w:eastAsia="en-GB"/>
            <w14:ligatures w14:val="standardContextual"/>
          </w:rPr>
          <w:tab/>
        </w:r>
        <w:r>
          <w:rPr>
            <w:noProof/>
          </w:rPr>
          <w:t>Scrip</w:t>
        </w:r>
        <w:r w:rsidRPr="00BA4054">
          <w:rPr>
            <w:noProof/>
            <w:spacing w:val="-9"/>
          </w:rPr>
          <w:t xml:space="preserve"> </w:t>
        </w:r>
        <w:r w:rsidRPr="00BA4054">
          <w:rPr>
            <w:noProof/>
            <w:spacing w:val="-2"/>
          </w:rPr>
          <w:t>dividends</w:t>
        </w:r>
        <w:r>
          <w:rPr>
            <w:noProof/>
          </w:rPr>
          <w:tab/>
        </w:r>
        <w:r>
          <w:rPr>
            <w:noProof/>
          </w:rPr>
          <w:fldChar w:fldCharType="begin"/>
        </w:r>
        <w:r>
          <w:rPr>
            <w:noProof/>
          </w:rPr>
          <w:instrText xml:space="preserve"> PAGEREF _Toc158989373 \h </w:instrText>
        </w:r>
      </w:ins>
      <w:r>
        <w:rPr>
          <w:noProof/>
        </w:rPr>
      </w:r>
      <w:r>
        <w:rPr>
          <w:noProof/>
        </w:rPr>
        <w:fldChar w:fldCharType="separate"/>
      </w:r>
      <w:ins w:id="429" w:author="Allen &amp; Overy" w:date="2024-02-16T15:20:00Z">
        <w:r>
          <w:rPr>
            <w:noProof/>
          </w:rPr>
          <w:t>44</w:t>
        </w:r>
        <w:r>
          <w:rPr>
            <w:noProof/>
          </w:rPr>
          <w:fldChar w:fldCharType="end"/>
        </w:r>
      </w:ins>
    </w:p>
    <w:p w14:paraId="759137B8" w14:textId="67248526" w:rsidR="00BA0684" w:rsidRDefault="00BA0684">
      <w:pPr>
        <w:pStyle w:val="TOC1"/>
        <w:tabs>
          <w:tab w:val="right" w:leader="dot" w:pos="9300"/>
        </w:tabs>
        <w:rPr>
          <w:ins w:id="430" w:author="Allen &amp; Overy" w:date="2024-02-16T15:20:00Z"/>
          <w:rFonts w:asciiTheme="minorHAnsi" w:eastAsiaTheme="minorEastAsia" w:hAnsiTheme="minorHAnsi" w:cstheme="minorBidi"/>
          <w:noProof/>
          <w:kern w:val="2"/>
          <w:sz w:val="22"/>
          <w:szCs w:val="22"/>
          <w:lang w:val="en-GB" w:eastAsia="en-GB"/>
          <w14:ligatures w14:val="standardContextual"/>
        </w:rPr>
      </w:pPr>
      <w:ins w:id="431" w:author="Allen &amp; Overy" w:date="2024-02-16T15:20:00Z">
        <w:r>
          <w:rPr>
            <w:noProof/>
          </w:rPr>
          <w:t>CAPITALISATION</w:t>
        </w:r>
        <w:r w:rsidRPr="00BA4054">
          <w:rPr>
            <w:noProof/>
            <w:spacing w:val="-8"/>
          </w:rPr>
          <w:t xml:space="preserve"> </w:t>
        </w:r>
        <w:r>
          <w:rPr>
            <w:noProof/>
          </w:rPr>
          <w:t>OF</w:t>
        </w:r>
        <w:r w:rsidRPr="00BA4054">
          <w:rPr>
            <w:noProof/>
            <w:spacing w:val="-10"/>
          </w:rPr>
          <w:t xml:space="preserve"> </w:t>
        </w:r>
        <w:r w:rsidRPr="00BA4054">
          <w:rPr>
            <w:noProof/>
            <w:spacing w:val="-2"/>
          </w:rPr>
          <w:t>RESERVES</w:t>
        </w:r>
        <w:r>
          <w:rPr>
            <w:noProof/>
          </w:rPr>
          <w:tab/>
        </w:r>
        <w:r>
          <w:rPr>
            <w:noProof/>
          </w:rPr>
          <w:fldChar w:fldCharType="begin"/>
        </w:r>
        <w:r>
          <w:rPr>
            <w:noProof/>
          </w:rPr>
          <w:instrText xml:space="preserve"> PAGEREF _Toc158989374 \h </w:instrText>
        </w:r>
      </w:ins>
      <w:r>
        <w:rPr>
          <w:noProof/>
        </w:rPr>
      </w:r>
      <w:r>
        <w:rPr>
          <w:noProof/>
        </w:rPr>
        <w:fldChar w:fldCharType="separate"/>
      </w:r>
      <w:ins w:id="432" w:author="Allen &amp; Overy" w:date="2024-02-16T15:20:00Z">
        <w:r>
          <w:rPr>
            <w:noProof/>
          </w:rPr>
          <w:t>45</w:t>
        </w:r>
        <w:r>
          <w:rPr>
            <w:noProof/>
          </w:rPr>
          <w:fldChar w:fldCharType="end"/>
        </w:r>
      </w:ins>
    </w:p>
    <w:p w14:paraId="5F137684" w14:textId="51BB3E66" w:rsidR="00BA0684" w:rsidRDefault="00BA0684">
      <w:pPr>
        <w:pStyle w:val="TOC2"/>
        <w:tabs>
          <w:tab w:val="right" w:leader="dot" w:pos="9300"/>
        </w:tabs>
        <w:rPr>
          <w:ins w:id="433" w:author="Allen &amp; Overy" w:date="2024-02-16T15:20:00Z"/>
          <w:rFonts w:asciiTheme="minorHAnsi" w:eastAsiaTheme="minorEastAsia" w:hAnsiTheme="minorHAnsi" w:cstheme="minorBidi"/>
          <w:noProof/>
          <w:kern w:val="2"/>
          <w:sz w:val="22"/>
          <w:szCs w:val="22"/>
          <w:lang w:val="en-GB" w:eastAsia="en-GB"/>
          <w14:ligatures w14:val="standardContextual"/>
        </w:rPr>
      </w:pPr>
      <w:ins w:id="434" w:author="Allen &amp; Overy" w:date="2024-02-16T15:20:00Z">
        <w:r w:rsidRPr="00BA4054">
          <w:rPr>
            <w:noProof/>
            <w:w w:val="99"/>
          </w:rPr>
          <w:t>117</w:t>
        </w:r>
        <w:r>
          <w:rPr>
            <w:rFonts w:asciiTheme="minorHAnsi" w:eastAsiaTheme="minorEastAsia" w:hAnsiTheme="minorHAnsi" w:cstheme="minorBidi"/>
            <w:noProof/>
            <w:kern w:val="2"/>
            <w:sz w:val="22"/>
            <w:szCs w:val="22"/>
            <w:lang w:val="en-GB" w:eastAsia="en-GB"/>
            <w14:ligatures w14:val="standardContextual"/>
          </w:rPr>
          <w:tab/>
        </w:r>
        <w:r>
          <w:rPr>
            <w:noProof/>
          </w:rPr>
          <w:t>Capitalisation</w:t>
        </w:r>
        <w:r w:rsidRPr="00BA4054">
          <w:rPr>
            <w:noProof/>
            <w:spacing w:val="-12"/>
          </w:rPr>
          <w:t xml:space="preserve"> </w:t>
        </w:r>
        <w:r>
          <w:rPr>
            <w:noProof/>
          </w:rPr>
          <w:t>of</w:t>
        </w:r>
        <w:r w:rsidRPr="00BA4054">
          <w:rPr>
            <w:noProof/>
            <w:spacing w:val="-10"/>
          </w:rPr>
          <w:t xml:space="preserve"> </w:t>
        </w:r>
        <w:r w:rsidRPr="00BA4054">
          <w:rPr>
            <w:noProof/>
            <w:spacing w:val="-2"/>
          </w:rPr>
          <w:t>reserves</w:t>
        </w:r>
        <w:r>
          <w:rPr>
            <w:noProof/>
          </w:rPr>
          <w:tab/>
        </w:r>
        <w:r>
          <w:rPr>
            <w:noProof/>
          </w:rPr>
          <w:fldChar w:fldCharType="begin"/>
        </w:r>
        <w:r>
          <w:rPr>
            <w:noProof/>
          </w:rPr>
          <w:instrText xml:space="preserve"> PAGEREF _Toc158989375 \h </w:instrText>
        </w:r>
      </w:ins>
      <w:r>
        <w:rPr>
          <w:noProof/>
        </w:rPr>
      </w:r>
      <w:r>
        <w:rPr>
          <w:noProof/>
        </w:rPr>
        <w:fldChar w:fldCharType="separate"/>
      </w:r>
      <w:ins w:id="435" w:author="Allen &amp; Overy" w:date="2024-02-16T15:20:00Z">
        <w:r>
          <w:rPr>
            <w:noProof/>
          </w:rPr>
          <w:t>45</w:t>
        </w:r>
        <w:r>
          <w:rPr>
            <w:noProof/>
          </w:rPr>
          <w:fldChar w:fldCharType="end"/>
        </w:r>
      </w:ins>
    </w:p>
    <w:p w14:paraId="08B69CB8" w14:textId="6144E25A" w:rsidR="00BA0684" w:rsidRDefault="00BA0684">
      <w:pPr>
        <w:pStyle w:val="TOC2"/>
        <w:tabs>
          <w:tab w:val="right" w:leader="dot" w:pos="9300"/>
        </w:tabs>
        <w:rPr>
          <w:ins w:id="436" w:author="Allen &amp; Overy" w:date="2024-02-16T15:20:00Z"/>
          <w:rFonts w:asciiTheme="minorHAnsi" w:eastAsiaTheme="minorEastAsia" w:hAnsiTheme="minorHAnsi" w:cstheme="minorBidi"/>
          <w:noProof/>
          <w:kern w:val="2"/>
          <w:sz w:val="22"/>
          <w:szCs w:val="22"/>
          <w:lang w:val="en-GB" w:eastAsia="en-GB"/>
          <w14:ligatures w14:val="standardContextual"/>
        </w:rPr>
      </w:pPr>
      <w:ins w:id="437" w:author="Allen &amp; Overy" w:date="2024-02-16T15:20:00Z">
        <w:r w:rsidRPr="00BA4054">
          <w:rPr>
            <w:noProof/>
            <w:w w:val="99"/>
          </w:rPr>
          <w:t>118</w:t>
        </w:r>
        <w:r>
          <w:rPr>
            <w:rFonts w:asciiTheme="minorHAnsi" w:eastAsiaTheme="minorEastAsia" w:hAnsiTheme="minorHAnsi" w:cstheme="minorBidi"/>
            <w:noProof/>
            <w:kern w:val="2"/>
            <w:sz w:val="22"/>
            <w:szCs w:val="22"/>
            <w:lang w:val="en-GB" w:eastAsia="en-GB"/>
            <w14:ligatures w14:val="standardContextual"/>
          </w:rPr>
          <w:tab/>
        </w:r>
        <w:r>
          <w:rPr>
            <w:noProof/>
          </w:rPr>
          <w:t>Capitalisation</w:t>
        </w:r>
        <w:r w:rsidRPr="00BA4054">
          <w:rPr>
            <w:noProof/>
            <w:spacing w:val="-9"/>
          </w:rPr>
          <w:t xml:space="preserve"> </w:t>
        </w:r>
        <w:r>
          <w:rPr>
            <w:noProof/>
          </w:rPr>
          <w:t>of</w:t>
        </w:r>
        <w:r w:rsidRPr="00BA4054">
          <w:rPr>
            <w:noProof/>
            <w:spacing w:val="-8"/>
          </w:rPr>
          <w:t xml:space="preserve"> </w:t>
        </w:r>
        <w:r>
          <w:rPr>
            <w:noProof/>
          </w:rPr>
          <w:t>reserves</w:t>
        </w:r>
        <w:r w:rsidRPr="00BA4054">
          <w:rPr>
            <w:noProof/>
            <w:spacing w:val="-8"/>
          </w:rPr>
          <w:t xml:space="preserve"> </w:t>
        </w:r>
        <w:r>
          <w:rPr>
            <w:noProof/>
          </w:rPr>
          <w:t>-</w:t>
        </w:r>
        <w:r w:rsidRPr="00BA4054">
          <w:rPr>
            <w:noProof/>
            <w:spacing w:val="-8"/>
          </w:rPr>
          <w:t xml:space="preserve"> </w:t>
        </w:r>
        <w:r>
          <w:rPr>
            <w:noProof/>
          </w:rPr>
          <w:t>employees'</w:t>
        </w:r>
        <w:r w:rsidRPr="00BA4054">
          <w:rPr>
            <w:noProof/>
            <w:spacing w:val="-8"/>
          </w:rPr>
          <w:t xml:space="preserve"> </w:t>
        </w:r>
        <w:r>
          <w:rPr>
            <w:noProof/>
          </w:rPr>
          <w:t>share</w:t>
        </w:r>
        <w:r w:rsidRPr="00BA4054">
          <w:rPr>
            <w:noProof/>
            <w:spacing w:val="-8"/>
          </w:rPr>
          <w:t xml:space="preserve"> </w:t>
        </w:r>
        <w:r w:rsidRPr="00BA4054">
          <w:rPr>
            <w:noProof/>
            <w:spacing w:val="-2"/>
          </w:rPr>
          <w:t>schemes</w:t>
        </w:r>
        <w:r>
          <w:rPr>
            <w:noProof/>
          </w:rPr>
          <w:tab/>
        </w:r>
        <w:r>
          <w:rPr>
            <w:noProof/>
          </w:rPr>
          <w:fldChar w:fldCharType="begin"/>
        </w:r>
        <w:r>
          <w:rPr>
            <w:noProof/>
          </w:rPr>
          <w:instrText xml:space="preserve"> PAGEREF _Toc158989376 \h </w:instrText>
        </w:r>
      </w:ins>
      <w:r>
        <w:rPr>
          <w:noProof/>
        </w:rPr>
      </w:r>
      <w:r>
        <w:rPr>
          <w:noProof/>
        </w:rPr>
        <w:fldChar w:fldCharType="separate"/>
      </w:r>
      <w:ins w:id="438" w:author="Allen &amp; Overy" w:date="2024-02-16T15:20:00Z">
        <w:r>
          <w:rPr>
            <w:noProof/>
          </w:rPr>
          <w:t>47</w:t>
        </w:r>
        <w:r>
          <w:rPr>
            <w:noProof/>
          </w:rPr>
          <w:fldChar w:fldCharType="end"/>
        </w:r>
      </w:ins>
    </w:p>
    <w:p w14:paraId="60A6EE7F" w14:textId="763C73C3" w:rsidR="00BA0684" w:rsidRDefault="00BA0684">
      <w:pPr>
        <w:pStyle w:val="TOC1"/>
        <w:tabs>
          <w:tab w:val="right" w:leader="dot" w:pos="9300"/>
        </w:tabs>
        <w:rPr>
          <w:ins w:id="439" w:author="Allen &amp; Overy" w:date="2024-02-16T15:20:00Z"/>
          <w:rFonts w:asciiTheme="minorHAnsi" w:eastAsiaTheme="minorEastAsia" w:hAnsiTheme="minorHAnsi" w:cstheme="minorBidi"/>
          <w:noProof/>
          <w:kern w:val="2"/>
          <w:sz w:val="22"/>
          <w:szCs w:val="22"/>
          <w:lang w:val="en-GB" w:eastAsia="en-GB"/>
          <w14:ligatures w14:val="standardContextual"/>
        </w:rPr>
      </w:pPr>
      <w:ins w:id="440" w:author="Allen &amp; Overy" w:date="2024-02-16T15:20:00Z">
        <w:r>
          <w:rPr>
            <w:noProof/>
          </w:rPr>
          <w:t>RECORD</w:t>
        </w:r>
        <w:r w:rsidRPr="00BA4054">
          <w:rPr>
            <w:noProof/>
            <w:spacing w:val="-10"/>
          </w:rPr>
          <w:t xml:space="preserve"> </w:t>
        </w:r>
        <w:r w:rsidRPr="00BA4054">
          <w:rPr>
            <w:noProof/>
            <w:spacing w:val="-2"/>
          </w:rPr>
          <w:t>DATES</w:t>
        </w:r>
        <w:r>
          <w:rPr>
            <w:noProof/>
          </w:rPr>
          <w:tab/>
        </w:r>
        <w:r>
          <w:rPr>
            <w:noProof/>
          </w:rPr>
          <w:fldChar w:fldCharType="begin"/>
        </w:r>
        <w:r>
          <w:rPr>
            <w:noProof/>
          </w:rPr>
          <w:instrText xml:space="preserve"> PAGEREF _Toc158989377 \h </w:instrText>
        </w:r>
      </w:ins>
      <w:r>
        <w:rPr>
          <w:noProof/>
        </w:rPr>
      </w:r>
      <w:r>
        <w:rPr>
          <w:noProof/>
        </w:rPr>
        <w:fldChar w:fldCharType="separate"/>
      </w:r>
      <w:ins w:id="441" w:author="Allen &amp; Overy" w:date="2024-02-16T15:20:00Z">
        <w:r>
          <w:rPr>
            <w:noProof/>
          </w:rPr>
          <w:t>47</w:t>
        </w:r>
        <w:r>
          <w:rPr>
            <w:noProof/>
          </w:rPr>
          <w:fldChar w:fldCharType="end"/>
        </w:r>
      </w:ins>
    </w:p>
    <w:p w14:paraId="7F186C0E" w14:textId="62CB3F05" w:rsidR="00BA0684" w:rsidRDefault="00BA0684">
      <w:pPr>
        <w:pStyle w:val="TOC2"/>
        <w:tabs>
          <w:tab w:val="right" w:leader="dot" w:pos="9300"/>
        </w:tabs>
        <w:rPr>
          <w:ins w:id="442" w:author="Allen &amp; Overy" w:date="2024-02-16T15:20:00Z"/>
          <w:rFonts w:asciiTheme="minorHAnsi" w:eastAsiaTheme="minorEastAsia" w:hAnsiTheme="minorHAnsi" w:cstheme="minorBidi"/>
          <w:noProof/>
          <w:kern w:val="2"/>
          <w:sz w:val="22"/>
          <w:szCs w:val="22"/>
          <w:lang w:val="en-GB" w:eastAsia="en-GB"/>
          <w14:ligatures w14:val="standardContextual"/>
        </w:rPr>
      </w:pPr>
      <w:ins w:id="443" w:author="Allen &amp; Overy" w:date="2024-02-16T15:20:00Z">
        <w:r w:rsidRPr="00BA4054">
          <w:rPr>
            <w:noProof/>
            <w:w w:val="99"/>
          </w:rPr>
          <w:t>119</w:t>
        </w:r>
        <w:r>
          <w:rPr>
            <w:rFonts w:asciiTheme="minorHAnsi" w:eastAsiaTheme="minorEastAsia" w:hAnsiTheme="minorHAnsi" w:cstheme="minorBidi"/>
            <w:noProof/>
            <w:kern w:val="2"/>
            <w:sz w:val="22"/>
            <w:szCs w:val="22"/>
            <w:lang w:val="en-GB" w:eastAsia="en-GB"/>
            <w14:ligatures w14:val="standardContextual"/>
          </w:rPr>
          <w:tab/>
        </w:r>
        <w:r>
          <w:rPr>
            <w:noProof/>
          </w:rPr>
          <w:t>Fixing</w:t>
        </w:r>
        <w:r w:rsidRPr="00BA4054">
          <w:rPr>
            <w:noProof/>
            <w:spacing w:val="-8"/>
          </w:rPr>
          <w:t xml:space="preserve"> </w:t>
        </w:r>
        <w:r>
          <w:rPr>
            <w:noProof/>
          </w:rPr>
          <w:t>of</w:t>
        </w:r>
        <w:r w:rsidRPr="00BA4054">
          <w:rPr>
            <w:noProof/>
            <w:spacing w:val="-6"/>
          </w:rPr>
          <w:t xml:space="preserve"> </w:t>
        </w:r>
        <w:r>
          <w:rPr>
            <w:noProof/>
          </w:rPr>
          <w:t>record</w:t>
        </w:r>
        <w:r w:rsidRPr="00BA4054">
          <w:rPr>
            <w:noProof/>
            <w:spacing w:val="-6"/>
          </w:rPr>
          <w:t xml:space="preserve"> </w:t>
        </w:r>
        <w:r w:rsidRPr="00BA4054">
          <w:rPr>
            <w:noProof/>
            <w:spacing w:val="-4"/>
          </w:rPr>
          <w:t>dates</w:t>
        </w:r>
        <w:r>
          <w:rPr>
            <w:noProof/>
          </w:rPr>
          <w:tab/>
        </w:r>
        <w:r>
          <w:rPr>
            <w:noProof/>
          </w:rPr>
          <w:fldChar w:fldCharType="begin"/>
        </w:r>
        <w:r>
          <w:rPr>
            <w:noProof/>
          </w:rPr>
          <w:instrText xml:space="preserve"> PAGEREF _Toc158989378 \h </w:instrText>
        </w:r>
      </w:ins>
      <w:r>
        <w:rPr>
          <w:noProof/>
        </w:rPr>
      </w:r>
      <w:r>
        <w:rPr>
          <w:noProof/>
        </w:rPr>
        <w:fldChar w:fldCharType="separate"/>
      </w:r>
      <w:ins w:id="444" w:author="Allen &amp; Overy" w:date="2024-02-16T15:20:00Z">
        <w:r>
          <w:rPr>
            <w:noProof/>
          </w:rPr>
          <w:t>47</w:t>
        </w:r>
        <w:r>
          <w:rPr>
            <w:noProof/>
          </w:rPr>
          <w:fldChar w:fldCharType="end"/>
        </w:r>
      </w:ins>
    </w:p>
    <w:p w14:paraId="66F640D5" w14:textId="26637019" w:rsidR="00BA0684" w:rsidRDefault="00BA0684">
      <w:pPr>
        <w:pStyle w:val="TOC1"/>
        <w:tabs>
          <w:tab w:val="right" w:leader="dot" w:pos="9300"/>
        </w:tabs>
        <w:rPr>
          <w:ins w:id="445" w:author="Allen &amp; Overy" w:date="2024-02-16T15:20:00Z"/>
          <w:rFonts w:asciiTheme="minorHAnsi" w:eastAsiaTheme="minorEastAsia" w:hAnsiTheme="minorHAnsi" w:cstheme="minorBidi"/>
          <w:noProof/>
          <w:kern w:val="2"/>
          <w:sz w:val="22"/>
          <w:szCs w:val="22"/>
          <w:lang w:val="en-GB" w:eastAsia="en-GB"/>
          <w14:ligatures w14:val="standardContextual"/>
        </w:rPr>
      </w:pPr>
      <w:ins w:id="446" w:author="Allen &amp; Overy" w:date="2024-02-16T15:20:00Z">
        <w:r w:rsidRPr="00BA4054">
          <w:rPr>
            <w:noProof/>
            <w:spacing w:val="-2"/>
          </w:rPr>
          <w:t>ACCOUNTS</w:t>
        </w:r>
        <w:r>
          <w:rPr>
            <w:noProof/>
          </w:rPr>
          <w:tab/>
        </w:r>
        <w:r>
          <w:rPr>
            <w:noProof/>
          </w:rPr>
          <w:fldChar w:fldCharType="begin"/>
        </w:r>
        <w:r>
          <w:rPr>
            <w:noProof/>
          </w:rPr>
          <w:instrText xml:space="preserve"> PAGEREF _Toc158989379 \h </w:instrText>
        </w:r>
      </w:ins>
      <w:r>
        <w:rPr>
          <w:noProof/>
        </w:rPr>
      </w:r>
      <w:r>
        <w:rPr>
          <w:noProof/>
        </w:rPr>
        <w:fldChar w:fldCharType="separate"/>
      </w:r>
      <w:ins w:id="447" w:author="Allen &amp; Overy" w:date="2024-02-16T15:20:00Z">
        <w:r>
          <w:rPr>
            <w:noProof/>
          </w:rPr>
          <w:t>48</w:t>
        </w:r>
        <w:r>
          <w:rPr>
            <w:noProof/>
          </w:rPr>
          <w:fldChar w:fldCharType="end"/>
        </w:r>
      </w:ins>
    </w:p>
    <w:p w14:paraId="10220D04" w14:textId="505A0DAF" w:rsidR="00BA0684" w:rsidRDefault="00BA0684">
      <w:pPr>
        <w:pStyle w:val="TOC2"/>
        <w:tabs>
          <w:tab w:val="right" w:leader="dot" w:pos="9300"/>
        </w:tabs>
        <w:rPr>
          <w:ins w:id="448" w:author="Allen &amp; Overy" w:date="2024-02-16T15:20:00Z"/>
          <w:rFonts w:asciiTheme="minorHAnsi" w:eastAsiaTheme="minorEastAsia" w:hAnsiTheme="minorHAnsi" w:cstheme="minorBidi"/>
          <w:noProof/>
          <w:kern w:val="2"/>
          <w:sz w:val="22"/>
          <w:szCs w:val="22"/>
          <w:lang w:val="en-GB" w:eastAsia="en-GB"/>
          <w14:ligatures w14:val="standardContextual"/>
        </w:rPr>
      </w:pPr>
      <w:ins w:id="449" w:author="Allen &amp; Overy" w:date="2024-02-16T15:20:00Z">
        <w:r w:rsidRPr="00BA4054">
          <w:rPr>
            <w:noProof/>
            <w:w w:val="99"/>
          </w:rPr>
          <w:t>120</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Accounting</w:t>
        </w:r>
        <w:r w:rsidRPr="00BA4054">
          <w:rPr>
            <w:noProof/>
            <w:spacing w:val="6"/>
          </w:rPr>
          <w:t xml:space="preserve"> </w:t>
        </w:r>
        <w:r w:rsidRPr="00BA4054">
          <w:rPr>
            <w:noProof/>
            <w:spacing w:val="-2"/>
          </w:rPr>
          <w:t>records</w:t>
        </w:r>
        <w:r>
          <w:rPr>
            <w:noProof/>
          </w:rPr>
          <w:tab/>
        </w:r>
        <w:r>
          <w:rPr>
            <w:noProof/>
          </w:rPr>
          <w:fldChar w:fldCharType="begin"/>
        </w:r>
        <w:r>
          <w:rPr>
            <w:noProof/>
          </w:rPr>
          <w:instrText xml:space="preserve"> PAGEREF _Toc158989380 \h </w:instrText>
        </w:r>
      </w:ins>
      <w:r>
        <w:rPr>
          <w:noProof/>
        </w:rPr>
      </w:r>
      <w:r>
        <w:rPr>
          <w:noProof/>
        </w:rPr>
        <w:fldChar w:fldCharType="separate"/>
      </w:r>
      <w:ins w:id="450" w:author="Allen &amp; Overy" w:date="2024-02-16T15:20:00Z">
        <w:r>
          <w:rPr>
            <w:noProof/>
          </w:rPr>
          <w:t>48</w:t>
        </w:r>
        <w:r>
          <w:rPr>
            <w:noProof/>
          </w:rPr>
          <w:fldChar w:fldCharType="end"/>
        </w:r>
      </w:ins>
    </w:p>
    <w:p w14:paraId="0559F992" w14:textId="18640AA2" w:rsidR="00BA0684" w:rsidRDefault="00BA0684">
      <w:pPr>
        <w:pStyle w:val="TOC1"/>
        <w:tabs>
          <w:tab w:val="right" w:leader="dot" w:pos="9300"/>
        </w:tabs>
        <w:rPr>
          <w:ins w:id="451" w:author="Allen &amp; Overy" w:date="2024-02-16T15:20:00Z"/>
          <w:rFonts w:asciiTheme="minorHAnsi" w:eastAsiaTheme="minorEastAsia" w:hAnsiTheme="minorHAnsi" w:cstheme="minorBidi"/>
          <w:noProof/>
          <w:kern w:val="2"/>
          <w:sz w:val="22"/>
          <w:szCs w:val="22"/>
          <w:lang w:val="en-GB" w:eastAsia="en-GB"/>
          <w14:ligatures w14:val="standardContextual"/>
        </w:rPr>
      </w:pPr>
      <w:ins w:id="452" w:author="Allen &amp; Overy" w:date="2024-02-16T15:20:00Z">
        <w:r w:rsidRPr="00BA4054">
          <w:rPr>
            <w:noProof/>
            <w:spacing w:val="-2"/>
          </w:rPr>
          <w:t>COMMUNICATIONS</w:t>
        </w:r>
        <w:r>
          <w:rPr>
            <w:noProof/>
          </w:rPr>
          <w:tab/>
        </w:r>
        <w:r>
          <w:rPr>
            <w:noProof/>
          </w:rPr>
          <w:fldChar w:fldCharType="begin"/>
        </w:r>
        <w:r>
          <w:rPr>
            <w:noProof/>
          </w:rPr>
          <w:instrText xml:space="preserve"> PAGEREF _Toc158989381 \h </w:instrText>
        </w:r>
      </w:ins>
      <w:r>
        <w:rPr>
          <w:noProof/>
        </w:rPr>
      </w:r>
      <w:r>
        <w:rPr>
          <w:noProof/>
        </w:rPr>
        <w:fldChar w:fldCharType="separate"/>
      </w:r>
      <w:ins w:id="453" w:author="Allen &amp; Overy" w:date="2024-02-16T15:20:00Z">
        <w:r>
          <w:rPr>
            <w:noProof/>
          </w:rPr>
          <w:t>48</w:t>
        </w:r>
        <w:r>
          <w:rPr>
            <w:noProof/>
          </w:rPr>
          <w:fldChar w:fldCharType="end"/>
        </w:r>
      </w:ins>
    </w:p>
    <w:p w14:paraId="67C80278" w14:textId="0409A870" w:rsidR="00BA0684" w:rsidRDefault="00BA0684">
      <w:pPr>
        <w:pStyle w:val="TOC2"/>
        <w:tabs>
          <w:tab w:val="right" w:leader="dot" w:pos="9300"/>
        </w:tabs>
        <w:rPr>
          <w:ins w:id="454" w:author="Allen &amp; Overy" w:date="2024-02-16T15:20:00Z"/>
          <w:rFonts w:asciiTheme="minorHAnsi" w:eastAsiaTheme="minorEastAsia" w:hAnsiTheme="minorHAnsi" w:cstheme="minorBidi"/>
          <w:noProof/>
          <w:kern w:val="2"/>
          <w:sz w:val="22"/>
          <w:szCs w:val="22"/>
          <w:lang w:val="en-GB" w:eastAsia="en-GB"/>
          <w14:ligatures w14:val="standardContextual"/>
        </w:rPr>
      </w:pPr>
      <w:ins w:id="455" w:author="Allen &amp; Overy" w:date="2024-02-16T15:20:00Z">
        <w:r w:rsidRPr="00BA4054">
          <w:rPr>
            <w:noProof/>
            <w:w w:val="99"/>
          </w:rPr>
          <w:t>121</w:t>
        </w:r>
        <w:r>
          <w:rPr>
            <w:rFonts w:asciiTheme="minorHAnsi" w:eastAsiaTheme="minorEastAsia" w:hAnsiTheme="minorHAnsi" w:cstheme="minorBidi"/>
            <w:noProof/>
            <w:kern w:val="2"/>
            <w:sz w:val="22"/>
            <w:szCs w:val="22"/>
            <w:lang w:val="en-GB" w:eastAsia="en-GB"/>
            <w14:ligatures w14:val="standardContextual"/>
          </w:rPr>
          <w:tab/>
        </w:r>
        <w:r>
          <w:rPr>
            <w:noProof/>
          </w:rPr>
          <w:t>Communications</w:t>
        </w:r>
        <w:r w:rsidRPr="00BA4054">
          <w:rPr>
            <w:noProof/>
            <w:spacing w:val="-10"/>
          </w:rPr>
          <w:t xml:space="preserve"> </w:t>
        </w:r>
        <w:r>
          <w:rPr>
            <w:noProof/>
          </w:rPr>
          <w:t>to</w:t>
        </w:r>
        <w:r w:rsidRPr="00BA4054">
          <w:rPr>
            <w:noProof/>
            <w:spacing w:val="-8"/>
          </w:rPr>
          <w:t xml:space="preserve"> </w:t>
        </w:r>
        <w:r>
          <w:rPr>
            <w:noProof/>
          </w:rPr>
          <w:t>the</w:t>
        </w:r>
        <w:r w:rsidRPr="00BA4054">
          <w:rPr>
            <w:noProof/>
            <w:spacing w:val="-10"/>
          </w:rPr>
          <w:t xml:space="preserve"> </w:t>
        </w:r>
        <w:r w:rsidRPr="00BA4054">
          <w:rPr>
            <w:noProof/>
            <w:spacing w:val="-2"/>
          </w:rPr>
          <w:t>Company</w:t>
        </w:r>
        <w:r>
          <w:rPr>
            <w:noProof/>
          </w:rPr>
          <w:tab/>
        </w:r>
        <w:r>
          <w:rPr>
            <w:noProof/>
          </w:rPr>
          <w:fldChar w:fldCharType="begin"/>
        </w:r>
        <w:r>
          <w:rPr>
            <w:noProof/>
          </w:rPr>
          <w:instrText xml:space="preserve"> PAGEREF _Toc158989382 \h </w:instrText>
        </w:r>
      </w:ins>
      <w:r>
        <w:rPr>
          <w:noProof/>
        </w:rPr>
      </w:r>
      <w:r>
        <w:rPr>
          <w:noProof/>
        </w:rPr>
        <w:fldChar w:fldCharType="separate"/>
      </w:r>
      <w:ins w:id="456" w:author="Allen &amp; Overy" w:date="2024-02-16T15:20:00Z">
        <w:r>
          <w:rPr>
            <w:noProof/>
          </w:rPr>
          <w:t>48</w:t>
        </w:r>
        <w:r>
          <w:rPr>
            <w:noProof/>
          </w:rPr>
          <w:fldChar w:fldCharType="end"/>
        </w:r>
      </w:ins>
    </w:p>
    <w:p w14:paraId="7F13AAC7" w14:textId="263BBEDC" w:rsidR="00BA0684" w:rsidRDefault="00BA0684">
      <w:pPr>
        <w:pStyle w:val="TOC2"/>
        <w:tabs>
          <w:tab w:val="right" w:leader="dot" w:pos="9300"/>
        </w:tabs>
        <w:rPr>
          <w:ins w:id="457" w:author="Allen &amp; Overy" w:date="2024-02-16T15:20:00Z"/>
          <w:rFonts w:asciiTheme="minorHAnsi" w:eastAsiaTheme="minorEastAsia" w:hAnsiTheme="minorHAnsi" w:cstheme="minorBidi"/>
          <w:noProof/>
          <w:kern w:val="2"/>
          <w:sz w:val="22"/>
          <w:szCs w:val="22"/>
          <w:lang w:val="en-GB" w:eastAsia="en-GB"/>
          <w14:ligatures w14:val="standardContextual"/>
        </w:rPr>
      </w:pPr>
      <w:ins w:id="458" w:author="Allen &amp; Overy" w:date="2024-02-16T15:20:00Z">
        <w:r w:rsidRPr="00BA4054">
          <w:rPr>
            <w:noProof/>
            <w:w w:val="99"/>
          </w:rPr>
          <w:t>122</w:t>
        </w:r>
        <w:r>
          <w:rPr>
            <w:rFonts w:asciiTheme="minorHAnsi" w:eastAsiaTheme="minorEastAsia" w:hAnsiTheme="minorHAnsi" w:cstheme="minorBidi"/>
            <w:noProof/>
            <w:kern w:val="2"/>
            <w:sz w:val="22"/>
            <w:szCs w:val="22"/>
            <w:lang w:val="en-GB" w:eastAsia="en-GB"/>
            <w14:ligatures w14:val="standardContextual"/>
          </w:rPr>
          <w:tab/>
        </w:r>
        <w:r>
          <w:rPr>
            <w:noProof/>
          </w:rPr>
          <w:t>Communications</w:t>
        </w:r>
        <w:r w:rsidRPr="00BA4054">
          <w:rPr>
            <w:noProof/>
            <w:spacing w:val="-10"/>
          </w:rPr>
          <w:t xml:space="preserve"> </w:t>
        </w:r>
        <w:r>
          <w:rPr>
            <w:noProof/>
          </w:rPr>
          <w:t>by</w:t>
        </w:r>
        <w:r w:rsidRPr="00BA4054">
          <w:rPr>
            <w:noProof/>
            <w:spacing w:val="-7"/>
          </w:rPr>
          <w:t xml:space="preserve"> </w:t>
        </w:r>
        <w:r>
          <w:rPr>
            <w:noProof/>
          </w:rPr>
          <w:t>the</w:t>
        </w:r>
        <w:r w:rsidRPr="00BA4054">
          <w:rPr>
            <w:noProof/>
            <w:spacing w:val="-8"/>
          </w:rPr>
          <w:t xml:space="preserve"> </w:t>
        </w:r>
        <w:r w:rsidRPr="00BA4054">
          <w:rPr>
            <w:noProof/>
            <w:spacing w:val="-2"/>
          </w:rPr>
          <w:t>Company</w:t>
        </w:r>
        <w:r>
          <w:rPr>
            <w:noProof/>
          </w:rPr>
          <w:tab/>
        </w:r>
        <w:r>
          <w:rPr>
            <w:noProof/>
          </w:rPr>
          <w:fldChar w:fldCharType="begin"/>
        </w:r>
        <w:r>
          <w:rPr>
            <w:noProof/>
          </w:rPr>
          <w:instrText xml:space="preserve"> PAGEREF _Toc158989383 \h </w:instrText>
        </w:r>
      </w:ins>
      <w:r>
        <w:rPr>
          <w:noProof/>
        </w:rPr>
      </w:r>
      <w:r>
        <w:rPr>
          <w:noProof/>
        </w:rPr>
        <w:fldChar w:fldCharType="separate"/>
      </w:r>
      <w:ins w:id="459" w:author="Allen &amp; Overy" w:date="2024-02-16T15:20:00Z">
        <w:r>
          <w:rPr>
            <w:noProof/>
          </w:rPr>
          <w:t>48</w:t>
        </w:r>
        <w:r>
          <w:rPr>
            <w:noProof/>
          </w:rPr>
          <w:fldChar w:fldCharType="end"/>
        </w:r>
      </w:ins>
    </w:p>
    <w:p w14:paraId="308B97CB" w14:textId="442872FA" w:rsidR="00BA0684" w:rsidRDefault="00BA0684">
      <w:pPr>
        <w:pStyle w:val="TOC2"/>
        <w:tabs>
          <w:tab w:val="right" w:leader="dot" w:pos="9300"/>
        </w:tabs>
        <w:rPr>
          <w:ins w:id="460" w:author="Allen &amp; Overy" w:date="2024-02-16T15:20:00Z"/>
          <w:rFonts w:asciiTheme="minorHAnsi" w:eastAsiaTheme="minorEastAsia" w:hAnsiTheme="minorHAnsi" w:cstheme="minorBidi"/>
          <w:noProof/>
          <w:kern w:val="2"/>
          <w:sz w:val="22"/>
          <w:szCs w:val="22"/>
          <w:lang w:val="en-GB" w:eastAsia="en-GB"/>
          <w14:ligatures w14:val="standardContextual"/>
        </w:rPr>
      </w:pPr>
      <w:ins w:id="461" w:author="Allen &amp; Overy" w:date="2024-02-16T15:20:00Z">
        <w:r w:rsidRPr="00BA4054">
          <w:rPr>
            <w:noProof/>
            <w:w w:val="99"/>
          </w:rPr>
          <w:t>123</w:t>
        </w:r>
        <w:r>
          <w:rPr>
            <w:rFonts w:asciiTheme="minorHAnsi" w:eastAsiaTheme="minorEastAsia" w:hAnsiTheme="minorHAnsi" w:cstheme="minorBidi"/>
            <w:noProof/>
            <w:kern w:val="2"/>
            <w:sz w:val="22"/>
            <w:szCs w:val="22"/>
            <w:lang w:val="en-GB" w:eastAsia="en-GB"/>
            <w14:ligatures w14:val="standardContextual"/>
          </w:rPr>
          <w:tab/>
        </w:r>
        <w:r>
          <w:rPr>
            <w:noProof/>
          </w:rPr>
          <w:t>Communication</w:t>
        </w:r>
        <w:r w:rsidRPr="00BA4054">
          <w:rPr>
            <w:noProof/>
            <w:spacing w:val="-12"/>
          </w:rPr>
          <w:t xml:space="preserve"> </w:t>
        </w:r>
        <w:r>
          <w:rPr>
            <w:noProof/>
          </w:rPr>
          <w:t>during</w:t>
        </w:r>
        <w:r w:rsidRPr="00BA4054">
          <w:rPr>
            <w:noProof/>
            <w:spacing w:val="-7"/>
          </w:rPr>
          <w:t xml:space="preserve"> </w:t>
        </w:r>
        <w:r>
          <w:rPr>
            <w:noProof/>
          </w:rPr>
          <w:t>suspension</w:t>
        </w:r>
        <w:r w:rsidRPr="00BA4054">
          <w:rPr>
            <w:noProof/>
            <w:spacing w:val="-10"/>
          </w:rPr>
          <w:t xml:space="preserve"> </w:t>
        </w:r>
        <w:r>
          <w:rPr>
            <w:noProof/>
          </w:rPr>
          <w:t>or</w:t>
        </w:r>
        <w:r w:rsidRPr="00BA4054">
          <w:rPr>
            <w:noProof/>
            <w:spacing w:val="-8"/>
          </w:rPr>
          <w:t xml:space="preserve"> </w:t>
        </w:r>
        <w:r>
          <w:rPr>
            <w:noProof/>
          </w:rPr>
          <w:t>curtailment</w:t>
        </w:r>
        <w:r w:rsidRPr="00BA4054">
          <w:rPr>
            <w:noProof/>
            <w:spacing w:val="-8"/>
          </w:rPr>
          <w:t xml:space="preserve"> </w:t>
        </w:r>
        <w:r>
          <w:rPr>
            <w:noProof/>
          </w:rPr>
          <w:t>of</w:t>
        </w:r>
        <w:r w:rsidRPr="00BA4054">
          <w:rPr>
            <w:noProof/>
            <w:spacing w:val="-9"/>
          </w:rPr>
          <w:t xml:space="preserve"> </w:t>
        </w:r>
        <w:r>
          <w:rPr>
            <w:noProof/>
          </w:rPr>
          <w:t>postal</w:t>
        </w:r>
        <w:r w:rsidRPr="00BA4054">
          <w:rPr>
            <w:noProof/>
            <w:spacing w:val="-10"/>
          </w:rPr>
          <w:t xml:space="preserve"> </w:t>
        </w:r>
        <w:r w:rsidRPr="00BA4054">
          <w:rPr>
            <w:noProof/>
            <w:spacing w:val="-2"/>
          </w:rPr>
          <w:t>services</w:t>
        </w:r>
        <w:r>
          <w:rPr>
            <w:noProof/>
          </w:rPr>
          <w:tab/>
        </w:r>
        <w:r>
          <w:rPr>
            <w:noProof/>
          </w:rPr>
          <w:fldChar w:fldCharType="begin"/>
        </w:r>
        <w:r>
          <w:rPr>
            <w:noProof/>
          </w:rPr>
          <w:instrText xml:space="preserve"> PAGEREF _Toc158989384 \h </w:instrText>
        </w:r>
      </w:ins>
      <w:r>
        <w:rPr>
          <w:noProof/>
        </w:rPr>
      </w:r>
      <w:r>
        <w:rPr>
          <w:noProof/>
        </w:rPr>
        <w:fldChar w:fldCharType="separate"/>
      </w:r>
      <w:ins w:id="462" w:author="Allen &amp; Overy" w:date="2024-02-16T15:20:00Z">
        <w:r>
          <w:rPr>
            <w:noProof/>
          </w:rPr>
          <w:t>48</w:t>
        </w:r>
        <w:r>
          <w:rPr>
            <w:noProof/>
          </w:rPr>
          <w:fldChar w:fldCharType="end"/>
        </w:r>
      </w:ins>
    </w:p>
    <w:p w14:paraId="764B1831" w14:textId="25012E86" w:rsidR="00BA0684" w:rsidRDefault="00BA0684">
      <w:pPr>
        <w:pStyle w:val="TOC2"/>
        <w:tabs>
          <w:tab w:val="right" w:leader="dot" w:pos="9300"/>
        </w:tabs>
        <w:rPr>
          <w:ins w:id="463" w:author="Allen &amp; Overy" w:date="2024-02-16T15:20:00Z"/>
          <w:rFonts w:asciiTheme="minorHAnsi" w:eastAsiaTheme="minorEastAsia" w:hAnsiTheme="minorHAnsi" w:cstheme="minorBidi"/>
          <w:noProof/>
          <w:kern w:val="2"/>
          <w:sz w:val="22"/>
          <w:szCs w:val="22"/>
          <w:lang w:val="en-GB" w:eastAsia="en-GB"/>
          <w14:ligatures w14:val="standardContextual"/>
        </w:rPr>
      </w:pPr>
      <w:ins w:id="464" w:author="Allen &amp; Overy" w:date="2024-02-16T15:20:00Z">
        <w:r w:rsidRPr="00BA4054">
          <w:rPr>
            <w:noProof/>
            <w:w w:val="99"/>
          </w:rPr>
          <w:lastRenderedPageBreak/>
          <w:t>124</w:t>
        </w:r>
        <w:r>
          <w:rPr>
            <w:rFonts w:asciiTheme="minorHAnsi" w:eastAsiaTheme="minorEastAsia" w:hAnsiTheme="minorHAnsi" w:cstheme="minorBidi"/>
            <w:noProof/>
            <w:kern w:val="2"/>
            <w:sz w:val="22"/>
            <w:szCs w:val="22"/>
            <w:lang w:val="en-GB" w:eastAsia="en-GB"/>
            <w14:ligatures w14:val="standardContextual"/>
          </w:rPr>
          <w:tab/>
        </w:r>
        <w:r>
          <w:rPr>
            <w:noProof/>
          </w:rPr>
          <w:t>When</w:t>
        </w:r>
        <w:r w:rsidRPr="00BA4054">
          <w:rPr>
            <w:noProof/>
            <w:spacing w:val="-10"/>
          </w:rPr>
          <w:t xml:space="preserve"> </w:t>
        </w:r>
        <w:r>
          <w:rPr>
            <w:noProof/>
          </w:rPr>
          <w:t>communication</w:t>
        </w:r>
        <w:r w:rsidRPr="00BA4054">
          <w:rPr>
            <w:noProof/>
            <w:spacing w:val="-9"/>
          </w:rPr>
          <w:t xml:space="preserve"> </w:t>
        </w:r>
        <w:r>
          <w:rPr>
            <w:noProof/>
          </w:rPr>
          <w:t>is</w:t>
        </w:r>
        <w:r w:rsidRPr="00BA4054">
          <w:rPr>
            <w:noProof/>
            <w:spacing w:val="-5"/>
          </w:rPr>
          <w:t xml:space="preserve"> </w:t>
        </w:r>
        <w:r>
          <w:rPr>
            <w:noProof/>
          </w:rPr>
          <w:t>deemed</w:t>
        </w:r>
        <w:r w:rsidRPr="00BA4054">
          <w:rPr>
            <w:noProof/>
            <w:spacing w:val="-8"/>
          </w:rPr>
          <w:t xml:space="preserve"> </w:t>
        </w:r>
        <w:r w:rsidRPr="00BA4054">
          <w:rPr>
            <w:noProof/>
            <w:spacing w:val="-2"/>
          </w:rPr>
          <w:t>received</w:t>
        </w:r>
        <w:r>
          <w:rPr>
            <w:noProof/>
          </w:rPr>
          <w:tab/>
        </w:r>
        <w:r>
          <w:rPr>
            <w:noProof/>
          </w:rPr>
          <w:fldChar w:fldCharType="begin"/>
        </w:r>
        <w:r>
          <w:rPr>
            <w:noProof/>
          </w:rPr>
          <w:instrText xml:space="preserve"> PAGEREF _Toc158989385 \h </w:instrText>
        </w:r>
      </w:ins>
      <w:r>
        <w:rPr>
          <w:noProof/>
        </w:rPr>
      </w:r>
      <w:r>
        <w:rPr>
          <w:noProof/>
        </w:rPr>
        <w:fldChar w:fldCharType="separate"/>
      </w:r>
      <w:ins w:id="465" w:author="Allen &amp; Overy" w:date="2024-02-16T15:20:00Z">
        <w:r>
          <w:rPr>
            <w:noProof/>
          </w:rPr>
          <w:t>49</w:t>
        </w:r>
        <w:r>
          <w:rPr>
            <w:noProof/>
          </w:rPr>
          <w:fldChar w:fldCharType="end"/>
        </w:r>
      </w:ins>
    </w:p>
    <w:p w14:paraId="39EBFAA6" w14:textId="6F658AFF" w:rsidR="00BA0684" w:rsidRDefault="00BA0684">
      <w:pPr>
        <w:pStyle w:val="TOC2"/>
        <w:tabs>
          <w:tab w:val="right" w:leader="dot" w:pos="9300"/>
        </w:tabs>
        <w:rPr>
          <w:ins w:id="466" w:author="Allen &amp; Overy" w:date="2024-02-16T15:20:00Z"/>
          <w:rFonts w:asciiTheme="minorHAnsi" w:eastAsiaTheme="minorEastAsia" w:hAnsiTheme="minorHAnsi" w:cstheme="minorBidi"/>
          <w:noProof/>
          <w:kern w:val="2"/>
          <w:sz w:val="22"/>
          <w:szCs w:val="22"/>
          <w:lang w:val="en-GB" w:eastAsia="en-GB"/>
          <w14:ligatures w14:val="standardContextual"/>
        </w:rPr>
      </w:pPr>
      <w:ins w:id="467" w:author="Allen &amp; Overy" w:date="2024-02-16T15:20:00Z">
        <w:r w:rsidRPr="00BA4054">
          <w:rPr>
            <w:noProof/>
            <w:w w:val="99"/>
          </w:rPr>
          <w:t>125</w:t>
        </w:r>
        <w:r>
          <w:rPr>
            <w:rFonts w:asciiTheme="minorHAnsi" w:eastAsiaTheme="minorEastAsia" w:hAnsiTheme="minorHAnsi" w:cstheme="minorBidi"/>
            <w:noProof/>
            <w:kern w:val="2"/>
            <w:sz w:val="22"/>
            <w:szCs w:val="22"/>
            <w:lang w:val="en-GB" w:eastAsia="en-GB"/>
            <w14:ligatures w14:val="standardContextual"/>
          </w:rPr>
          <w:tab/>
        </w:r>
        <w:r>
          <w:rPr>
            <w:noProof/>
          </w:rPr>
          <w:t>Record</w:t>
        </w:r>
        <w:r w:rsidRPr="00BA4054">
          <w:rPr>
            <w:noProof/>
            <w:spacing w:val="-5"/>
          </w:rPr>
          <w:t xml:space="preserve"> </w:t>
        </w:r>
        <w:r>
          <w:rPr>
            <w:noProof/>
          </w:rPr>
          <w:t>date</w:t>
        </w:r>
        <w:r w:rsidRPr="00BA4054">
          <w:rPr>
            <w:noProof/>
            <w:spacing w:val="-6"/>
          </w:rPr>
          <w:t xml:space="preserve"> </w:t>
        </w:r>
        <w:r>
          <w:rPr>
            <w:noProof/>
          </w:rPr>
          <w:t>for</w:t>
        </w:r>
        <w:r w:rsidRPr="00BA4054">
          <w:rPr>
            <w:noProof/>
            <w:spacing w:val="-7"/>
          </w:rPr>
          <w:t xml:space="preserve"> </w:t>
        </w:r>
        <w:r w:rsidRPr="00BA4054">
          <w:rPr>
            <w:noProof/>
            <w:spacing w:val="-2"/>
          </w:rPr>
          <w:t>communications</w:t>
        </w:r>
        <w:r>
          <w:rPr>
            <w:noProof/>
          </w:rPr>
          <w:tab/>
        </w:r>
        <w:r>
          <w:rPr>
            <w:noProof/>
          </w:rPr>
          <w:fldChar w:fldCharType="begin"/>
        </w:r>
        <w:r>
          <w:rPr>
            <w:noProof/>
          </w:rPr>
          <w:instrText xml:space="preserve"> PAGEREF _Toc158989386 \h </w:instrText>
        </w:r>
      </w:ins>
      <w:r>
        <w:rPr>
          <w:noProof/>
        </w:rPr>
      </w:r>
      <w:r>
        <w:rPr>
          <w:noProof/>
        </w:rPr>
        <w:fldChar w:fldCharType="separate"/>
      </w:r>
      <w:ins w:id="468" w:author="Allen &amp; Overy" w:date="2024-02-16T15:20:00Z">
        <w:r>
          <w:rPr>
            <w:noProof/>
          </w:rPr>
          <w:t>49</w:t>
        </w:r>
        <w:r>
          <w:rPr>
            <w:noProof/>
          </w:rPr>
          <w:fldChar w:fldCharType="end"/>
        </w:r>
      </w:ins>
    </w:p>
    <w:p w14:paraId="2CFB8D0B" w14:textId="3561B6F9" w:rsidR="00BA0684" w:rsidRDefault="00BA0684">
      <w:pPr>
        <w:pStyle w:val="TOC2"/>
        <w:tabs>
          <w:tab w:val="right" w:leader="dot" w:pos="9300"/>
        </w:tabs>
        <w:rPr>
          <w:ins w:id="469" w:author="Allen &amp; Overy" w:date="2024-02-16T15:20:00Z"/>
          <w:rFonts w:asciiTheme="minorHAnsi" w:eastAsiaTheme="minorEastAsia" w:hAnsiTheme="minorHAnsi" w:cstheme="minorBidi"/>
          <w:noProof/>
          <w:kern w:val="2"/>
          <w:sz w:val="22"/>
          <w:szCs w:val="22"/>
          <w:lang w:val="en-GB" w:eastAsia="en-GB"/>
          <w14:ligatures w14:val="standardContextual"/>
        </w:rPr>
      </w:pPr>
      <w:ins w:id="470" w:author="Allen &amp; Overy" w:date="2024-02-16T15:20:00Z">
        <w:r w:rsidRPr="00BA4054">
          <w:rPr>
            <w:noProof/>
            <w:w w:val="99"/>
          </w:rPr>
          <w:t>126</w:t>
        </w:r>
        <w:r>
          <w:rPr>
            <w:rFonts w:asciiTheme="minorHAnsi" w:eastAsiaTheme="minorEastAsia" w:hAnsiTheme="minorHAnsi" w:cstheme="minorBidi"/>
            <w:noProof/>
            <w:kern w:val="2"/>
            <w:sz w:val="22"/>
            <w:szCs w:val="22"/>
            <w:lang w:val="en-GB" w:eastAsia="en-GB"/>
            <w14:ligatures w14:val="standardContextual"/>
          </w:rPr>
          <w:tab/>
        </w:r>
        <w:r>
          <w:rPr>
            <w:noProof/>
          </w:rPr>
          <w:t>Communication</w:t>
        </w:r>
        <w:r w:rsidRPr="00BA4054">
          <w:rPr>
            <w:noProof/>
            <w:spacing w:val="-8"/>
          </w:rPr>
          <w:t xml:space="preserve"> </w:t>
        </w:r>
        <w:r>
          <w:rPr>
            <w:noProof/>
          </w:rPr>
          <w:t>to</w:t>
        </w:r>
        <w:r w:rsidRPr="00BA4054">
          <w:rPr>
            <w:noProof/>
            <w:spacing w:val="-8"/>
          </w:rPr>
          <w:t xml:space="preserve"> </w:t>
        </w:r>
        <w:r>
          <w:rPr>
            <w:noProof/>
          </w:rPr>
          <w:t>person</w:t>
        </w:r>
        <w:r w:rsidRPr="00BA4054">
          <w:rPr>
            <w:noProof/>
            <w:spacing w:val="-8"/>
          </w:rPr>
          <w:t xml:space="preserve"> </w:t>
        </w:r>
        <w:r>
          <w:rPr>
            <w:noProof/>
          </w:rPr>
          <w:t>entitled</w:t>
        </w:r>
        <w:r w:rsidRPr="00BA4054">
          <w:rPr>
            <w:noProof/>
            <w:spacing w:val="-8"/>
          </w:rPr>
          <w:t xml:space="preserve"> </w:t>
        </w:r>
        <w:r>
          <w:rPr>
            <w:noProof/>
          </w:rPr>
          <w:t>by</w:t>
        </w:r>
        <w:r w:rsidRPr="00BA4054">
          <w:rPr>
            <w:noProof/>
            <w:spacing w:val="-9"/>
          </w:rPr>
          <w:t xml:space="preserve"> </w:t>
        </w:r>
        <w:r w:rsidRPr="00BA4054">
          <w:rPr>
            <w:noProof/>
            <w:spacing w:val="-2"/>
          </w:rPr>
          <w:t>transmission</w:t>
        </w:r>
        <w:r>
          <w:rPr>
            <w:noProof/>
          </w:rPr>
          <w:tab/>
        </w:r>
        <w:r>
          <w:rPr>
            <w:noProof/>
          </w:rPr>
          <w:fldChar w:fldCharType="begin"/>
        </w:r>
        <w:r>
          <w:rPr>
            <w:noProof/>
          </w:rPr>
          <w:instrText xml:space="preserve"> PAGEREF _Toc158989387 \h </w:instrText>
        </w:r>
      </w:ins>
      <w:r>
        <w:rPr>
          <w:noProof/>
        </w:rPr>
      </w:r>
      <w:r>
        <w:rPr>
          <w:noProof/>
        </w:rPr>
        <w:fldChar w:fldCharType="separate"/>
      </w:r>
      <w:ins w:id="471" w:author="Allen &amp; Overy" w:date="2024-02-16T15:20:00Z">
        <w:r>
          <w:rPr>
            <w:noProof/>
          </w:rPr>
          <w:t>49</w:t>
        </w:r>
        <w:r>
          <w:rPr>
            <w:noProof/>
          </w:rPr>
          <w:fldChar w:fldCharType="end"/>
        </w:r>
      </w:ins>
    </w:p>
    <w:p w14:paraId="495EB790" w14:textId="18074C0A" w:rsidR="00BA0684" w:rsidRDefault="00BA0684">
      <w:pPr>
        <w:pStyle w:val="TOC2"/>
        <w:tabs>
          <w:tab w:val="right" w:leader="dot" w:pos="9300"/>
        </w:tabs>
        <w:rPr>
          <w:ins w:id="472" w:author="Allen &amp; Overy" w:date="2024-02-16T15:20:00Z"/>
          <w:rFonts w:asciiTheme="minorHAnsi" w:eastAsiaTheme="minorEastAsia" w:hAnsiTheme="minorHAnsi" w:cstheme="minorBidi"/>
          <w:noProof/>
          <w:kern w:val="2"/>
          <w:sz w:val="22"/>
          <w:szCs w:val="22"/>
          <w:lang w:val="en-GB" w:eastAsia="en-GB"/>
          <w14:ligatures w14:val="standardContextual"/>
        </w:rPr>
      </w:pPr>
      <w:ins w:id="473" w:author="Allen &amp; Overy" w:date="2024-02-16T15:20:00Z">
        <w:r w:rsidRPr="00BA4054">
          <w:rPr>
            <w:noProof/>
            <w:w w:val="99"/>
          </w:rPr>
          <w:t>127</w:t>
        </w:r>
        <w:r>
          <w:rPr>
            <w:rFonts w:asciiTheme="minorHAnsi" w:eastAsiaTheme="minorEastAsia" w:hAnsiTheme="minorHAnsi" w:cstheme="minorBidi"/>
            <w:noProof/>
            <w:kern w:val="2"/>
            <w:sz w:val="22"/>
            <w:szCs w:val="22"/>
            <w:lang w:val="en-GB" w:eastAsia="en-GB"/>
            <w14:ligatures w14:val="standardContextual"/>
          </w:rPr>
          <w:tab/>
        </w:r>
        <w:r>
          <w:rPr>
            <w:noProof/>
          </w:rPr>
          <w:t>Returned notices</w:t>
        </w:r>
        <w:r>
          <w:rPr>
            <w:noProof/>
          </w:rPr>
          <w:tab/>
        </w:r>
        <w:r>
          <w:rPr>
            <w:noProof/>
          </w:rPr>
          <w:fldChar w:fldCharType="begin"/>
        </w:r>
        <w:r>
          <w:rPr>
            <w:noProof/>
          </w:rPr>
          <w:instrText xml:space="preserve"> PAGEREF _Toc158989388 \h </w:instrText>
        </w:r>
      </w:ins>
      <w:r>
        <w:rPr>
          <w:noProof/>
        </w:rPr>
      </w:r>
      <w:r>
        <w:rPr>
          <w:noProof/>
        </w:rPr>
        <w:fldChar w:fldCharType="separate"/>
      </w:r>
      <w:ins w:id="474" w:author="Allen &amp; Overy" w:date="2024-02-16T15:20:00Z">
        <w:r>
          <w:rPr>
            <w:noProof/>
          </w:rPr>
          <w:t>50</w:t>
        </w:r>
        <w:r>
          <w:rPr>
            <w:noProof/>
          </w:rPr>
          <w:fldChar w:fldCharType="end"/>
        </w:r>
      </w:ins>
    </w:p>
    <w:p w14:paraId="51B4DD9D" w14:textId="0AF9B796" w:rsidR="00BA0684" w:rsidRDefault="00BA0684">
      <w:pPr>
        <w:pStyle w:val="TOC1"/>
        <w:tabs>
          <w:tab w:val="right" w:leader="dot" w:pos="9300"/>
        </w:tabs>
        <w:rPr>
          <w:ins w:id="475" w:author="Allen &amp; Overy" w:date="2024-02-16T15:20:00Z"/>
          <w:rFonts w:asciiTheme="minorHAnsi" w:eastAsiaTheme="minorEastAsia" w:hAnsiTheme="minorHAnsi" w:cstheme="minorBidi"/>
          <w:noProof/>
          <w:kern w:val="2"/>
          <w:sz w:val="22"/>
          <w:szCs w:val="22"/>
          <w:lang w:val="en-GB" w:eastAsia="en-GB"/>
          <w14:ligatures w14:val="standardContextual"/>
        </w:rPr>
      </w:pPr>
      <w:ins w:id="476" w:author="Allen &amp; Overy" w:date="2024-02-16T15:20:00Z">
        <w:r>
          <w:rPr>
            <w:noProof/>
          </w:rPr>
          <w:t>UNTRACED</w:t>
        </w:r>
        <w:r w:rsidRPr="00BA4054">
          <w:rPr>
            <w:noProof/>
            <w:spacing w:val="-17"/>
          </w:rPr>
          <w:t xml:space="preserve"> </w:t>
        </w:r>
        <w:r w:rsidRPr="00BA4054">
          <w:rPr>
            <w:noProof/>
            <w:spacing w:val="-2"/>
          </w:rPr>
          <w:t>MEMBERS</w:t>
        </w:r>
        <w:r>
          <w:rPr>
            <w:noProof/>
          </w:rPr>
          <w:tab/>
        </w:r>
        <w:r>
          <w:rPr>
            <w:noProof/>
          </w:rPr>
          <w:fldChar w:fldCharType="begin"/>
        </w:r>
        <w:r>
          <w:rPr>
            <w:noProof/>
          </w:rPr>
          <w:instrText xml:space="preserve"> PAGEREF _Toc158989389 \h </w:instrText>
        </w:r>
      </w:ins>
      <w:r>
        <w:rPr>
          <w:noProof/>
        </w:rPr>
      </w:r>
      <w:r>
        <w:rPr>
          <w:noProof/>
        </w:rPr>
        <w:fldChar w:fldCharType="separate"/>
      </w:r>
      <w:ins w:id="477" w:author="Allen &amp; Overy" w:date="2024-02-16T15:20:00Z">
        <w:r>
          <w:rPr>
            <w:noProof/>
          </w:rPr>
          <w:t>50</w:t>
        </w:r>
        <w:r>
          <w:rPr>
            <w:noProof/>
          </w:rPr>
          <w:fldChar w:fldCharType="end"/>
        </w:r>
      </w:ins>
    </w:p>
    <w:p w14:paraId="22A6A2C2" w14:textId="09CE0F49" w:rsidR="00BA0684" w:rsidRDefault="00BA0684">
      <w:pPr>
        <w:pStyle w:val="TOC2"/>
        <w:tabs>
          <w:tab w:val="right" w:leader="dot" w:pos="9300"/>
        </w:tabs>
        <w:rPr>
          <w:ins w:id="478" w:author="Allen &amp; Overy" w:date="2024-02-16T15:20:00Z"/>
          <w:rFonts w:asciiTheme="minorHAnsi" w:eastAsiaTheme="minorEastAsia" w:hAnsiTheme="minorHAnsi" w:cstheme="minorBidi"/>
          <w:noProof/>
          <w:kern w:val="2"/>
          <w:sz w:val="22"/>
          <w:szCs w:val="22"/>
          <w:lang w:val="en-GB" w:eastAsia="en-GB"/>
          <w14:ligatures w14:val="standardContextual"/>
        </w:rPr>
      </w:pPr>
      <w:ins w:id="479" w:author="Allen &amp; Overy" w:date="2024-02-16T15:20:00Z">
        <w:r w:rsidRPr="00BA4054">
          <w:rPr>
            <w:noProof/>
            <w:w w:val="99"/>
          </w:rPr>
          <w:t>128</w:t>
        </w:r>
        <w:r>
          <w:rPr>
            <w:rFonts w:asciiTheme="minorHAnsi" w:eastAsiaTheme="minorEastAsia" w:hAnsiTheme="minorHAnsi" w:cstheme="minorBidi"/>
            <w:noProof/>
            <w:kern w:val="2"/>
            <w:sz w:val="22"/>
            <w:szCs w:val="22"/>
            <w:lang w:val="en-GB" w:eastAsia="en-GB"/>
            <w14:ligatures w14:val="standardContextual"/>
          </w:rPr>
          <w:tab/>
        </w:r>
        <w:r>
          <w:rPr>
            <w:noProof/>
          </w:rPr>
          <w:t>Sale</w:t>
        </w:r>
        <w:r w:rsidRPr="00BA4054">
          <w:rPr>
            <w:noProof/>
            <w:spacing w:val="-5"/>
          </w:rPr>
          <w:t xml:space="preserve"> </w:t>
        </w:r>
        <w:r>
          <w:rPr>
            <w:noProof/>
          </w:rPr>
          <w:t>of</w:t>
        </w:r>
        <w:r w:rsidRPr="00BA4054">
          <w:rPr>
            <w:noProof/>
            <w:spacing w:val="-5"/>
          </w:rPr>
          <w:t xml:space="preserve"> </w:t>
        </w:r>
        <w:r>
          <w:rPr>
            <w:noProof/>
          </w:rPr>
          <w:t>shares</w:t>
        </w:r>
        <w:r w:rsidRPr="00BA4054">
          <w:rPr>
            <w:noProof/>
            <w:spacing w:val="-6"/>
          </w:rPr>
          <w:t xml:space="preserve"> </w:t>
        </w:r>
        <w:r>
          <w:rPr>
            <w:noProof/>
          </w:rPr>
          <w:t>of</w:t>
        </w:r>
        <w:r w:rsidRPr="00BA4054">
          <w:rPr>
            <w:noProof/>
            <w:spacing w:val="-5"/>
          </w:rPr>
          <w:t xml:space="preserve"> </w:t>
        </w:r>
        <w:r>
          <w:rPr>
            <w:noProof/>
          </w:rPr>
          <w:t>untraced</w:t>
        </w:r>
        <w:r w:rsidRPr="00BA4054">
          <w:rPr>
            <w:noProof/>
            <w:spacing w:val="-5"/>
          </w:rPr>
          <w:t xml:space="preserve"> </w:t>
        </w:r>
        <w:r w:rsidRPr="00BA4054">
          <w:rPr>
            <w:noProof/>
            <w:spacing w:val="-2"/>
          </w:rPr>
          <w:t>members</w:t>
        </w:r>
        <w:r>
          <w:rPr>
            <w:noProof/>
          </w:rPr>
          <w:tab/>
        </w:r>
        <w:r>
          <w:rPr>
            <w:noProof/>
          </w:rPr>
          <w:fldChar w:fldCharType="begin"/>
        </w:r>
        <w:r>
          <w:rPr>
            <w:noProof/>
          </w:rPr>
          <w:instrText xml:space="preserve"> PAGEREF _Toc158989390 \h </w:instrText>
        </w:r>
      </w:ins>
      <w:r>
        <w:rPr>
          <w:noProof/>
        </w:rPr>
      </w:r>
      <w:r>
        <w:rPr>
          <w:noProof/>
        </w:rPr>
        <w:fldChar w:fldCharType="separate"/>
      </w:r>
      <w:ins w:id="480" w:author="Allen &amp; Overy" w:date="2024-02-16T15:20:00Z">
        <w:r>
          <w:rPr>
            <w:noProof/>
          </w:rPr>
          <w:t>50</w:t>
        </w:r>
        <w:r>
          <w:rPr>
            <w:noProof/>
          </w:rPr>
          <w:fldChar w:fldCharType="end"/>
        </w:r>
      </w:ins>
    </w:p>
    <w:p w14:paraId="6DBEB455" w14:textId="56122922" w:rsidR="00BA0684" w:rsidRDefault="00BA0684">
      <w:pPr>
        <w:pStyle w:val="TOC1"/>
        <w:tabs>
          <w:tab w:val="right" w:leader="dot" w:pos="9300"/>
        </w:tabs>
        <w:rPr>
          <w:ins w:id="481" w:author="Allen &amp; Overy" w:date="2024-02-16T15:20:00Z"/>
          <w:rFonts w:asciiTheme="minorHAnsi" w:eastAsiaTheme="minorEastAsia" w:hAnsiTheme="minorHAnsi" w:cstheme="minorBidi"/>
          <w:noProof/>
          <w:kern w:val="2"/>
          <w:sz w:val="22"/>
          <w:szCs w:val="22"/>
          <w:lang w:val="en-GB" w:eastAsia="en-GB"/>
          <w14:ligatures w14:val="standardContextual"/>
        </w:rPr>
      </w:pPr>
      <w:ins w:id="482" w:author="Allen &amp; Overy" w:date="2024-02-16T15:20:00Z">
        <w:r>
          <w:rPr>
            <w:noProof/>
          </w:rPr>
          <w:t>DESTRUCTION</w:t>
        </w:r>
        <w:r w:rsidRPr="00BA4054">
          <w:rPr>
            <w:noProof/>
            <w:spacing w:val="-7"/>
          </w:rPr>
          <w:t xml:space="preserve"> </w:t>
        </w:r>
        <w:r>
          <w:rPr>
            <w:noProof/>
          </w:rPr>
          <w:t>OF</w:t>
        </w:r>
        <w:r w:rsidRPr="00BA4054">
          <w:rPr>
            <w:noProof/>
            <w:spacing w:val="-6"/>
          </w:rPr>
          <w:t xml:space="preserve"> </w:t>
        </w:r>
        <w:r w:rsidRPr="00BA4054">
          <w:rPr>
            <w:noProof/>
            <w:spacing w:val="-2"/>
          </w:rPr>
          <w:t>DOCUMENTS</w:t>
        </w:r>
        <w:r>
          <w:rPr>
            <w:noProof/>
          </w:rPr>
          <w:tab/>
        </w:r>
        <w:r>
          <w:rPr>
            <w:noProof/>
          </w:rPr>
          <w:fldChar w:fldCharType="begin"/>
        </w:r>
        <w:r>
          <w:rPr>
            <w:noProof/>
          </w:rPr>
          <w:instrText xml:space="preserve"> PAGEREF _Toc158989391 \h </w:instrText>
        </w:r>
      </w:ins>
      <w:r>
        <w:rPr>
          <w:noProof/>
        </w:rPr>
      </w:r>
      <w:r>
        <w:rPr>
          <w:noProof/>
        </w:rPr>
        <w:fldChar w:fldCharType="separate"/>
      </w:r>
      <w:ins w:id="483" w:author="Allen &amp; Overy" w:date="2024-02-16T15:20:00Z">
        <w:r>
          <w:rPr>
            <w:noProof/>
          </w:rPr>
          <w:t>51</w:t>
        </w:r>
        <w:r>
          <w:rPr>
            <w:noProof/>
          </w:rPr>
          <w:fldChar w:fldCharType="end"/>
        </w:r>
      </w:ins>
    </w:p>
    <w:p w14:paraId="48190223" w14:textId="0C124D9A" w:rsidR="00BA0684" w:rsidRDefault="00BA0684">
      <w:pPr>
        <w:pStyle w:val="TOC2"/>
        <w:tabs>
          <w:tab w:val="right" w:leader="dot" w:pos="9300"/>
        </w:tabs>
        <w:rPr>
          <w:ins w:id="484" w:author="Allen &amp; Overy" w:date="2024-02-16T15:20:00Z"/>
          <w:rFonts w:asciiTheme="minorHAnsi" w:eastAsiaTheme="minorEastAsia" w:hAnsiTheme="minorHAnsi" w:cstheme="minorBidi"/>
          <w:noProof/>
          <w:kern w:val="2"/>
          <w:sz w:val="22"/>
          <w:szCs w:val="22"/>
          <w:lang w:val="en-GB" w:eastAsia="en-GB"/>
          <w14:ligatures w14:val="standardContextual"/>
        </w:rPr>
      </w:pPr>
      <w:ins w:id="485" w:author="Allen &amp; Overy" w:date="2024-02-16T15:20:00Z">
        <w:r w:rsidRPr="00BA4054">
          <w:rPr>
            <w:noProof/>
            <w:w w:val="99"/>
          </w:rPr>
          <w:t>129</w:t>
        </w:r>
        <w:r>
          <w:rPr>
            <w:rFonts w:asciiTheme="minorHAnsi" w:eastAsiaTheme="minorEastAsia" w:hAnsiTheme="minorHAnsi" w:cstheme="minorBidi"/>
            <w:noProof/>
            <w:kern w:val="2"/>
            <w:sz w:val="22"/>
            <w:szCs w:val="22"/>
            <w:lang w:val="en-GB" w:eastAsia="en-GB"/>
            <w14:ligatures w14:val="standardContextual"/>
          </w:rPr>
          <w:tab/>
        </w:r>
        <w:r>
          <w:rPr>
            <w:noProof/>
          </w:rPr>
          <w:t>Destruction</w:t>
        </w:r>
        <w:r w:rsidRPr="00BA4054">
          <w:rPr>
            <w:noProof/>
            <w:spacing w:val="-9"/>
          </w:rPr>
          <w:t xml:space="preserve"> </w:t>
        </w:r>
        <w:r>
          <w:rPr>
            <w:noProof/>
          </w:rPr>
          <w:t>of</w:t>
        </w:r>
        <w:r w:rsidRPr="00BA4054">
          <w:rPr>
            <w:noProof/>
            <w:spacing w:val="-9"/>
          </w:rPr>
          <w:t xml:space="preserve"> </w:t>
        </w:r>
        <w:r w:rsidRPr="00BA4054">
          <w:rPr>
            <w:noProof/>
            <w:spacing w:val="-2"/>
          </w:rPr>
          <w:t>documents</w:t>
        </w:r>
        <w:r>
          <w:rPr>
            <w:noProof/>
          </w:rPr>
          <w:tab/>
        </w:r>
        <w:r>
          <w:rPr>
            <w:noProof/>
          </w:rPr>
          <w:fldChar w:fldCharType="begin"/>
        </w:r>
        <w:r>
          <w:rPr>
            <w:noProof/>
          </w:rPr>
          <w:instrText xml:space="preserve"> PAGEREF _Toc158989392 \h </w:instrText>
        </w:r>
      </w:ins>
      <w:r>
        <w:rPr>
          <w:noProof/>
        </w:rPr>
      </w:r>
      <w:r>
        <w:rPr>
          <w:noProof/>
        </w:rPr>
        <w:fldChar w:fldCharType="separate"/>
      </w:r>
      <w:ins w:id="486" w:author="Allen &amp; Overy" w:date="2024-02-16T15:20:00Z">
        <w:r>
          <w:rPr>
            <w:noProof/>
          </w:rPr>
          <w:t>51</w:t>
        </w:r>
        <w:r>
          <w:rPr>
            <w:noProof/>
          </w:rPr>
          <w:fldChar w:fldCharType="end"/>
        </w:r>
      </w:ins>
    </w:p>
    <w:p w14:paraId="0273C9DE" w14:textId="259D57DF" w:rsidR="00BA0684" w:rsidRDefault="00BA0684">
      <w:pPr>
        <w:pStyle w:val="TOC1"/>
        <w:tabs>
          <w:tab w:val="right" w:leader="dot" w:pos="9300"/>
        </w:tabs>
        <w:rPr>
          <w:ins w:id="487" w:author="Allen &amp; Overy" w:date="2024-02-16T15:20:00Z"/>
          <w:rFonts w:asciiTheme="minorHAnsi" w:eastAsiaTheme="minorEastAsia" w:hAnsiTheme="minorHAnsi" w:cstheme="minorBidi"/>
          <w:noProof/>
          <w:kern w:val="2"/>
          <w:sz w:val="22"/>
          <w:szCs w:val="22"/>
          <w:lang w:val="en-GB" w:eastAsia="en-GB"/>
          <w14:ligatures w14:val="standardContextual"/>
        </w:rPr>
      </w:pPr>
      <w:ins w:id="488" w:author="Allen &amp; Overy" w:date="2024-02-16T15:20:00Z">
        <w:r>
          <w:rPr>
            <w:noProof/>
          </w:rPr>
          <w:t>WINDING</w:t>
        </w:r>
        <w:r w:rsidRPr="00BA4054">
          <w:rPr>
            <w:noProof/>
            <w:spacing w:val="-8"/>
          </w:rPr>
          <w:t xml:space="preserve"> </w:t>
        </w:r>
        <w:r w:rsidRPr="00BA4054">
          <w:rPr>
            <w:noProof/>
            <w:spacing w:val="-5"/>
          </w:rPr>
          <w:t>UP</w:t>
        </w:r>
        <w:r>
          <w:rPr>
            <w:noProof/>
          </w:rPr>
          <w:tab/>
        </w:r>
        <w:r>
          <w:rPr>
            <w:noProof/>
          </w:rPr>
          <w:fldChar w:fldCharType="begin"/>
        </w:r>
        <w:r>
          <w:rPr>
            <w:noProof/>
          </w:rPr>
          <w:instrText xml:space="preserve"> PAGEREF _Toc158989393 \h </w:instrText>
        </w:r>
      </w:ins>
      <w:r>
        <w:rPr>
          <w:noProof/>
        </w:rPr>
      </w:r>
      <w:r>
        <w:rPr>
          <w:noProof/>
        </w:rPr>
        <w:fldChar w:fldCharType="separate"/>
      </w:r>
      <w:ins w:id="489" w:author="Allen &amp; Overy" w:date="2024-02-16T15:20:00Z">
        <w:r>
          <w:rPr>
            <w:noProof/>
          </w:rPr>
          <w:t>52</w:t>
        </w:r>
        <w:r>
          <w:rPr>
            <w:noProof/>
          </w:rPr>
          <w:fldChar w:fldCharType="end"/>
        </w:r>
      </w:ins>
    </w:p>
    <w:p w14:paraId="2F13F243" w14:textId="12BACF02" w:rsidR="00BA0684" w:rsidRDefault="00BA0684">
      <w:pPr>
        <w:pStyle w:val="TOC2"/>
        <w:tabs>
          <w:tab w:val="right" w:leader="dot" w:pos="9300"/>
        </w:tabs>
        <w:rPr>
          <w:ins w:id="490" w:author="Allen &amp; Overy" w:date="2024-02-16T15:20:00Z"/>
          <w:rFonts w:asciiTheme="minorHAnsi" w:eastAsiaTheme="minorEastAsia" w:hAnsiTheme="minorHAnsi" w:cstheme="minorBidi"/>
          <w:noProof/>
          <w:kern w:val="2"/>
          <w:sz w:val="22"/>
          <w:szCs w:val="22"/>
          <w:lang w:val="en-GB" w:eastAsia="en-GB"/>
          <w14:ligatures w14:val="standardContextual"/>
        </w:rPr>
      </w:pPr>
      <w:ins w:id="491" w:author="Allen &amp; Overy" w:date="2024-02-16T15:20:00Z">
        <w:r w:rsidRPr="00BA4054">
          <w:rPr>
            <w:noProof/>
            <w:w w:val="99"/>
          </w:rPr>
          <w:t>130</w:t>
        </w:r>
        <w:r>
          <w:rPr>
            <w:rFonts w:asciiTheme="minorHAnsi" w:eastAsiaTheme="minorEastAsia" w:hAnsiTheme="minorHAnsi" w:cstheme="minorBidi"/>
            <w:noProof/>
            <w:kern w:val="2"/>
            <w:sz w:val="22"/>
            <w:szCs w:val="22"/>
            <w:lang w:val="en-GB" w:eastAsia="en-GB"/>
            <w14:ligatures w14:val="standardContextual"/>
          </w:rPr>
          <w:tab/>
        </w:r>
        <w:r>
          <w:rPr>
            <w:noProof/>
          </w:rPr>
          <w:t>Powers</w:t>
        </w:r>
        <w:r w:rsidRPr="00BA4054">
          <w:rPr>
            <w:noProof/>
            <w:spacing w:val="-6"/>
          </w:rPr>
          <w:t xml:space="preserve"> </w:t>
        </w:r>
        <w:r>
          <w:rPr>
            <w:noProof/>
          </w:rPr>
          <w:t>to</w:t>
        </w:r>
        <w:r w:rsidRPr="00BA4054">
          <w:rPr>
            <w:noProof/>
            <w:spacing w:val="-7"/>
          </w:rPr>
          <w:t xml:space="preserve"> </w:t>
        </w:r>
        <w:r>
          <w:rPr>
            <w:noProof/>
          </w:rPr>
          <w:t>distribute</w:t>
        </w:r>
        <w:r w:rsidRPr="00BA4054">
          <w:rPr>
            <w:noProof/>
            <w:spacing w:val="-7"/>
          </w:rPr>
          <w:t xml:space="preserve"> </w:t>
        </w:r>
        <w:r>
          <w:rPr>
            <w:noProof/>
          </w:rPr>
          <w:t>in</w:t>
        </w:r>
        <w:r w:rsidRPr="00BA4054">
          <w:rPr>
            <w:noProof/>
            <w:spacing w:val="-5"/>
          </w:rPr>
          <w:t xml:space="preserve"> </w:t>
        </w:r>
        <w:r w:rsidRPr="00BA4054">
          <w:rPr>
            <w:noProof/>
            <w:spacing w:val="-2"/>
          </w:rPr>
          <w:t>specie</w:t>
        </w:r>
        <w:r>
          <w:rPr>
            <w:noProof/>
          </w:rPr>
          <w:tab/>
        </w:r>
        <w:r>
          <w:rPr>
            <w:noProof/>
          </w:rPr>
          <w:fldChar w:fldCharType="begin"/>
        </w:r>
        <w:r>
          <w:rPr>
            <w:noProof/>
          </w:rPr>
          <w:instrText xml:space="preserve"> PAGEREF _Toc158989394 \h </w:instrText>
        </w:r>
      </w:ins>
      <w:r>
        <w:rPr>
          <w:noProof/>
        </w:rPr>
      </w:r>
      <w:r>
        <w:rPr>
          <w:noProof/>
        </w:rPr>
        <w:fldChar w:fldCharType="separate"/>
      </w:r>
      <w:ins w:id="492" w:author="Allen &amp; Overy" w:date="2024-02-16T15:20:00Z">
        <w:r>
          <w:rPr>
            <w:noProof/>
          </w:rPr>
          <w:t>52</w:t>
        </w:r>
        <w:r>
          <w:rPr>
            <w:noProof/>
          </w:rPr>
          <w:fldChar w:fldCharType="end"/>
        </w:r>
      </w:ins>
    </w:p>
    <w:p w14:paraId="2B41B90E" w14:textId="3510FF67" w:rsidR="00BA0684" w:rsidRDefault="00BA0684">
      <w:pPr>
        <w:pStyle w:val="TOC1"/>
        <w:tabs>
          <w:tab w:val="right" w:leader="dot" w:pos="9300"/>
        </w:tabs>
        <w:rPr>
          <w:ins w:id="493" w:author="Allen &amp; Overy" w:date="2024-02-16T15:20:00Z"/>
          <w:rFonts w:asciiTheme="minorHAnsi" w:eastAsiaTheme="minorEastAsia" w:hAnsiTheme="minorHAnsi" w:cstheme="minorBidi"/>
          <w:noProof/>
          <w:kern w:val="2"/>
          <w:sz w:val="22"/>
          <w:szCs w:val="22"/>
          <w:lang w:val="en-GB" w:eastAsia="en-GB"/>
          <w14:ligatures w14:val="standardContextual"/>
        </w:rPr>
      </w:pPr>
      <w:ins w:id="494" w:author="Allen &amp; Overy" w:date="2024-02-16T15:20:00Z">
        <w:r>
          <w:rPr>
            <w:noProof/>
          </w:rPr>
          <w:t>INDEMNITY</w:t>
        </w:r>
        <w:r w:rsidRPr="00BA4054">
          <w:rPr>
            <w:noProof/>
            <w:spacing w:val="-13"/>
          </w:rPr>
          <w:t xml:space="preserve"> </w:t>
        </w:r>
        <w:r>
          <w:rPr>
            <w:noProof/>
          </w:rPr>
          <w:t>AND</w:t>
        </w:r>
        <w:r w:rsidRPr="00BA4054">
          <w:rPr>
            <w:noProof/>
            <w:spacing w:val="-13"/>
          </w:rPr>
          <w:t xml:space="preserve"> </w:t>
        </w:r>
        <w:r>
          <w:rPr>
            <w:noProof/>
          </w:rPr>
          <w:t>INSURANCE,</w:t>
        </w:r>
        <w:r w:rsidRPr="00BA4054">
          <w:rPr>
            <w:noProof/>
            <w:spacing w:val="-13"/>
          </w:rPr>
          <w:t xml:space="preserve"> </w:t>
        </w:r>
        <w:r w:rsidRPr="00BA4054">
          <w:rPr>
            <w:noProof/>
            <w:spacing w:val="-5"/>
          </w:rPr>
          <w:t>ETC.</w:t>
        </w:r>
        <w:r>
          <w:rPr>
            <w:noProof/>
          </w:rPr>
          <w:tab/>
        </w:r>
        <w:r>
          <w:rPr>
            <w:noProof/>
          </w:rPr>
          <w:fldChar w:fldCharType="begin"/>
        </w:r>
        <w:r>
          <w:rPr>
            <w:noProof/>
          </w:rPr>
          <w:instrText xml:space="preserve"> PAGEREF _Toc158989395 \h </w:instrText>
        </w:r>
      </w:ins>
      <w:r>
        <w:rPr>
          <w:noProof/>
        </w:rPr>
      </w:r>
      <w:r>
        <w:rPr>
          <w:noProof/>
        </w:rPr>
        <w:fldChar w:fldCharType="separate"/>
      </w:r>
      <w:ins w:id="495" w:author="Allen &amp; Overy" w:date="2024-02-16T15:20:00Z">
        <w:r>
          <w:rPr>
            <w:noProof/>
          </w:rPr>
          <w:t>52</w:t>
        </w:r>
        <w:r>
          <w:rPr>
            <w:noProof/>
          </w:rPr>
          <w:fldChar w:fldCharType="end"/>
        </w:r>
      </w:ins>
    </w:p>
    <w:p w14:paraId="136507DC" w14:textId="2CA600F7" w:rsidR="00BA0684" w:rsidRDefault="00BA0684">
      <w:pPr>
        <w:pStyle w:val="TOC2"/>
        <w:tabs>
          <w:tab w:val="right" w:leader="dot" w:pos="9300"/>
        </w:tabs>
        <w:rPr>
          <w:ins w:id="496" w:author="Allen &amp; Overy" w:date="2024-02-16T15:20:00Z"/>
          <w:rFonts w:asciiTheme="minorHAnsi" w:eastAsiaTheme="minorEastAsia" w:hAnsiTheme="minorHAnsi" w:cstheme="minorBidi"/>
          <w:noProof/>
          <w:kern w:val="2"/>
          <w:sz w:val="22"/>
          <w:szCs w:val="22"/>
          <w:lang w:val="en-GB" w:eastAsia="en-GB"/>
          <w14:ligatures w14:val="standardContextual"/>
        </w:rPr>
      </w:pPr>
      <w:ins w:id="497" w:author="Allen &amp; Overy" w:date="2024-02-16T15:20:00Z">
        <w:r w:rsidRPr="00BA4054">
          <w:rPr>
            <w:noProof/>
            <w:w w:val="99"/>
          </w:rPr>
          <w:t>131</w:t>
        </w:r>
        <w:r>
          <w:rPr>
            <w:rFonts w:asciiTheme="minorHAnsi" w:eastAsiaTheme="minorEastAsia" w:hAnsiTheme="minorHAnsi" w:cstheme="minorBidi"/>
            <w:noProof/>
            <w:kern w:val="2"/>
            <w:sz w:val="22"/>
            <w:szCs w:val="22"/>
            <w:lang w:val="en-GB" w:eastAsia="en-GB"/>
            <w14:ligatures w14:val="standardContextual"/>
          </w:rPr>
          <w:tab/>
        </w:r>
        <w:r>
          <w:rPr>
            <w:noProof/>
          </w:rPr>
          <w:t>Directors'</w:t>
        </w:r>
        <w:r w:rsidRPr="00BA4054">
          <w:rPr>
            <w:noProof/>
            <w:spacing w:val="-10"/>
          </w:rPr>
          <w:t xml:space="preserve"> </w:t>
        </w:r>
        <w:r>
          <w:rPr>
            <w:noProof/>
          </w:rPr>
          <w:t>indemnity,</w:t>
        </w:r>
        <w:r w:rsidRPr="00BA4054">
          <w:rPr>
            <w:noProof/>
            <w:spacing w:val="-11"/>
          </w:rPr>
          <w:t xml:space="preserve"> </w:t>
        </w:r>
        <w:r>
          <w:rPr>
            <w:noProof/>
          </w:rPr>
          <w:t>insurance</w:t>
        </w:r>
        <w:r w:rsidRPr="00BA4054">
          <w:rPr>
            <w:noProof/>
            <w:spacing w:val="-9"/>
          </w:rPr>
          <w:t xml:space="preserve"> </w:t>
        </w:r>
        <w:r>
          <w:rPr>
            <w:noProof/>
          </w:rPr>
          <w:t>and</w:t>
        </w:r>
        <w:r w:rsidRPr="00BA4054">
          <w:rPr>
            <w:noProof/>
            <w:spacing w:val="-10"/>
          </w:rPr>
          <w:t xml:space="preserve"> </w:t>
        </w:r>
        <w:r w:rsidRPr="00BA4054">
          <w:rPr>
            <w:noProof/>
            <w:spacing w:val="-2"/>
          </w:rPr>
          <w:t>defence</w:t>
        </w:r>
        <w:r>
          <w:rPr>
            <w:noProof/>
          </w:rPr>
          <w:tab/>
        </w:r>
        <w:r>
          <w:rPr>
            <w:noProof/>
          </w:rPr>
          <w:fldChar w:fldCharType="begin"/>
        </w:r>
        <w:r>
          <w:rPr>
            <w:noProof/>
          </w:rPr>
          <w:instrText xml:space="preserve"> PAGEREF _Toc158989396 \h </w:instrText>
        </w:r>
      </w:ins>
      <w:r>
        <w:rPr>
          <w:noProof/>
        </w:rPr>
      </w:r>
      <w:r>
        <w:rPr>
          <w:noProof/>
        </w:rPr>
        <w:fldChar w:fldCharType="separate"/>
      </w:r>
      <w:ins w:id="498" w:author="Allen &amp; Overy" w:date="2024-02-16T15:20:00Z">
        <w:r>
          <w:rPr>
            <w:noProof/>
          </w:rPr>
          <w:t>52</w:t>
        </w:r>
        <w:r>
          <w:rPr>
            <w:noProof/>
          </w:rPr>
          <w:fldChar w:fldCharType="end"/>
        </w:r>
      </w:ins>
    </w:p>
    <w:p w14:paraId="06D5B87F" w14:textId="25EB381F" w:rsidR="00092F8A" w:rsidDel="001844BA" w:rsidRDefault="00092F8A">
      <w:pPr>
        <w:pStyle w:val="TOC1"/>
        <w:tabs>
          <w:tab w:val="right" w:leader="dot" w:pos="9300"/>
        </w:tabs>
        <w:rPr>
          <w:del w:id="499" w:author="Allen &amp; Overy" w:date="2024-02-09T12:58:00Z"/>
          <w:rFonts w:asciiTheme="minorHAnsi" w:eastAsiaTheme="minorEastAsia" w:hAnsiTheme="minorHAnsi" w:cstheme="minorBidi"/>
          <w:noProof/>
          <w:sz w:val="22"/>
          <w:szCs w:val="22"/>
          <w:lang w:val="en-GB" w:eastAsia="en-GB"/>
        </w:rPr>
      </w:pPr>
      <w:del w:id="500" w:author="Allen &amp; Overy" w:date="2024-02-09T12:58:00Z">
        <w:r w:rsidRPr="00FB35A1" w:rsidDel="001844BA">
          <w:rPr>
            <w:noProof/>
            <w:spacing w:val="-2"/>
          </w:rPr>
          <w:delText>PRELIMINARY</w:delText>
        </w:r>
        <w:r w:rsidDel="001844BA">
          <w:rPr>
            <w:noProof/>
          </w:rPr>
          <w:tab/>
        </w:r>
        <w:r w:rsidR="00E21927" w:rsidDel="001844BA">
          <w:rPr>
            <w:noProof/>
          </w:rPr>
          <w:delText>7</w:delText>
        </w:r>
      </w:del>
    </w:p>
    <w:p w14:paraId="5013963C" w14:textId="3352E550" w:rsidR="00092F8A" w:rsidDel="001844BA" w:rsidRDefault="00092F8A">
      <w:pPr>
        <w:pStyle w:val="TOC2"/>
        <w:tabs>
          <w:tab w:val="right" w:leader="dot" w:pos="9300"/>
        </w:tabs>
        <w:rPr>
          <w:del w:id="501" w:author="Allen &amp; Overy" w:date="2024-02-09T12:58:00Z"/>
          <w:rFonts w:asciiTheme="minorHAnsi" w:eastAsiaTheme="minorEastAsia" w:hAnsiTheme="minorHAnsi" w:cstheme="minorBidi"/>
          <w:noProof/>
          <w:sz w:val="22"/>
          <w:szCs w:val="22"/>
          <w:lang w:val="en-GB" w:eastAsia="en-GB"/>
        </w:rPr>
      </w:pPr>
      <w:del w:id="502" w:author="Allen &amp; Overy" w:date="2024-02-09T12:58:00Z">
        <w:r w:rsidRPr="00FB35A1" w:rsidDel="001844BA">
          <w:rPr>
            <w:noProof/>
            <w:w w:val="99"/>
          </w:rPr>
          <w:delText>1</w:delText>
        </w:r>
        <w:r w:rsidDel="001844BA">
          <w:rPr>
            <w:rFonts w:asciiTheme="minorHAnsi" w:eastAsiaTheme="minorEastAsia" w:hAnsiTheme="minorHAnsi" w:cstheme="minorBidi"/>
            <w:noProof/>
            <w:sz w:val="22"/>
            <w:szCs w:val="22"/>
            <w:lang w:val="en-GB" w:eastAsia="en-GB"/>
          </w:rPr>
          <w:tab/>
        </w:r>
        <w:r w:rsidDel="001844BA">
          <w:rPr>
            <w:noProof/>
          </w:rPr>
          <w:delText>Standard</w:delText>
        </w:r>
        <w:r w:rsidRPr="00FB35A1" w:rsidDel="001844BA">
          <w:rPr>
            <w:noProof/>
            <w:spacing w:val="-6"/>
          </w:rPr>
          <w:delText xml:space="preserve"> </w:delText>
        </w:r>
        <w:r w:rsidDel="001844BA">
          <w:rPr>
            <w:noProof/>
          </w:rPr>
          <w:delText>regulations</w:delText>
        </w:r>
        <w:r w:rsidRPr="00FB35A1" w:rsidDel="001844BA">
          <w:rPr>
            <w:noProof/>
            <w:spacing w:val="-9"/>
          </w:rPr>
          <w:delText xml:space="preserve"> </w:delText>
        </w:r>
        <w:r w:rsidDel="001844BA">
          <w:rPr>
            <w:noProof/>
          </w:rPr>
          <w:delText>do</w:delText>
        </w:r>
        <w:r w:rsidRPr="00FB35A1" w:rsidDel="001844BA">
          <w:rPr>
            <w:noProof/>
            <w:spacing w:val="-6"/>
          </w:rPr>
          <w:delText xml:space="preserve"> </w:delText>
        </w:r>
        <w:r w:rsidDel="001844BA">
          <w:rPr>
            <w:noProof/>
          </w:rPr>
          <w:delText>not</w:delText>
        </w:r>
        <w:r w:rsidRPr="00FB35A1" w:rsidDel="001844BA">
          <w:rPr>
            <w:noProof/>
            <w:spacing w:val="-7"/>
          </w:rPr>
          <w:delText xml:space="preserve"> </w:delText>
        </w:r>
        <w:r w:rsidRPr="00FB35A1" w:rsidDel="001844BA">
          <w:rPr>
            <w:noProof/>
            <w:spacing w:val="-4"/>
          </w:rPr>
          <w:delText>apply</w:delText>
        </w:r>
        <w:r w:rsidDel="001844BA">
          <w:rPr>
            <w:noProof/>
          </w:rPr>
          <w:tab/>
        </w:r>
        <w:r w:rsidR="00E21927" w:rsidDel="001844BA">
          <w:rPr>
            <w:noProof/>
          </w:rPr>
          <w:delText>7</w:delText>
        </w:r>
      </w:del>
    </w:p>
    <w:p w14:paraId="1A775B2F" w14:textId="1B66D9CA" w:rsidR="00092F8A" w:rsidDel="001844BA" w:rsidRDefault="00092F8A">
      <w:pPr>
        <w:pStyle w:val="TOC2"/>
        <w:tabs>
          <w:tab w:val="right" w:leader="dot" w:pos="9300"/>
        </w:tabs>
        <w:rPr>
          <w:del w:id="503" w:author="Allen &amp; Overy" w:date="2024-02-09T12:58:00Z"/>
          <w:rFonts w:asciiTheme="minorHAnsi" w:eastAsiaTheme="minorEastAsia" w:hAnsiTheme="minorHAnsi" w:cstheme="minorBidi"/>
          <w:noProof/>
          <w:sz w:val="22"/>
          <w:szCs w:val="22"/>
          <w:lang w:val="en-GB" w:eastAsia="en-GB"/>
        </w:rPr>
      </w:pPr>
      <w:del w:id="504" w:author="Allen &amp; Overy" w:date="2024-02-09T12:58:00Z">
        <w:r w:rsidRPr="00FB35A1" w:rsidDel="001844BA">
          <w:rPr>
            <w:noProof/>
            <w:w w:val="99"/>
          </w:rPr>
          <w:delText>2</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Interpretation</w:delText>
        </w:r>
        <w:r w:rsidDel="001844BA">
          <w:rPr>
            <w:noProof/>
          </w:rPr>
          <w:tab/>
        </w:r>
        <w:r w:rsidR="00E21927" w:rsidDel="001844BA">
          <w:rPr>
            <w:noProof/>
          </w:rPr>
          <w:delText>7</w:delText>
        </w:r>
      </w:del>
    </w:p>
    <w:p w14:paraId="6FF1D650" w14:textId="1A6B3890" w:rsidR="00092F8A" w:rsidDel="001844BA" w:rsidRDefault="00092F8A">
      <w:pPr>
        <w:pStyle w:val="TOC2"/>
        <w:tabs>
          <w:tab w:val="right" w:leader="dot" w:pos="9300"/>
        </w:tabs>
        <w:rPr>
          <w:del w:id="505" w:author="Allen &amp; Overy" w:date="2024-02-09T12:58:00Z"/>
          <w:rFonts w:asciiTheme="minorHAnsi" w:eastAsiaTheme="minorEastAsia" w:hAnsiTheme="minorHAnsi" w:cstheme="minorBidi"/>
          <w:noProof/>
          <w:sz w:val="22"/>
          <w:szCs w:val="22"/>
          <w:lang w:val="en-GB" w:eastAsia="en-GB"/>
        </w:rPr>
      </w:pPr>
      <w:del w:id="506" w:author="Allen &amp; Overy" w:date="2024-02-09T12:58:00Z">
        <w:r w:rsidRPr="00FB35A1" w:rsidDel="001844BA">
          <w:rPr>
            <w:noProof/>
            <w:w w:val="99"/>
          </w:rPr>
          <w:delText>3</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Objects</w:delText>
        </w:r>
        <w:r w:rsidDel="001844BA">
          <w:rPr>
            <w:noProof/>
          </w:rPr>
          <w:tab/>
        </w:r>
      </w:del>
      <w:del w:id="507" w:author="Allen &amp; Overy" w:date="2024-02-02T14:40:00Z">
        <w:r w:rsidR="00771E4E" w:rsidDel="002D5D61">
          <w:rPr>
            <w:noProof/>
          </w:rPr>
          <w:delText>10</w:delText>
        </w:r>
      </w:del>
    </w:p>
    <w:p w14:paraId="2BB7BCC4" w14:textId="2623A538" w:rsidR="00092F8A" w:rsidDel="001844BA" w:rsidRDefault="00092F8A">
      <w:pPr>
        <w:pStyle w:val="TOC2"/>
        <w:tabs>
          <w:tab w:val="right" w:leader="dot" w:pos="9300"/>
        </w:tabs>
        <w:rPr>
          <w:del w:id="508" w:author="Allen &amp; Overy" w:date="2024-02-09T12:58:00Z"/>
          <w:rFonts w:asciiTheme="minorHAnsi" w:eastAsiaTheme="minorEastAsia" w:hAnsiTheme="minorHAnsi" w:cstheme="minorBidi"/>
          <w:noProof/>
          <w:sz w:val="22"/>
          <w:szCs w:val="22"/>
          <w:lang w:val="en-GB" w:eastAsia="en-GB"/>
        </w:rPr>
      </w:pPr>
      <w:del w:id="509" w:author="Allen &amp; Overy" w:date="2024-02-09T12:58:00Z">
        <w:r w:rsidRPr="00FB35A1" w:rsidDel="001844BA">
          <w:rPr>
            <w:noProof/>
            <w:w w:val="99"/>
          </w:rPr>
          <w:delText>4</w:delText>
        </w:r>
        <w:r w:rsidDel="001844BA">
          <w:rPr>
            <w:rFonts w:asciiTheme="minorHAnsi" w:eastAsiaTheme="minorEastAsia" w:hAnsiTheme="minorHAnsi" w:cstheme="minorBidi"/>
            <w:noProof/>
            <w:sz w:val="22"/>
            <w:szCs w:val="22"/>
            <w:lang w:val="en-GB" w:eastAsia="en-GB"/>
          </w:rPr>
          <w:tab/>
        </w:r>
        <w:r w:rsidDel="001844BA">
          <w:rPr>
            <w:noProof/>
          </w:rPr>
          <w:delText>Limited</w:delText>
        </w:r>
        <w:r w:rsidRPr="00FB35A1" w:rsidDel="001844BA">
          <w:rPr>
            <w:noProof/>
            <w:spacing w:val="-11"/>
          </w:rPr>
          <w:delText xml:space="preserve"> </w:delText>
        </w:r>
        <w:r w:rsidRPr="00FB35A1" w:rsidDel="001844BA">
          <w:rPr>
            <w:noProof/>
            <w:spacing w:val="-2"/>
          </w:rPr>
          <w:delText>liability</w:delText>
        </w:r>
        <w:r w:rsidDel="001844BA">
          <w:rPr>
            <w:noProof/>
          </w:rPr>
          <w:tab/>
        </w:r>
        <w:r w:rsidR="00E21927" w:rsidDel="001844BA">
          <w:rPr>
            <w:noProof/>
          </w:rPr>
          <w:delText>10</w:delText>
        </w:r>
      </w:del>
    </w:p>
    <w:p w14:paraId="42D16EDD" w14:textId="1E659CCB" w:rsidR="00092F8A" w:rsidDel="001844BA" w:rsidRDefault="00092F8A">
      <w:pPr>
        <w:pStyle w:val="TOC1"/>
        <w:tabs>
          <w:tab w:val="right" w:leader="dot" w:pos="9300"/>
        </w:tabs>
        <w:rPr>
          <w:del w:id="510" w:author="Allen &amp; Overy" w:date="2024-02-09T12:58:00Z"/>
          <w:rFonts w:asciiTheme="minorHAnsi" w:eastAsiaTheme="minorEastAsia" w:hAnsiTheme="minorHAnsi" w:cstheme="minorBidi"/>
          <w:noProof/>
          <w:sz w:val="22"/>
          <w:szCs w:val="22"/>
          <w:lang w:val="en-GB" w:eastAsia="en-GB"/>
        </w:rPr>
      </w:pPr>
      <w:del w:id="511" w:author="Allen &amp; Overy" w:date="2024-02-09T12:58:00Z">
        <w:r w:rsidDel="001844BA">
          <w:rPr>
            <w:noProof/>
          </w:rPr>
          <w:delText>SHARE</w:delText>
        </w:r>
        <w:r w:rsidRPr="00FB35A1" w:rsidDel="001844BA">
          <w:rPr>
            <w:noProof/>
            <w:spacing w:val="-9"/>
          </w:rPr>
          <w:delText xml:space="preserve"> </w:delText>
        </w:r>
        <w:r w:rsidRPr="00FB35A1" w:rsidDel="001844BA">
          <w:rPr>
            <w:noProof/>
            <w:spacing w:val="-2"/>
          </w:rPr>
          <w:delText>CAPITAL</w:delText>
        </w:r>
        <w:r w:rsidDel="001844BA">
          <w:rPr>
            <w:noProof/>
          </w:rPr>
          <w:tab/>
        </w:r>
      </w:del>
      <w:del w:id="512" w:author="Allen &amp; Overy" w:date="2024-02-02T14:40:00Z">
        <w:r w:rsidR="00771E4E" w:rsidDel="002D5D61">
          <w:rPr>
            <w:noProof/>
          </w:rPr>
          <w:delText>11</w:delText>
        </w:r>
      </w:del>
    </w:p>
    <w:p w14:paraId="7796EEF2" w14:textId="3B3CDF3A" w:rsidR="00092F8A" w:rsidDel="001844BA" w:rsidRDefault="00092F8A">
      <w:pPr>
        <w:pStyle w:val="TOC2"/>
        <w:tabs>
          <w:tab w:val="right" w:leader="dot" w:pos="9300"/>
        </w:tabs>
        <w:rPr>
          <w:del w:id="513" w:author="Allen &amp; Overy" w:date="2024-02-09T12:58:00Z"/>
          <w:rFonts w:asciiTheme="minorHAnsi" w:eastAsiaTheme="minorEastAsia" w:hAnsiTheme="minorHAnsi" w:cstheme="minorBidi"/>
          <w:noProof/>
          <w:sz w:val="22"/>
          <w:szCs w:val="22"/>
          <w:lang w:val="en-GB" w:eastAsia="en-GB"/>
        </w:rPr>
      </w:pPr>
      <w:del w:id="514" w:author="Allen &amp; Overy" w:date="2024-02-09T12:58:00Z">
        <w:r w:rsidRPr="00FB35A1" w:rsidDel="001844BA">
          <w:rPr>
            <w:noProof/>
            <w:w w:val="99"/>
          </w:rPr>
          <w:delText>5</w:delText>
        </w:r>
        <w:r w:rsidDel="001844BA">
          <w:rPr>
            <w:rFonts w:asciiTheme="minorHAnsi" w:eastAsiaTheme="minorEastAsia" w:hAnsiTheme="minorHAnsi" w:cstheme="minorBidi"/>
            <w:noProof/>
            <w:sz w:val="22"/>
            <w:szCs w:val="22"/>
            <w:lang w:val="en-GB" w:eastAsia="en-GB"/>
          </w:rPr>
          <w:tab/>
        </w:r>
        <w:r w:rsidDel="001844BA">
          <w:rPr>
            <w:noProof/>
          </w:rPr>
          <w:delText>Rights</w:delText>
        </w:r>
        <w:r w:rsidRPr="00FB35A1" w:rsidDel="001844BA">
          <w:rPr>
            <w:noProof/>
            <w:spacing w:val="-9"/>
          </w:rPr>
          <w:delText xml:space="preserve"> </w:delText>
        </w:r>
        <w:r w:rsidDel="001844BA">
          <w:rPr>
            <w:noProof/>
          </w:rPr>
          <w:delText>attached</w:delText>
        </w:r>
        <w:r w:rsidRPr="00FB35A1" w:rsidDel="001844BA">
          <w:rPr>
            <w:noProof/>
            <w:spacing w:val="-7"/>
          </w:rPr>
          <w:delText xml:space="preserve"> </w:delText>
        </w:r>
        <w:r w:rsidDel="001844BA">
          <w:rPr>
            <w:noProof/>
          </w:rPr>
          <w:delText>to</w:delText>
        </w:r>
        <w:r w:rsidRPr="00FB35A1" w:rsidDel="001844BA">
          <w:rPr>
            <w:noProof/>
            <w:spacing w:val="-7"/>
          </w:rPr>
          <w:delText xml:space="preserve"> </w:delText>
        </w:r>
        <w:r w:rsidRPr="00FB35A1" w:rsidDel="001844BA">
          <w:rPr>
            <w:noProof/>
            <w:spacing w:val="-2"/>
          </w:rPr>
          <w:delText>shares</w:delText>
        </w:r>
        <w:r w:rsidDel="001844BA">
          <w:rPr>
            <w:noProof/>
          </w:rPr>
          <w:tab/>
        </w:r>
      </w:del>
      <w:del w:id="515" w:author="Allen &amp; Overy" w:date="2024-02-02T14:40:00Z">
        <w:r w:rsidR="00771E4E" w:rsidDel="002D5D61">
          <w:rPr>
            <w:noProof/>
          </w:rPr>
          <w:delText>11</w:delText>
        </w:r>
      </w:del>
    </w:p>
    <w:p w14:paraId="7459B1DF" w14:textId="294C98DA" w:rsidR="00092F8A" w:rsidDel="001844BA" w:rsidRDefault="00092F8A">
      <w:pPr>
        <w:pStyle w:val="TOC2"/>
        <w:tabs>
          <w:tab w:val="right" w:leader="dot" w:pos="9300"/>
        </w:tabs>
        <w:rPr>
          <w:del w:id="516" w:author="Allen &amp; Overy" w:date="2024-02-09T12:58:00Z"/>
          <w:rFonts w:asciiTheme="minorHAnsi" w:eastAsiaTheme="minorEastAsia" w:hAnsiTheme="minorHAnsi" w:cstheme="minorBidi"/>
          <w:noProof/>
          <w:sz w:val="22"/>
          <w:szCs w:val="22"/>
          <w:lang w:val="en-GB" w:eastAsia="en-GB"/>
        </w:rPr>
      </w:pPr>
      <w:del w:id="517" w:author="Allen &amp; Overy" w:date="2024-02-09T12:58:00Z">
        <w:r w:rsidRPr="00FB35A1" w:rsidDel="001844BA">
          <w:rPr>
            <w:noProof/>
            <w:w w:val="99"/>
          </w:rPr>
          <w:delText>6</w:delText>
        </w:r>
        <w:r w:rsidDel="001844BA">
          <w:rPr>
            <w:rFonts w:asciiTheme="minorHAnsi" w:eastAsiaTheme="minorEastAsia" w:hAnsiTheme="minorHAnsi" w:cstheme="minorBidi"/>
            <w:noProof/>
            <w:sz w:val="22"/>
            <w:szCs w:val="22"/>
            <w:lang w:val="en-GB" w:eastAsia="en-GB"/>
          </w:rPr>
          <w:tab/>
        </w:r>
        <w:r w:rsidDel="001844BA">
          <w:rPr>
            <w:noProof/>
          </w:rPr>
          <w:delText>Allotment</w:delText>
        </w:r>
        <w:r w:rsidRPr="00FB35A1" w:rsidDel="001844BA">
          <w:rPr>
            <w:noProof/>
            <w:spacing w:val="-8"/>
          </w:rPr>
          <w:delText xml:space="preserve"> </w:delText>
        </w:r>
        <w:r w:rsidDel="001844BA">
          <w:rPr>
            <w:noProof/>
          </w:rPr>
          <w:delText>(etc.)</w:delText>
        </w:r>
        <w:r w:rsidRPr="00FB35A1" w:rsidDel="001844BA">
          <w:rPr>
            <w:noProof/>
            <w:spacing w:val="-7"/>
          </w:rPr>
          <w:delText xml:space="preserve"> </w:delText>
        </w:r>
        <w:r w:rsidDel="001844BA">
          <w:rPr>
            <w:noProof/>
          </w:rPr>
          <w:delText>of</w:delText>
        </w:r>
        <w:r w:rsidRPr="00FB35A1" w:rsidDel="001844BA">
          <w:rPr>
            <w:noProof/>
            <w:spacing w:val="-7"/>
          </w:rPr>
          <w:delText xml:space="preserve"> </w:delText>
        </w:r>
        <w:r w:rsidRPr="00FB35A1" w:rsidDel="001844BA">
          <w:rPr>
            <w:noProof/>
            <w:spacing w:val="-2"/>
          </w:rPr>
          <w:delText>shares</w:delText>
        </w:r>
        <w:r w:rsidDel="001844BA">
          <w:rPr>
            <w:noProof/>
          </w:rPr>
          <w:tab/>
        </w:r>
      </w:del>
      <w:del w:id="518" w:author="Allen &amp; Overy" w:date="2024-02-02T14:40:00Z">
        <w:r w:rsidR="00771E4E" w:rsidDel="002D5D61">
          <w:rPr>
            <w:noProof/>
          </w:rPr>
          <w:delText>11</w:delText>
        </w:r>
      </w:del>
    </w:p>
    <w:p w14:paraId="3009B0DF" w14:textId="7A90A26E" w:rsidR="00092F8A" w:rsidDel="001844BA" w:rsidRDefault="00092F8A">
      <w:pPr>
        <w:pStyle w:val="TOC2"/>
        <w:tabs>
          <w:tab w:val="right" w:leader="dot" w:pos="9300"/>
        </w:tabs>
        <w:rPr>
          <w:del w:id="519" w:author="Allen &amp; Overy" w:date="2024-02-09T12:58:00Z"/>
          <w:rFonts w:asciiTheme="minorHAnsi" w:eastAsiaTheme="minorEastAsia" w:hAnsiTheme="minorHAnsi" w:cstheme="minorBidi"/>
          <w:noProof/>
          <w:sz w:val="22"/>
          <w:szCs w:val="22"/>
          <w:lang w:val="en-GB" w:eastAsia="en-GB"/>
        </w:rPr>
      </w:pPr>
      <w:del w:id="520" w:author="Allen &amp; Overy" w:date="2024-02-09T12:58:00Z">
        <w:r w:rsidRPr="00FB35A1" w:rsidDel="001844BA">
          <w:rPr>
            <w:noProof/>
            <w:w w:val="99"/>
          </w:rPr>
          <w:delText>7</w:delText>
        </w:r>
        <w:r w:rsidDel="001844BA">
          <w:rPr>
            <w:rFonts w:asciiTheme="minorHAnsi" w:eastAsiaTheme="minorEastAsia" w:hAnsiTheme="minorHAnsi" w:cstheme="minorBidi"/>
            <w:noProof/>
            <w:sz w:val="22"/>
            <w:szCs w:val="22"/>
            <w:lang w:val="en-GB" w:eastAsia="en-GB"/>
          </w:rPr>
          <w:tab/>
        </w:r>
        <w:r w:rsidDel="001844BA">
          <w:rPr>
            <w:noProof/>
          </w:rPr>
          <w:delText>Authority</w:delText>
        </w:r>
        <w:r w:rsidRPr="00FB35A1" w:rsidDel="001844BA">
          <w:rPr>
            <w:noProof/>
            <w:spacing w:val="-7"/>
          </w:rPr>
          <w:delText xml:space="preserve"> </w:delText>
        </w:r>
        <w:r w:rsidDel="001844BA">
          <w:rPr>
            <w:noProof/>
          </w:rPr>
          <w:delText>to</w:delText>
        </w:r>
        <w:r w:rsidRPr="00FB35A1" w:rsidDel="001844BA">
          <w:rPr>
            <w:noProof/>
            <w:spacing w:val="-6"/>
          </w:rPr>
          <w:delText xml:space="preserve"> </w:delText>
        </w:r>
        <w:r w:rsidDel="001844BA">
          <w:rPr>
            <w:noProof/>
          </w:rPr>
          <w:delText>allot</w:delText>
        </w:r>
        <w:r w:rsidRPr="00FB35A1" w:rsidDel="001844BA">
          <w:rPr>
            <w:noProof/>
            <w:spacing w:val="-6"/>
          </w:rPr>
          <w:delText xml:space="preserve"> </w:delText>
        </w:r>
        <w:r w:rsidDel="001844BA">
          <w:rPr>
            <w:noProof/>
          </w:rPr>
          <w:delText>shares</w:delText>
        </w:r>
        <w:r w:rsidRPr="00FB35A1" w:rsidDel="001844BA">
          <w:rPr>
            <w:noProof/>
            <w:spacing w:val="-5"/>
          </w:rPr>
          <w:delText xml:space="preserve"> </w:delText>
        </w:r>
        <w:r w:rsidDel="001844BA">
          <w:rPr>
            <w:noProof/>
          </w:rPr>
          <w:delText>and</w:delText>
        </w:r>
        <w:r w:rsidRPr="00FB35A1" w:rsidDel="001844BA">
          <w:rPr>
            <w:noProof/>
            <w:spacing w:val="-6"/>
          </w:rPr>
          <w:delText xml:space="preserve"> </w:delText>
        </w:r>
        <w:r w:rsidDel="001844BA">
          <w:rPr>
            <w:noProof/>
          </w:rPr>
          <w:delText>grant</w:delText>
        </w:r>
        <w:r w:rsidRPr="00FB35A1" w:rsidDel="001844BA">
          <w:rPr>
            <w:noProof/>
            <w:spacing w:val="-6"/>
          </w:rPr>
          <w:delText xml:space="preserve"> </w:delText>
        </w:r>
        <w:r w:rsidRPr="00FB35A1" w:rsidDel="001844BA">
          <w:rPr>
            <w:noProof/>
            <w:spacing w:val="-2"/>
          </w:rPr>
          <w:delText>rights</w:delText>
        </w:r>
        <w:r w:rsidDel="001844BA">
          <w:rPr>
            <w:noProof/>
          </w:rPr>
          <w:tab/>
        </w:r>
      </w:del>
      <w:del w:id="521" w:author="Allen &amp; Overy" w:date="2024-02-02T14:40:00Z">
        <w:r w:rsidR="00771E4E" w:rsidDel="002D5D61">
          <w:rPr>
            <w:noProof/>
          </w:rPr>
          <w:delText>11</w:delText>
        </w:r>
      </w:del>
    </w:p>
    <w:p w14:paraId="7ED33466" w14:textId="19B461DB" w:rsidR="00092F8A" w:rsidDel="001844BA" w:rsidRDefault="00092F8A">
      <w:pPr>
        <w:pStyle w:val="TOC2"/>
        <w:tabs>
          <w:tab w:val="right" w:leader="dot" w:pos="9300"/>
        </w:tabs>
        <w:rPr>
          <w:del w:id="522" w:author="Allen &amp; Overy" w:date="2024-02-09T12:58:00Z"/>
          <w:rFonts w:asciiTheme="minorHAnsi" w:eastAsiaTheme="minorEastAsia" w:hAnsiTheme="minorHAnsi" w:cstheme="minorBidi"/>
          <w:noProof/>
          <w:sz w:val="22"/>
          <w:szCs w:val="22"/>
          <w:lang w:val="en-GB" w:eastAsia="en-GB"/>
        </w:rPr>
      </w:pPr>
      <w:del w:id="523" w:author="Allen &amp; Overy" w:date="2024-02-09T12:58:00Z">
        <w:r w:rsidRPr="00FB35A1" w:rsidDel="001844BA">
          <w:rPr>
            <w:noProof/>
            <w:w w:val="99"/>
          </w:rPr>
          <w:delText>8</w:delText>
        </w:r>
        <w:r w:rsidDel="001844BA">
          <w:rPr>
            <w:rFonts w:asciiTheme="minorHAnsi" w:eastAsiaTheme="minorEastAsia" w:hAnsiTheme="minorHAnsi" w:cstheme="minorBidi"/>
            <w:noProof/>
            <w:sz w:val="22"/>
            <w:szCs w:val="22"/>
            <w:lang w:val="en-GB" w:eastAsia="en-GB"/>
          </w:rPr>
          <w:tab/>
        </w:r>
        <w:r w:rsidDel="001844BA">
          <w:rPr>
            <w:noProof/>
          </w:rPr>
          <w:delText>Dis-application</w:delText>
        </w:r>
        <w:r w:rsidRPr="00FB35A1" w:rsidDel="001844BA">
          <w:rPr>
            <w:noProof/>
            <w:spacing w:val="-12"/>
          </w:rPr>
          <w:delText xml:space="preserve"> </w:delText>
        </w:r>
        <w:r w:rsidDel="001844BA">
          <w:rPr>
            <w:noProof/>
          </w:rPr>
          <w:delText>of</w:delText>
        </w:r>
        <w:r w:rsidRPr="00FB35A1" w:rsidDel="001844BA">
          <w:rPr>
            <w:noProof/>
            <w:spacing w:val="-12"/>
          </w:rPr>
          <w:delText xml:space="preserve"> </w:delText>
        </w:r>
        <w:r w:rsidDel="001844BA">
          <w:rPr>
            <w:noProof/>
          </w:rPr>
          <w:delText>pre-emption</w:delText>
        </w:r>
        <w:r w:rsidRPr="00FB35A1" w:rsidDel="001844BA">
          <w:rPr>
            <w:noProof/>
            <w:spacing w:val="-11"/>
          </w:rPr>
          <w:delText xml:space="preserve"> </w:delText>
        </w:r>
        <w:r w:rsidRPr="00FB35A1" w:rsidDel="001844BA">
          <w:rPr>
            <w:noProof/>
            <w:spacing w:val="-2"/>
          </w:rPr>
          <w:delText>rights</w:delText>
        </w:r>
        <w:r w:rsidDel="001844BA">
          <w:rPr>
            <w:noProof/>
          </w:rPr>
          <w:tab/>
        </w:r>
      </w:del>
      <w:del w:id="524" w:author="Allen &amp; Overy" w:date="2024-02-02T14:40:00Z">
        <w:r w:rsidR="00771E4E" w:rsidDel="002D5D61">
          <w:rPr>
            <w:noProof/>
          </w:rPr>
          <w:delText>11</w:delText>
        </w:r>
      </w:del>
    </w:p>
    <w:p w14:paraId="078E21A6" w14:textId="381AC6D5" w:rsidR="00092F8A" w:rsidDel="001844BA" w:rsidRDefault="00092F8A">
      <w:pPr>
        <w:pStyle w:val="TOC2"/>
        <w:tabs>
          <w:tab w:val="right" w:leader="dot" w:pos="9300"/>
        </w:tabs>
        <w:rPr>
          <w:del w:id="525" w:author="Allen &amp; Overy" w:date="2024-02-09T12:58:00Z"/>
          <w:rFonts w:asciiTheme="minorHAnsi" w:eastAsiaTheme="minorEastAsia" w:hAnsiTheme="minorHAnsi" w:cstheme="minorBidi"/>
          <w:noProof/>
          <w:sz w:val="22"/>
          <w:szCs w:val="22"/>
          <w:lang w:val="en-GB" w:eastAsia="en-GB"/>
        </w:rPr>
      </w:pPr>
      <w:del w:id="526" w:author="Allen &amp; Overy" w:date="2024-02-09T12:58:00Z">
        <w:r w:rsidRPr="00FB35A1" w:rsidDel="001844BA">
          <w:rPr>
            <w:noProof/>
            <w:w w:val="99"/>
          </w:rPr>
          <w:delText>9</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6"/>
          </w:rPr>
          <w:delText xml:space="preserve"> </w:delText>
        </w:r>
        <w:r w:rsidDel="001844BA">
          <w:rPr>
            <w:noProof/>
          </w:rPr>
          <w:delText>to</w:delText>
        </w:r>
        <w:r w:rsidRPr="00FB35A1" w:rsidDel="001844BA">
          <w:rPr>
            <w:noProof/>
            <w:spacing w:val="-3"/>
          </w:rPr>
          <w:delText xml:space="preserve"> </w:delText>
        </w:r>
        <w:r w:rsidDel="001844BA">
          <w:rPr>
            <w:noProof/>
          </w:rPr>
          <w:delText>pay</w:delText>
        </w:r>
        <w:r w:rsidRPr="00FB35A1" w:rsidDel="001844BA">
          <w:rPr>
            <w:noProof/>
            <w:spacing w:val="-5"/>
          </w:rPr>
          <w:delText xml:space="preserve"> </w:delText>
        </w:r>
        <w:r w:rsidRPr="00FB35A1" w:rsidDel="001844BA">
          <w:rPr>
            <w:noProof/>
            <w:spacing w:val="-2"/>
          </w:rPr>
          <w:delText>commission</w:delText>
        </w:r>
        <w:r w:rsidDel="001844BA">
          <w:rPr>
            <w:noProof/>
          </w:rPr>
          <w:tab/>
        </w:r>
      </w:del>
      <w:del w:id="527" w:author="Allen &amp; Overy" w:date="2024-02-02T14:40:00Z">
        <w:r w:rsidR="00771E4E" w:rsidDel="002D5D61">
          <w:rPr>
            <w:noProof/>
          </w:rPr>
          <w:delText>12</w:delText>
        </w:r>
      </w:del>
    </w:p>
    <w:p w14:paraId="72AD82B1" w14:textId="764A9CA9" w:rsidR="00092F8A" w:rsidDel="001844BA" w:rsidRDefault="00092F8A">
      <w:pPr>
        <w:pStyle w:val="TOC2"/>
        <w:tabs>
          <w:tab w:val="right" w:leader="dot" w:pos="9300"/>
        </w:tabs>
        <w:rPr>
          <w:del w:id="528" w:author="Allen &amp; Overy" w:date="2024-02-09T12:58:00Z"/>
          <w:rFonts w:asciiTheme="minorHAnsi" w:eastAsiaTheme="minorEastAsia" w:hAnsiTheme="minorHAnsi" w:cstheme="minorBidi"/>
          <w:noProof/>
          <w:sz w:val="22"/>
          <w:szCs w:val="22"/>
          <w:lang w:val="en-GB" w:eastAsia="en-GB"/>
        </w:rPr>
      </w:pPr>
      <w:del w:id="529" w:author="Allen &amp; Overy" w:date="2024-02-09T12:58:00Z">
        <w:r w:rsidRPr="00FB35A1" w:rsidDel="001844BA">
          <w:rPr>
            <w:noProof/>
            <w:w w:val="99"/>
          </w:rPr>
          <w:delText>10</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7"/>
          </w:rPr>
          <w:delText xml:space="preserve"> </w:delText>
        </w:r>
        <w:r w:rsidDel="001844BA">
          <w:rPr>
            <w:noProof/>
          </w:rPr>
          <w:delText>to</w:delText>
        </w:r>
        <w:r w:rsidRPr="00FB35A1" w:rsidDel="001844BA">
          <w:rPr>
            <w:noProof/>
            <w:spacing w:val="-5"/>
          </w:rPr>
          <w:delText xml:space="preserve"> </w:delText>
        </w:r>
        <w:r w:rsidDel="001844BA">
          <w:rPr>
            <w:noProof/>
          </w:rPr>
          <w:delText>alter</w:delText>
        </w:r>
        <w:r w:rsidRPr="00FB35A1" w:rsidDel="001844BA">
          <w:rPr>
            <w:noProof/>
            <w:spacing w:val="-4"/>
          </w:rPr>
          <w:delText xml:space="preserve"> </w:delText>
        </w:r>
        <w:r w:rsidDel="001844BA">
          <w:rPr>
            <w:noProof/>
          </w:rPr>
          <w:delText>share</w:delText>
        </w:r>
        <w:r w:rsidRPr="00FB35A1" w:rsidDel="001844BA">
          <w:rPr>
            <w:noProof/>
            <w:spacing w:val="-6"/>
          </w:rPr>
          <w:delText xml:space="preserve"> </w:delText>
        </w:r>
        <w:r w:rsidRPr="00FB35A1" w:rsidDel="001844BA">
          <w:rPr>
            <w:noProof/>
            <w:spacing w:val="-2"/>
          </w:rPr>
          <w:delText>capital</w:delText>
        </w:r>
        <w:r w:rsidDel="001844BA">
          <w:rPr>
            <w:noProof/>
          </w:rPr>
          <w:tab/>
        </w:r>
      </w:del>
      <w:del w:id="530" w:author="Allen &amp; Overy" w:date="2024-02-02T14:40:00Z">
        <w:r w:rsidR="00771E4E" w:rsidDel="002D5D61">
          <w:rPr>
            <w:noProof/>
          </w:rPr>
          <w:delText>12</w:delText>
        </w:r>
      </w:del>
    </w:p>
    <w:p w14:paraId="057BB2A5" w14:textId="276903F2" w:rsidR="00092F8A" w:rsidDel="001844BA" w:rsidRDefault="00092F8A">
      <w:pPr>
        <w:pStyle w:val="TOC2"/>
        <w:tabs>
          <w:tab w:val="right" w:leader="dot" w:pos="9300"/>
        </w:tabs>
        <w:rPr>
          <w:del w:id="531" w:author="Allen &amp; Overy" w:date="2024-02-09T12:58:00Z"/>
          <w:rFonts w:asciiTheme="minorHAnsi" w:eastAsiaTheme="minorEastAsia" w:hAnsiTheme="minorHAnsi" w:cstheme="minorBidi"/>
          <w:noProof/>
          <w:sz w:val="22"/>
          <w:szCs w:val="22"/>
          <w:lang w:val="en-GB" w:eastAsia="en-GB"/>
        </w:rPr>
      </w:pPr>
      <w:del w:id="532" w:author="Allen &amp; Overy" w:date="2024-02-09T12:58:00Z">
        <w:r w:rsidRPr="00FB35A1" w:rsidDel="001844BA">
          <w:rPr>
            <w:noProof/>
            <w:w w:val="99"/>
          </w:rPr>
          <w:delText>11</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9"/>
          </w:rPr>
          <w:delText xml:space="preserve"> </w:delText>
        </w:r>
        <w:r w:rsidDel="001844BA">
          <w:rPr>
            <w:noProof/>
          </w:rPr>
          <w:delText>to</w:delText>
        </w:r>
        <w:r w:rsidRPr="00FB35A1" w:rsidDel="001844BA">
          <w:rPr>
            <w:noProof/>
            <w:spacing w:val="-6"/>
          </w:rPr>
          <w:delText xml:space="preserve"> </w:delText>
        </w:r>
        <w:r w:rsidDel="001844BA">
          <w:rPr>
            <w:noProof/>
          </w:rPr>
          <w:delText>issue</w:delText>
        </w:r>
        <w:r w:rsidRPr="00FB35A1" w:rsidDel="001844BA">
          <w:rPr>
            <w:noProof/>
            <w:spacing w:val="-5"/>
          </w:rPr>
          <w:delText xml:space="preserve"> </w:delText>
        </w:r>
        <w:r w:rsidDel="001844BA">
          <w:rPr>
            <w:noProof/>
          </w:rPr>
          <w:delText>redeemable</w:delText>
        </w:r>
        <w:r w:rsidRPr="00FB35A1" w:rsidDel="001844BA">
          <w:rPr>
            <w:noProof/>
            <w:spacing w:val="-8"/>
          </w:rPr>
          <w:delText xml:space="preserve"> </w:delText>
        </w:r>
        <w:r w:rsidRPr="00FB35A1" w:rsidDel="001844BA">
          <w:rPr>
            <w:noProof/>
            <w:spacing w:val="-2"/>
          </w:rPr>
          <w:delText>shares</w:delText>
        </w:r>
        <w:r w:rsidDel="001844BA">
          <w:rPr>
            <w:noProof/>
          </w:rPr>
          <w:tab/>
        </w:r>
      </w:del>
      <w:del w:id="533" w:author="Allen &amp; Overy" w:date="2024-02-02T14:40:00Z">
        <w:r w:rsidR="00771E4E" w:rsidDel="002D5D61">
          <w:rPr>
            <w:noProof/>
          </w:rPr>
          <w:delText>13</w:delText>
        </w:r>
      </w:del>
    </w:p>
    <w:p w14:paraId="75811E9B" w14:textId="02C91AD5" w:rsidR="00092F8A" w:rsidDel="001844BA" w:rsidRDefault="00092F8A">
      <w:pPr>
        <w:pStyle w:val="TOC2"/>
        <w:tabs>
          <w:tab w:val="right" w:leader="dot" w:pos="9300"/>
        </w:tabs>
        <w:rPr>
          <w:del w:id="534" w:author="Allen &amp; Overy" w:date="2024-02-09T12:58:00Z"/>
          <w:rFonts w:asciiTheme="minorHAnsi" w:eastAsiaTheme="minorEastAsia" w:hAnsiTheme="minorHAnsi" w:cstheme="minorBidi"/>
          <w:noProof/>
          <w:sz w:val="22"/>
          <w:szCs w:val="22"/>
          <w:lang w:val="en-GB" w:eastAsia="en-GB"/>
        </w:rPr>
      </w:pPr>
      <w:del w:id="535" w:author="Allen &amp; Overy" w:date="2024-02-09T12:58:00Z">
        <w:r w:rsidRPr="00FB35A1" w:rsidDel="001844BA">
          <w:rPr>
            <w:noProof/>
            <w:w w:val="99"/>
          </w:rPr>
          <w:delText>12</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7"/>
          </w:rPr>
          <w:delText xml:space="preserve"> </w:delText>
        </w:r>
        <w:r w:rsidDel="001844BA">
          <w:rPr>
            <w:noProof/>
          </w:rPr>
          <w:delText>to</w:delText>
        </w:r>
        <w:r w:rsidRPr="00FB35A1" w:rsidDel="001844BA">
          <w:rPr>
            <w:noProof/>
            <w:spacing w:val="-5"/>
          </w:rPr>
          <w:delText xml:space="preserve"> </w:delText>
        </w:r>
        <w:r w:rsidDel="001844BA">
          <w:rPr>
            <w:noProof/>
          </w:rPr>
          <w:delText>purchase</w:delText>
        </w:r>
        <w:r w:rsidRPr="00FB35A1" w:rsidDel="001844BA">
          <w:rPr>
            <w:noProof/>
            <w:spacing w:val="-6"/>
          </w:rPr>
          <w:delText xml:space="preserve"> </w:delText>
        </w:r>
        <w:r w:rsidDel="001844BA">
          <w:rPr>
            <w:noProof/>
          </w:rPr>
          <w:delText>own</w:delText>
        </w:r>
        <w:r w:rsidRPr="00FB35A1" w:rsidDel="001844BA">
          <w:rPr>
            <w:noProof/>
            <w:spacing w:val="-5"/>
          </w:rPr>
          <w:delText xml:space="preserve"> </w:delText>
        </w:r>
        <w:r w:rsidRPr="00FB35A1" w:rsidDel="001844BA">
          <w:rPr>
            <w:noProof/>
            <w:spacing w:val="-2"/>
          </w:rPr>
          <w:delText>shares</w:delText>
        </w:r>
        <w:r w:rsidDel="001844BA">
          <w:rPr>
            <w:noProof/>
          </w:rPr>
          <w:tab/>
        </w:r>
      </w:del>
      <w:del w:id="536" w:author="Allen &amp; Overy" w:date="2024-02-02T14:40:00Z">
        <w:r w:rsidR="00771E4E" w:rsidDel="002D5D61">
          <w:rPr>
            <w:noProof/>
          </w:rPr>
          <w:delText>13</w:delText>
        </w:r>
      </w:del>
    </w:p>
    <w:p w14:paraId="75802920" w14:textId="78170E87" w:rsidR="00092F8A" w:rsidDel="001844BA" w:rsidRDefault="00092F8A">
      <w:pPr>
        <w:pStyle w:val="TOC2"/>
        <w:tabs>
          <w:tab w:val="right" w:leader="dot" w:pos="9300"/>
        </w:tabs>
        <w:rPr>
          <w:del w:id="537" w:author="Allen &amp; Overy" w:date="2024-02-09T12:58:00Z"/>
          <w:rFonts w:asciiTheme="minorHAnsi" w:eastAsiaTheme="minorEastAsia" w:hAnsiTheme="minorHAnsi" w:cstheme="minorBidi"/>
          <w:noProof/>
          <w:sz w:val="22"/>
          <w:szCs w:val="22"/>
          <w:lang w:val="en-GB" w:eastAsia="en-GB"/>
        </w:rPr>
      </w:pPr>
      <w:del w:id="538" w:author="Allen &amp; Overy" w:date="2024-02-09T12:58:00Z">
        <w:r w:rsidRPr="00FB35A1" w:rsidDel="001844BA">
          <w:rPr>
            <w:noProof/>
            <w:w w:val="99"/>
          </w:rPr>
          <w:delText>13</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8"/>
          </w:rPr>
          <w:delText xml:space="preserve"> </w:delText>
        </w:r>
        <w:r w:rsidDel="001844BA">
          <w:rPr>
            <w:noProof/>
          </w:rPr>
          <w:delText>to</w:delText>
        </w:r>
        <w:r w:rsidRPr="00FB35A1" w:rsidDel="001844BA">
          <w:rPr>
            <w:noProof/>
            <w:spacing w:val="-5"/>
          </w:rPr>
          <w:delText xml:space="preserve"> </w:delText>
        </w:r>
        <w:r w:rsidDel="001844BA">
          <w:rPr>
            <w:noProof/>
          </w:rPr>
          <w:delText>reduce</w:delText>
        </w:r>
        <w:r w:rsidRPr="00FB35A1" w:rsidDel="001844BA">
          <w:rPr>
            <w:noProof/>
            <w:spacing w:val="-5"/>
          </w:rPr>
          <w:delText xml:space="preserve"> </w:delText>
        </w:r>
        <w:r w:rsidRPr="00FB35A1" w:rsidDel="001844BA">
          <w:rPr>
            <w:noProof/>
            <w:spacing w:val="-2"/>
          </w:rPr>
          <w:delText>capital</w:delText>
        </w:r>
        <w:r w:rsidDel="001844BA">
          <w:rPr>
            <w:noProof/>
          </w:rPr>
          <w:tab/>
        </w:r>
      </w:del>
      <w:del w:id="539" w:author="Allen &amp; Overy" w:date="2024-02-02T14:40:00Z">
        <w:r w:rsidR="00771E4E" w:rsidDel="002D5D61">
          <w:rPr>
            <w:noProof/>
          </w:rPr>
          <w:delText>13</w:delText>
        </w:r>
      </w:del>
    </w:p>
    <w:p w14:paraId="50B6A48A" w14:textId="2795573E" w:rsidR="00092F8A" w:rsidDel="001844BA" w:rsidRDefault="00092F8A">
      <w:pPr>
        <w:pStyle w:val="TOC2"/>
        <w:tabs>
          <w:tab w:val="right" w:leader="dot" w:pos="9300"/>
        </w:tabs>
        <w:rPr>
          <w:del w:id="540" w:author="Allen &amp; Overy" w:date="2024-02-09T12:58:00Z"/>
          <w:rFonts w:asciiTheme="minorHAnsi" w:eastAsiaTheme="minorEastAsia" w:hAnsiTheme="minorHAnsi" w:cstheme="minorBidi"/>
          <w:noProof/>
          <w:sz w:val="22"/>
          <w:szCs w:val="22"/>
          <w:lang w:val="en-GB" w:eastAsia="en-GB"/>
        </w:rPr>
      </w:pPr>
      <w:del w:id="541" w:author="Allen &amp; Overy" w:date="2024-02-09T12:58:00Z">
        <w:r w:rsidRPr="00FB35A1" w:rsidDel="001844BA">
          <w:rPr>
            <w:noProof/>
            <w:w w:val="99"/>
          </w:rPr>
          <w:delText>14</w:delText>
        </w:r>
        <w:r w:rsidDel="001844BA">
          <w:rPr>
            <w:rFonts w:asciiTheme="minorHAnsi" w:eastAsiaTheme="minorEastAsia" w:hAnsiTheme="minorHAnsi" w:cstheme="minorBidi"/>
            <w:noProof/>
            <w:sz w:val="22"/>
            <w:szCs w:val="22"/>
            <w:lang w:val="en-GB" w:eastAsia="en-GB"/>
          </w:rPr>
          <w:tab/>
        </w:r>
        <w:r w:rsidDel="001844BA">
          <w:rPr>
            <w:noProof/>
          </w:rPr>
          <w:delText>Trusts</w:delText>
        </w:r>
        <w:r w:rsidRPr="00FB35A1" w:rsidDel="001844BA">
          <w:rPr>
            <w:noProof/>
            <w:spacing w:val="-7"/>
          </w:rPr>
          <w:delText xml:space="preserve"> </w:delText>
        </w:r>
        <w:r w:rsidDel="001844BA">
          <w:rPr>
            <w:noProof/>
          </w:rPr>
          <w:delText>not</w:delText>
        </w:r>
        <w:r w:rsidRPr="00FB35A1" w:rsidDel="001844BA">
          <w:rPr>
            <w:noProof/>
            <w:spacing w:val="-6"/>
          </w:rPr>
          <w:delText xml:space="preserve"> </w:delText>
        </w:r>
        <w:r w:rsidRPr="00FB35A1" w:rsidDel="001844BA">
          <w:rPr>
            <w:noProof/>
            <w:spacing w:val="-2"/>
          </w:rPr>
          <w:delText>recognised</w:delText>
        </w:r>
        <w:r w:rsidDel="001844BA">
          <w:rPr>
            <w:noProof/>
          </w:rPr>
          <w:tab/>
        </w:r>
      </w:del>
      <w:del w:id="542" w:author="Allen &amp; Overy" w:date="2024-02-02T14:40:00Z">
        <w:r w:rsidR="00771E4E" w:rsidDel="002D5D61">
          <w:rPr>
            <w:noProof/>
          </w:rPr>
          <w:delText>13</w:delText>
        </w:r>
      </w:del>
    </w:p>
    <w:p w14:paraId="09D31BFA" w14:textId="2740BC38" w:rsidR="00092F8A" w:rsidDel="001844BA" w:rsidRDefault="00092F8A">
      <w:pPr>
        <w:pStyle w:val="TOC1"/>
        <w:tabs>
          <w:tab w:val="right" w:leader="dot" w:pos="9300"/>
        </w:tabs>
        <w:rPr>
          <w:del w:id="543" w:author="Allen &amp; Overy" w:date="2024-02-09T12:58:00Z"/>
          <w:rFonts w:asciiTheme="minorHAnsi" w:eastAsiaTheme="minorEastAsia" w:hAnsiTheme="minorHAnsi" w:cstheme="minorBidi"/>
          <w:noProof/>
          <w:sz w:val="22"/>
          <w:szCs w:val="22"/>
          <w:lang w:val="en-GB" w:eastAsia="en-GB"/>
        </w:rPr>
      </w:pPr>
      <w:del w:id="544" w:author="Allen &amp; Overy" w:date="2024-02-09T12:58:00Z">
        <w:r w:rsidDel="001844BA">
          <w:rPr>
            <w:noProof/>
          </w:rPr>
          <w:delText>UNCERTIFICATED</w:delText>
        </w:r>
        <w:r w:rsidRPr="00FB35A1" w:rsidDel="001844BA">
          <w:rPr>
            <w:noProof/>
            <w:spacing w:val="-14"/>
          </w:rPr>
          <w:delText xml:space="preserve"> </w:delText>
        </w:r>
        <w:r w:rsidDel="001844BA">
          <w:rPr>
            <w:noProof/>
          </w:rPr>
          <w:delText>SHARES</w:delText>
        </w:r>
        <w:r w:rsidRPr="00FB35A1" w:rsidDel="001844BA">
          <w:rPr>
            <w:noProof/>
            <w:spacing w:val="-10"/>
          </w:rPr>
          <w:delText xml:space="preserve"> </w:delText>
        </w:r>
        <w:r w:rsidDel="001844BA">
          <w:rPr>
            <w:noProof/>
          </w:rPr>
          <w:delText>-</w:delText>
        </w:r>
        <w:r w:rsidRPr="00FB35A1" w:rsidDel="001844BA">
          <w:rPr>
            <w:noProof/>
            <w:spacing w:val="-11"/>
          </w:rPr>
          <w:delText xml:space="preserve"> </w:delText>
        </w:r>
        <w:r w:rsidDel="001844BA">
          <w:rPr>
            <w:noProof/>
          </w:rPr>
          <w:delText>GENERAL</w:delText>
        </w:r>
        <w:r w:rsidRPr="00FB35A1" w:rsidDel="001844BA">
          <w:rPr>
            <w:noProof/>
            <w:spacing w:val="-11"/>
          </w:rPr>
          <w:delText xml:space="preserve"> </w:delText>
        </w:r>
        <w:r w:rsidRPr="00FB35A1" w:rsidDel="001844BA">
          <w:rPr>
            <w:noProof/>
            <w:spacing w:val="-2"/>
          </w:rPr>
          <w:delText>POWERS</w:delText>
        </w:r>
        <w:r w:rsidDel="001844BA">
          <w:rPr>
            <w:noProof/>
          </w:rPr>
          <w:tab/>
        </w:r>
      </w:del>
      <w:del w:id="545" w:author="Allen &amp; Overy" w:date="2024-02-02T14:40:00Z">
        <w:r w:rsidR="00771E4E" w:rsidDel="002D5D61">
          <w:rPr>
            <w:noProof/>
          </w:rPr>
          <w:delText>13</w:delText>
        </w:r>
      </w:del>
    </w:p>
    <w:p w14:paraId="02E4F122" w14:textId="798169E3" w:rsidR="00092F8A" w:rsidDel="001844BA" w:rsidRDefault="00092F8A">
      <w:pPr>
        <w:pStyle w:val="TOC2"/>
        <w:tabs>
          <w:tab w:val="right" w:leader="dot" w:pos="9300"/>
        </w:tabs>
        <w:rPr>
          <w:del w:id="546" w:author="Allen &amp; Overy" w:date="2024-02-09T12:58:00Z"/>
          <w:rFonts w:asciiTheme="minorHAnsi" w:eastAsiaTheme="minorEastAsia" w:hAnsiTheme="minorHAnsi" w:cstheme="minorBidi"/>
          <w:noProof/>
          <w:sz w:val="22"/>
          <w:szCs w:val="22"/>
          <w:lang w:val="en-GB" w:eastAsia="en-GB"/>
        </w:rPr>
      </w:pPr>
      <w:del w:id="547" w:author="Allen &amp; Overy" w:date="2024-02-09T12:58:00Z">
        <w:r w:rsidRPr="00FB35A1" w:rsidDel="001844BA">
          <w:rPr>
            <w:noProof/>
            <w:w w:val="99"/>
          </w:rPr>
          <w:delText>15</w:delText>
        </w:r>
        <w:r w:rsidDel="001844BA">
          <w:rPr>
            <w:rFonts w:asciiTheme="minorHAnsi" w:eastAsiaTheme="minorEastAsia" w:hAnsiTheme="minorHAnsi" w:cstheme="minorBidi"/>
            <w:noProof/>
            <w:sz w:val="22"/>
            <w:szCs w:val="22"/>
            <w:lang w:val="en-GB" w:eastAsia="en-GB"/>
          </w:rPr>
          <w:tab/>
        </w:r>
        <w:r w:rsidDel="001844BA">
          <w:rPr>
            <w:noProof/>
          </w:rPr>
          <w:delText>Uncertificated</w:delText>
        </w:r>
        <w:r w:rsidRPr="00FB35A1" w:rsidDel="001844BA">
          <w:rPr>
            <w:noProof/>
            <w:spacing w:val="-8"/>
          </w:rPr>
          <w:delText xml:space="preserve"> </w:delText>
        </w:r>
        <w:r w:rsidDel="001844BA">
          <w:rPr>
            <w:noProof/>
          </w:rPr>
          <w:delText>shares</w:delText>
        </w:r>
        <w:r w:rsidRPr="00FB35A1" w:rsidDel="001844BA">
          <w:rPr>
            <w:noProof/>
            <w:spacing w:val="-9"/>
          </w:rPr>
          <w:delText xml:space="preserve"> </w:delText>
        </w:r>
        <w:r w:rsidDel="001844BA">
          <w:rPr>
            <w:noProof/>
          </w:rPr>
          <w:delText>-</w:delText>
        </w:r>
        <w:r w:rsidRPr="00FB35A1" w:rsidDel="001844BA">
          <w:rPr>
            <w:noProof/>
            <w:spacing w:val="-8"/>
          </w:rPr>
          <w:delText xml:space="preserve"> </w:delText>
        </w:r>
        <w:r w:rsidDel="001844BA">
          <w:rPr>
            <w:noProof/>
          </w:rPr>
          <w:delText>general</w:delText>
        </w:r>
        <w:r w:rsidRPr="00FB35A1" w:rsidDel="001844BA">
          <w:rPr>
            <w:noProof/>
            <w:spacing w:val="-9"/>
          </w:rPr>
          <w:delText xml:space="preserve"> </w:delText>
        </w:r>
        <w:r w:rsidRPr="00FB35A1" w:rsidDel="001844BA">
          <w:rPr>
            <w:noProof/>
            <w:spacing w:val="-2"/>
          </w:rPr>
          <w:delText>powers</w:delText>
        </w:r>
        <w:r w:rsidDel="001844BA">
          <w:rPr>
            <w:noProof/>
          </w:rPr>
          <w:tab/>
        </w:r>
      </w:del>
      <w:del w:id="548" w:author="Allen &amp; Overy" w:date="2024-02-02T14:40:00Z">
        <w:r w:rsidR="00771E4E" w:rsidDel="002D5D61">
          <w:rPr>
            <w:noProof/>
          </w:rPr>
          <w:delText>13</w:delText>
        </w:r>
      </w:del>
    </w:p>
    <w:p w14:paraId="24035861" w14:textId="74C8167C" w:rsidR="00092F8A" w:rsidDel="001844BA" w:rsidRDefault="00092F8A">
      <w:pPr>
        <w:pStyle w:val="TOC1"/>
        <w:tabs>
          <w:tab w:val="right" w:leader="dot" w:pos="9300"/>
        </w:tabs>
        <w:rPr>
          <w:del w:id="549" w:author="Allen &amp; Overy" w:date="2024-02-09T12:58:00Z"/>
          <w:rFonts w:asciiTheme="minorHAnsi" w:eastAsiaTheme="minorEastAsia" w:hAnsiTheme="minorHAnsi" w:cstheme="minorBidi"/>
          <w:noProof/>
          <w:sz w:val="22"/>
          <w:szCs w:val="22"/>
          <w:lang w:val="en-GB" w:eastAsia="en-GB"/>
        </w:rPr>
      </w:pPr>
      <w:del w:id="550" w:author="Allen &amp; Overy" w:date="2024-02-09T12:58:00Z">
        <w:r w:rsidDel="001844BA">
          <w:rPr>
            <w:noProof/>
          </w:rPr>
          <w:delText>VARIATION</w:delText>
        </w:r>
        <w:r w:rsidRPr="00FB35A1" w:rsidDel="001844BA">
          <w:rPr>
            <w:noProof/>
            <w:spacing w:val="-6"/>
          </w:rPr>
          <w:delText xml:space="preserve"> </w:delText>
        </w:r>
        <w:r w:rsidDel="001844BA">
          <w:rPr>
            <w:noProof/>
          </w:rPr>
          <w:delText>OF</w:delText>
        </w:r>
        <w:r w:rsidRPr="00FB35A1" w:rsidDel="001844BA">
          <w:rPr>
            <w:noProof/>
            <w:spacing w:val="-8"/>
          </w:rPr>
          <w:delText xml:space="preserve"> </w:delText>
        </w:r>
        <w:r w:rsidRPr="00FB35A1" w:rsidDel="001844BA">
          <w:rPr>
            <w:noProof/>
            <w:spacing w:val="-2"/>
          </w:rPr>
          <w:delText>RIGHTS</w:delText>
        </w:r>
        <w:r w:rsidDel="001844BA">
          <w:rPr>
            <w:noProof/>
          </w:rPr>
          <w:tab/>
        </w:r>
      </w:del>
      <w:del w:id="551" w:author="Allen &amp; Overy" w:date="2024-02-02T14:40:00Z">
        <w:r w:rsidR="00771E4E" w:rsidDel="002D5D61">
          <w:rPr>
            <w:noProof/>
          </w:rPr>
          <w:delText>14</w:delText>
        </w:r>
      </w:del>
    </w:p>
    <w:p w14:paraId="2F624F78" w14:textId="3B1377FA" w:rsidR="00092F8A" w:rsidDel="001844BA" w:rsidRDefault="00092F8A">
      <w:pPr>
        <w:pStyle w:val="TOC2"/>
        <w:tabs>
          <w:tab w:val="right" w:leader="dot" w:pos="9300"/>
        </w:tabs>
        <w:rPr>
          <w:del w:id="552" w:author="Allen &amp; Overy" w:date="2024-02-09T12:58:00Z"/>
          <w:rFonts w:asciiTheme="minorHAnsi" w:eastAsiaTheme="minorEastAsia" w:hAnsiTheme="minorHAnsi" w:cstheme="minorBidi"/>
          <w:noProof/>
          <w:sz w:val="22"/>
          <w:szCs w:val="22"/>
          <w:lang w:val="en-GB" w:eastAsia="en-GB"/>
        </w:rPr>
      </w:pPr>
      <w:del w:id="553" w:author="Allen &amp; Overy" w:date="2024-02-09T12:58:00Z">
        <w:r w:rsidRPr="00FB35A1" w:rsidDel="001844BA">
          <w:rPr>
            <w:noProof/>
            <w:w w:val="99"/>
          </w:rPr>
          <w:delText>16</w:delText>
        </w:r>
        <w:r w:rsidDel="001844BA">
          <w:rPr>
            <w:rFonts w:asciiTheme="minorHAnsi" w:eastAsiaTheme="minorEastAsia" w:hAnsiTheme="minorHAnsi" w:cstheme="minorBidi"/>
            <w:noProof/>
            <w:sz w:val="22"/>
            <w:szCs w:val="22"/>
            <w:lang w:val="en-GB" w:eastAsia="en-GB"/>
          </w:rPr>
          <w:tab/>
        </w:r>
        <w:r w:rsidDel="001844BA">
          <w:rPr>
            <w:noProof/>
          </w:rPr>
          <w:delText>Variation</w:delText>
        </w:r>
        <w:r w:rsidRPr="00FB35A1" w:rsidDel="001844BA">
          <w:rPr>
            <w:noProof/>
            <w:spacing w:val="-8"/>
          </w:rPr>
          <w:delText xml:space="preserve"> </w:delText>
        </w:r>
        <w:r w:rsidDel="001844BA">
          <w:rPr>
            <w:noProof/>
          </w:rPr>
          <w:delText>of</w:delText>
        </w:r>
        <w:r w:rsidRPr="00FB35A1" w:rsidDel="001844BA">
          <w:rPr>
            <w:noProof/>
            <w:spacing w:val="-7"/>
          </w:rPr>
          <w:delText xml:space="preserve"> </w:delText>
        </w:r>
        <w:r w:rsidRPr="00FB35A1" w:rsidDel="001844BA">
          <w:rPr>
            <w:noProof/>
            <w:spacing w:val="-2"/>
          </w:rPr>
          <w:delText>rights</w:delText>
        </w:r>
        <w:r w:rsidDel="001844BA">
          <w:rPr>
            <w:noProof/>
          </w:rPr>
          <w:tab/>
        </w:r>
      </w:del>
      <w:del w:id="554" w:author="Allen &amp; Overy" w:date="2024-02-02T14:40:00Z">
        <w:r w:rsidR="00771E4E" w:rsidDel="002D5D61">
          <w:rPr>
            <w:noProof/>
          </w:rPr>
          <w:delText>14</w:delText>
        </w:r>
      </w:del>
    </w:p>
    <w:p w14:paraId="698F6AFC" w14:textId="74EE7F12" w:rsidR="00092F8A" w:rsidDel="001844BA" w:rsidRDefault="00092F8A">
      <w:pPr>
        <w:pStyle w:val="TOC1"/>
        <w:tabs>
          <w:tab w:val="right" w:leader="dot" w:pos="9300"/>
        </w:tabs>
        <w:rPr>
          <w:del w:id="555" w:author="Allen &amp; Overy" w:date="2024-02-09T12:58:00Z"/>
          <w:rFonts w:asciiTheme="minorHAnsi" w:eastAsiaTheme="minorEastAsia" w:hAnsiTheme="minorHAnsi" w:cstheme="minorBidi"/>
          <w:noProof/>
          <w:sz w:val="22"/>
          <w:szCs w:val="22"/>
          <w:lang w:val="en-GB" w:eastAsia="en-GB"/>
        </w:rPr>
      </w:pPr>
      <w:del w:id="556" w:author="Allen &amp; Overy" w:date="2024-02-09T12:58:00Z">
        <w:r w:rsidDel="001844BA">
          <w:rPr>
            <w:noProof/>
          </w:rPr>
          <w:delText>TRANSFERS</w:delText>
        </w:r>
        <w:r w:rsidRPr="00FB35A1" w:rsidDel="001844BA">
          <w:rPr>
            <w:noProof/>
            <w:spacing w:val="-6"/>
          </w:rPr>
          <w:delText xml:space="preserve"> </w:delText>
        </w:r>
        <w:r w:rsidDel="001844BA">
          <w:rPr>
            <w:noProof/>
          </w:rPr>
          <w:delText>OF</w:delText>
        </w:r>
        <w:r w:rsidRPr="00FB35A1" w:rsidDel="001844BA">
          <w:rPr>
            <w:noProof/>
            <w:spacing w:val="-10"/>
          </w:rPr>
          <w:delText xml:space="preserve"> </w:delText>
        </w:r>
        <w:r w:rsidRPr="00FB35A1" w:rsidDel="001844BA">
          <w:rPr>
            <w:noProof/>
            <w:spacing w:val="-2"/>
          </w:rPr>
          <w:delText>SHARES</w:delText>
        </w:r>
        <w:r w:rsidDel="001844BA">
          <w:rPr>
            <w:noProof/>
          </w:rPr>
          <w:tab/>
        </w:r>
      </w:del>
      <w:del w:id="557" w:author="Allen &amp; Overy" w:date="2024-02-02T14:40:00Z">
        <w:r w:rsidR="00771E4E" w:rsidDel="002D5D61">
          <w:rPr>
            <w:noProof/>
          </w:rPr>
          <w:delText>14</w:delText>
        </w:r>
      </w:del>
    </w:p>
    <w:p w14:paraId="3E082ED2" w14:textId="7C8DB9CA" w:rsidR="00092F8A" w:rsidDel="001844BA" w:rsidRDefault="00092F8A">
      <w:pPr>
        <w:pStyle w:val="TOC2"/>
        <w:tabs>
          <w:tab w:val="right" w:leader="dot" w:pos="9300"/>
        </w:tabs>
        <w:rPr>
          <w:del w:id="558" w:author="Allen &amp; Overy" w:date="2024-02-09T12:58:00Z"/>
          <w:rFonts w:asciiTheme="minorHAnsi" w:eastAsiaTheme="minorEastAsia" w:hAnsiTheme="minorHAnsi" w:cstheme="minorBidi"/>
          <w:noProof/>
          <w:sz w:val="22"/>
          <w:szCs w:val="22"/>
          <w:lang w:val="en-GB" w:eastAsia="en-GB"/>
        </w:rPr>
      </w:pPr>
      <w:del w:id="559" w:author="Allen &amp; Overy" w:date="2024-02-09T12:58:00Z">
        <w:r w:rsidRPr="00FB35A1" w:rsidDel="001844BA">
          <w:rPr>
            <w:noProof/>
            <w:w w:val="99"/>
          </w:rPr>
          <w:delText>17</w:delText>
        </w:r>
        <w:r w:rsidDel="001844BA">
          <w:rPr>
            <w:rFonts w:asciiTheme="minorHAnsi" w:eastAsiaTheme="minorEastAsia" w:hAnsiTheme="minorHAnsi" w:cstheme="minorBidi"/>
            <w:noProof/>
            <w:sz w:val="22"/>
            <w:szCs w:val="22"/>
            <w:lang w:val="en-GB" w:eastAsia="en-GB"/>
          </w:rPr>
          <w:tab/>
        </w:r>
        <w:r w:rsidDel="001844BA">
          <w:rPr>
            <w:noProof/>
          </w:rPr>
          <w:delText>Right</w:delText>
        </w:r>
        <w:r w:rsidRPr="00FB35A1" w:rsidDel="001844BA">
          <w:rPr>
            <w:noProof/>
            <w:spacing w:val="-7"/>
          </w:rPr>
          <w:delText xml:space="preserve"> </w:delText>
        </w:r>
        <w:r w:rsidDel="001844BA">
          <w:rPr>
            <w:noProof/>
          </w:rPr>
          <w:delText>to</w:delText>
        </w:r>
        <w:r w:rsidRPr="00FB35A1" w:rsidDel="001844BA">
          <w:rPr>
            <w:noProof/>
            <w:spacing w:val="-6"/>
          </w:rPr>
          <w:delText xml:space="preserve"> </w:delText>
        </w:r>
        <w:r w:rsidDel="001844BA">
          <w:rPr>
            <w:noProof/>
          </w:rPr>
          <w:delText>transfer</w:delText>
        </w:r>
        <w:r w:rsidRPr="00FB35A1" w:rsidDel="001844BA">
          <w:rPr>
            <w:noProof/>
            <w:spacing w:val="-6"/>
          </w:rPr>
          <w:delText xml:space="preserve"> </w:delText>
        </w:r>
        <w:r w:rsidRPr="00FB35A1" w:rsidDel="001844BA">
          <w:rPr>
            <w:noProof/>
            <w:spacing w:val="-2"/>
          </w:rPr>
          <w:delText>shares</w:delText>
        </w:r>
        <w:r w:rsidDel="001844BA">
          <w:rPr>
            <w:noProof/>
          </w:rPr>
          <w:tab/>
        </w:r>
      </w:del>
      <w:del w:id="560" w:author="Allen &amp; Overy" w:date="2024-02-02T14:40:00Z">
        <w:r w:rsidR="00771E4E" w:rsidDel="002D5D61">
          <w:rPr>
            <w:noProof/>
          </w:rPr>
          <w:delText>14</w:delText>
        </w:r>
      </w:del>
    </w:p>
    <w:p w14:paraId="5AF90FFF" w14:textId="641D7C15" w:rsidR="00092F8A" w:rsidDel="001844BA" w:rsidRDefault="00092F8A">
      <w:pPr>
        <w:pStyle w:val="TOC2"/>
        <w:tabs>
          <w:tab w:val="right" w:leader="dot" w:pos="9300"/>
        </w:tabs>
        <w:rPr>
          <w:del w:id="561" w:author="Allen &amp; Overy" w:date="2024-02-09T12:58:00Z"/>
          <w:rFonts w:asciiTheme="minorHAnsi" w:eastAsiaTheme="minorEastAsia" w:hAnsiTheme="minorHAnsi" w:cstheme="minorBidi"/>
          <w:noProof/>
          <w:sz w:val="22"/>
          <w:szCs w:val="22"/>
          <w:lang w:val="en-GB" w:eastAsia="en-GB"/>
        </w:rPr>
      </w:pPr>
      <w:del w:id="562" w:author="Allen &amp; Overy" w:date="2024-02-09T12:58:00Z">
        <w:r w:rsidRPr="00FB35A1" w:rsidDel="001844BA">
          <w:rPr>
            <w:noProof/>
            <w:w w:val="99"/>
          </w:rPr>
          <w:delText>18</w:delText>
        </w:r>
        <w:r w:rsidDel="001844BA">
          <w:rPr>
            <w:rFonts w:asciiTheme="minorHAnsi" w:eastAsiaTheme="minorEastAsia" w:hAnsiTheme="minorHAnsi" w:cstheme="minorBidi"/>
            <w:noProof/>
            <w:sz w:val="22"/>
            <w:szCs w:val="22"/>
            <w:lang w:val="en-GB" w:eastAsia="en-GB"/>
          </w:rPr>
          <w:tab/>
        </w:r>
        <w:r w:rsidDel="001844BA">
          <w:rPr>
            <w:noProof/>
          </w:rPr>
          <w:delText>Transfers</w:delText>
        </w:r>
        <w:r w:rsidRPr="00FB35A1" w:rsidDel="001844BA">
          <w:rPr>
            <w:noProof/>
            <w:spacing w:val="-11"/>
          </w:rPr>
          <w:delText xml:space="preserve"> </w:delText>
        </w:r>
        <w:r w:rsidDel="001844BA">
          <w:rPr>
            <w:noProof/>
          </w:rPr>
          <w:delText>of</w:delText>
        </w:r>
        <w:r w:rsidRPr="00FB35A1" w:rsidDel="001844BA">
          <w:rPr>
            <w:noProof/>
            <w:spacing w:val="-10"/>
          </w:rPr>
          <w:delText xml:space="preserve"> </w:delText>
        </w:r>
        <w:r w:rsidDel="001844BA">
          <w:rPr>
            <w:noProof/>
          </w:rPr>
          <w:delText>uncertificated</w:delText>
        </w:r>
        <w:r w:rsidRPr="00FB35A1" w:rsidDel="001844BA">
          <w:rPr>
            <w:noProof/>
            <w:spacing w:val="-10"/>
          </w:rPr>
          <w:delText xml:space="preserve"> </w:delText>
        </w:r>
        <w:r w:rsidRPr="00FB35A1" w:rsidDel="001844BA">
          <w:rPr>
            <w:noProof/>
            <w:spacing w:val="-2"/>
          </w:rPr>
          <w:delText>shares</w:delText>
        </w:r>
        <w:r w:rsidDel="001844BA">
          <w:rPr>
            <w:noProof/>
          </w:rPr>
          <w:tab/>
        </w:r>
      </w:del>
      <w:del w:id="563" w:author="Allen &amp; Overy" w:date="2024-02-02T14:40:00Z">
        <w:r w:rsidR="00771E4E" w:rsidDel="002D5D61">
          <w:rPr>
            <w:noProof/>
          </w:rPr>
          <w:delText>14</w:delText>
        </w:r>
      </w:del>
    </w:p>
    <w:p w14:paraId="1FE77E15" w14:textId="5A2E1BA7" w:rsidR="00092F8A" w:rsidDel="001844BA" w:rsidRDefault="00092F8A">
      <w:pPr>
        <w:pStyle w:val="TOC2"/>
        <w:tabs>
          <w:tab w:val="right" w:leader="dot" w:pos="9300"/>
        </w:tabs>
        <w:rPr>
          <w:del w:id="564" w:author="Allen &amp; Overy" w:date="2024-02-09T12:58:00Z"/>
          <w:rFonts w:asciiTheme="minorHAnsi" w:eastAsiaTheme="minorEastAsia" w:hAnsiTheme="minorHAnsi" w:cstheme="minorBidi"/>
          <w:noProof/>
          <w:sz w:val="22"/>
          <w:szCs w:val="22"/>
          <w:lang w:val="en-GB" w:eastAsia="en-GB"/>
        </w:rPr>
      </w:pPr>
      <w:del w:id="565" w:author="Allen &amp; Overy" w:date="2024-02-09T12:58:00Z">
        <w:r w:rsidRPr="00FB35A1" w:rsidDel="001844BA">
          <w:rPr>
            <w:noProof/>
            <w:w w:val="99"/>
          </w:rPr>
          <w:delText>19</w:delText>
        </w:r>
        <w:r w:rsidDel="001844BA">
          <w:rPr>
            <w:rFonts w:asciiTheme="minorHAnsi" w:eastAsiaTheme="minorEastAsia" w:hAnsiTheme="minorHAnsi" w:cstheme="minorBidi"/>
            <w:noProof/>
            <w:sz w:val="22"/>
            <w:szCs w:val="22"/>
            <w:lang w:val="en-GB" w:eastAsia="en-GB"/>
          </w:rPr>
          <w:tab/>
        </w:r>
        <w:r w:rsidDel="001844BA">
          <w:rPr>
            <w:noProof/>
          </w:rPr>
          <w:delText>Transfers</w:delText>
        </w:r>
        <w:r w:rsidRPr="00FB35A1" w:rsidDel="001844BA">
          <w:rPr>
            <w:noProof/>
            <w:spacing w:val="-10"/>
          </w:rPr>
          <w:delText xml:space="preserve"> </w:delText>
        </w:r>
        <w:r w:rsidDel="001844BA">
          <w:rPr>
            <w:noProof/>
          </w:rPr>
          <w:delText>of</w:delText>
        </w:r>
        <w:r w:rsidRPr="00FB35A1" w:rsidDel="001844BA">
          <w:rPr>
            <w:noProof/>
            <w:spacing w:val="-9"/>
          </w:rPr>
          <w:delText xml:space="preserve"> </w:delText>
        </w:r>
        <w:r w:rsidDel="001844BA">
          <w:rPr>
            <w:noProof/>
          </w:rPr>
          <w:delText>certificated</w:delText>
        </w:r>
        <w:r w:rsidRPr="00FB35A1" w:rsidDel="001844BA">
          <w:rPr>
            <w:noProof/>
            <w:spacing w:val="-9"/>
          </w:rPr>
          <w:delText xml:space="preserve"> </w:delText>
        </w:r>
        <w:r w:rsidRPr="00FB35A1" w:rsidDel="001844BA">
          <w:rPr>
            <w:noProof/>
            <w:spacing w:val="-2"/>
          </w:rPr>
          <w:delText>shares</w:delText>
        </w:r>
        <w:r w:rsidDel="001844BA">
          <w:rPr>
            <w:noProof/>
          </w:rPr>
          <w:tab/>
        </w:r>
      </w:del>
      <w:del w:id="566" w:author="Allen &amp; Overy" w:date="2024-02-02T14:40:00Z">
        <w:r w:rsidR="00771E4E" w:rsidDel="002D5D61">
          <w:rPr>
            <w:noProof/>
          </w:rPr>
          <w:delText>14</w:delText>
        </w:r>
      </w:del>
    </w:p>
    <w:p w14:paraId="0EDCBA4F" w14:textId="35E7B055" w:rsidR="00092F8A" w:rsidDel="001844BA" w:rsidRDefault="00092F8A">
      <w:pPr>
        <w:pStyle w:val="TOC2"/>
        <w:tabs>
          <w:tab w:val="right" w:leader="dot" w:pos="9300"/>
        </w:tabs>
        <w:rPr>
          <w:del w:id="567" w:author="Allen &amp; Overy" w:date="2024-02-09T12:58:00Z"/>
          <w:rFonts w:asciiTheme="minorHAnsi" w:eastAsiaTheme="minorEastAsia" w:hAnsiTheme="minorHAnsi" w:cstheme="minorBidi"/>
          <w:noProof/>
          <w:sz w:val="22"/>
          <w:szCs w:val="22"/>
          <w:lang w:val="en-GB" w:eastAsia="en-GB"/>
        </w:rPr>
      </w:pPr>
      <w:del w:id="568" w:author="Allen &amp; Overy" w:date="2024-02-09T12:58:00Z">
        <w:r w:rsidRPr="00FB35A1" w:rsidDel="001844BA">
          <w:rPr>
            <w:noProof/>
            <w:w w:val="99"/>
          </w:rPr>
          <w:delText>20</w:delText>
        </w:r>
        <w:r w:rsidDel="001844BA">
          <w:rPr>
            <w:rFonts w:asciiTheme="minorHAnsi" w:eastAsiaTheme="minorEastAsia" w:hAnsiTheme="minorHAnsi" w:cstheme="minorBidi"/>
            <w:noProof/>
            <w:sz w:val="22"/>
            <w:szCs w:val="22"/>
            <w:lang w:val="en-GB" w:eastAsia="en-GB"/>
          </w:rPr>
          <w:tab/>
        </w:r>
        <w:r w:rsidDel="001844BA">
          <w:rPr>
            <w:noProof/>
          </w:rPr>
          <w:delText>Other</w:delText>
        </w:r>
        <w:r w:rsidRPr="00FB35A1" w:rsidDel="001844BA">
          <w:rPr>
            <w:noProof/>
            <w:spacing w:val="-10"/>
          </w:rPr>
          <w:delText xml:space="preserve"> </w:delText>
        </w:r>
        <w:r w:rsidDel="001844BA">
          <w:rPr>
            <w:noProof/>
          </w:rPr>
          <w:delText>provisions</w:delText>
        </w:r>
        <w:r w:rsidRPr="00FB35A1" w:rsidDel="001844BA">
          <w:rPr>
            <w:noProof/>
            <w:spacing w:val="-8"/>
          </w:rPr>
          <w:delText xml:space="preserve"> </w:delText>
        </w:r>
        <w:r w:rsidDel="001844BA">
          <w:rPr>
            <w:noProof/>
          </w:rPr>
          <w:delText>relating</w:delText>
        </w:r>
        <w:r w:rsidRPr="00FB35A1" w:rsidDel="001844BA">
          <w:rPr>
            <w:noProof/>
            <w:spacing w:val="-6"/>
          </w:rPr>
          <w:delText xml:space="preserve"> </w:delText>
        </w:r>
        <w:r w:rsidDel="001844BA">
          <w:rPr>
            <w:noProof/>
          </w:rPr>
          <w:delText>to</w:delText>
        </w:r>
        <w:r w:rsidRPr="00FB35A1" w:rsidDel="001844BA">
          <w:rPr>
            <w:noProof/>
            <w:spacing w:val="-7"/>
          </w:rPr>
          <w:delText xml:space="preserve"> </w:delText>
        </w:r>
        <w:r w:rsidRPr="00FB35A1" w:rsidDel="001844BA">
          <w:rPr>
            <w:noProof/>
            <w:spacing w:val="-2"/>
          </w:rPr>
          <w:delText>transfers</w:delText>
        </w:r>
        <w:r w:rsidDel="001844BA">
          <w:rPr>
            <w:noProof/>
          </w:rPr>
          <w:tab/>
        </w:r>
      </w:del>
      <w:del w:id="569" w:author="Allen &amp; Overy" w:date="2024-02-02T14:40:00Z">
        <w:r w:rsidR="00771E4E" w:rsidDel="002D5D61">
          <w:rPr>
            <w:noProof/>
          </w:rPr>
          <w:delText>15</w:delText>
        </w:r>
      </w:del>
    </w:p>
    <w:p w14:paraId="44E41189" w14:textId="14647E7B" w:rsidR="00092F8A" w:rsidDel="001844BA" w:rsidRDefault="00092F8A">
      <w:pPr>
        <w:pStyle w:val="TOC2"/>
        <w:tabs>
          <w:tab w:val="right" w:leader="dot" w:pos="9300"/>
        </w:tabs>
        <w:rPr>
          <w:del w:id="570" w:author="Allen &amp; Overy" w:date="2024-02-09T12:58:00Z"/>
          <w:rFonts w:asciiTheme="minorHAnsi" w:eastAsiaTheme="minorEastAsia" w:hAnsiTheme="minorHAnsi" w:cstheme="minorBidi"/>
          <w:noProof/>
          <w:sz w:val="22"/>
          <w:szCs w:val="22"/>
          <w:lang w:val="en-GB" w:eastAsia="en-GB"/>
        </w:rPr>
      </w:pPr>
      <w:del w:id="571" w:author="Allen &amp; Overy" w:date="2024-02-09T12:58:00Z">
        <w:r w:rsidRPr="00FB35A1" w:rsidDel="001844BA">
          <w:rPr>
            <w:noProof/>
            <w:w w:val="99"/>
          </w:rPr>
          <w:delText>21</w:delText>
        </w:r>
        <w:r w:rsidDel="001844BA">
          <w:rPr>
            <w:rFonts w:asciiTheme="minorHAnsi" w:eastAsiaTheme="minorEastAsia" w:hAnsiTheme="minorHAnsi" w:cstheme="minorBidi"/>
            <w:noProof/>
            <w:sz w:val="22"/>
            <w:szCs w:val="22"/>
            <w:lang w:val="en-GB" w:eastAsia="en-GB"/>
          </w:rPr>
          <w:tab/>
        </w:r>
        <w:r w:rsidDel="001844BA">
          <w:rPr>
            <w:noProof/>
          </w:rPr>
          <w:delText>Notice</w:delText>
        </w:r>
        <w:r w:rsidRPr="00FB35A1" w:rsidDel="001844BA">
          <w:rPr>
            <w:noProof/>
            <w:spacing w:val="-6"/>
          </w:rPr>
          <w:delText xml:space="preserve"> </w:delText>
        </w:r>
        <w:r w:rsidDel="001844BA">
          <w:rPr>
            <w:noProof/>
          </w:rPr>
          <w:delText>of</w:delText>
        </w:r>
        <w:r w:rsidRPr="00FB35A1" w:rsidDel="001844BA">
          <w:rPr>
            <w:noProof/>
            <w:spacing w:val="-5"/>
          </w:rPr>
          <w:delText xml:space="preserve"> </w:delText>
        </w:r>
        <w:r w:rsidRPr="00FB35A1" w:rsidDel="001844BA">
          <w:rPr>
            <w:noProof/>
            <w:spacing w:val="-2"/>
          </w:rPr>
          <w:delText>refusal</w:delText>
        </w:r>
        <w:r w:rsidDel="001844BA">
          <w:rPr>
            <w:noProof/>
          </w:rPr>
          <w:tab/>
        </w:r>
      </w:del>
      <w:del w:id="572" w:author="Allen &amp; Overy" w:date="2024-02-02T14:40:00Z">
        <w:r w:rsidR="00771E4E" w:rsidDel="002D5D61">
          <w:rPr>
            <w:noProof/>
          </w:rPr>
          <w:delText>15</w:delText>
        </w:r>
      </w:del>
    </w:p>
    <w:p w14:paraId="7C818E61" w14:textId="6E54E0BD" w:rsidR="00092F8A" w:rsidDel="001844BA" w:rsidRDefault="00092F8A">
      <w:pPr>
        <w:pStyle w:val="TOC1"/>
        <w:tabs>
          <w:tab w:val="right" w:leader="dot" w:pos="9300"/>
        </w:tabs>
        <w:rPr>
          <w:del w:id="573" w:author="Allen &amp; Overy" w:date="2024-02-09T12:58:00Z"/>
          <w:rFonts w:asciiTheme="minorHAnsi" w:eastAsiaTheme="minorEastAsia" w:hAnsiTheme="minorHAnsi" w:cstheme="minorBidi"/>
          <w:noProof/>
          <w:sz w:val="22"/>
          <w:szCs w:val="22"/>
          <w:lang w:val="en-GB" w:eastAsia="en-GB"/>
        </w:rPr>
      </w:pPr>
      <w:del w:id="574" w:author="Allen &amp; Overy" w:date="2024-02-09T12:58:00Z">
        <w:r w:rsidDel="001844BA">
          <w:rPr>
            <w:noProof/>
          </w:rPr>
          <w:delText>TRANSMISSION</w:delText>
        </w:r>
        <w:r w:rsidRPr="00FB35A1" w:rsidDel="001844BA">
          <w:rPr>
            <w:noProof/>
            <w:spacing w:val="-10"/>
          </w:rPr>
          <w:delText xml:space="preserve"> </w:delText>
        </w:r>
        <w:r w:rsidDel="001844BA">
          <w:rPr>
            <w:noProof/>
          </w:rPr>
          <w:delText>OF</w:delText>
        </w:r>
        <w:r w:rsidRPr="00FB35A1" w:rsidDel="001844BA">
          <w:rPr>
            <w:noProof/>
            <w:spacing w:val="-9"/>
          </w:rPr>
          <w:delText xml:space="preserve"> </w:delText>
        </w:r>
        <w:r w:rsidRPr="00FB35A1" w:rsidDel="001844BA">
          <w:rPr>
            <w:noProof/>
            <w:spacing w:val="-2"/>
          </w:rPr>
          <w:delText>SHARES</w:delText>
        </w:r>
        <w:r w:rsidDel="001844BA">
          <w:rPr>
            <w:noProof/>
          </w:rPr>
          <w:tab/>
        </w:r>
      </w:del>
      <w:del w:id="575" w:author="Allen &amp; Overy" w:date="2024-02-02T14:40:00Z">
        <w:r w:rsidR="00771E4E" w:rsidDel="002D5D61">
          <w:rPr>
            <w:noProof/>
          </w:rPr>
          <w:delText>15</w:delText>
        </w:r>
      </w:del>
    </w:p>
    <w:p w14:paraId="114028BC" w14:textId="493EAB5F" w:rsidR="00092F8A" w:rsidDel="001844BA" w:rsidRDefault="00092F8A">
      <w:pPr>
        <w:pStyle w:val="TOC2"/>
        <w:tabs>
          <w:tab w:val="right" w:leader="dot" w:pos="9300"/>
        </w:tabs>
        <w:rPr>
          <w:del w:id="576" w:author="Allen &amp; Overy" w:date="2024-02-09T12:58:00Z"/>
          <w:rFonts w:asciiTheme="minorHAnsi" w:eastAsiaTheme="minorEastAsia" w:hAnsiTheme="minorHAnsi" w:cstheme="minorBidi"/>
          <w:noProof/>
          <w:sz w:val="22"/>
          <w:szCs w:val="22"/>
          <w:lang w:val="en-GB" w:eastAsia="en-GB"/>
        </w:rPr>
      </w:pPr>
      <w:del w:id="577" w:author="Allen &amp; Overy" w:date="2024-02-09T12:58:00Z">
        <w:r w:rsidRPr="00FB35A1" w:rsidDel="001844BA">
          <w:rPr>
            <w:noProof/>
            <w:w w:val="99"/>
          </w:rPr>
          <w:lastRenderedPageBreak/>
          <w:delText>22</w:delText>
        </w:r>
        <w:r w:rsidDel="001844BA">
          <w:rPr>
            <w:rFonts w:asciiTheme="minorHAnsi" w:eastAsiaTheme="minorEastAsia" w:hAnsiTheme="minorHAnsi" w:cstheme="minorBidi"/>
            <w:noProof/>
            <w:sz w:val="22"/>
            <w:szCs w:val="22"/>
            <w:lang w:val="en-GB" w:eastAsia="en-GB"/>
          </w:rPr>
          <w:tab/>
        </w:r>
        <w:r w:rsidDel="001844BA">
          <w:rPr>
            <w:noProof/>
          </w:rPr>
          <w:delText>Transmission</w:delText>
        </w:r>
        <w:r w:rsidRPr="00FB35A1" w:rsidDel="001844BA">
          <w:rPr>
            <w:noProof/>
            <w:spacing w:val="-10"/>
          </w:rPr>
          <w:delText xml:space="preserve"> </w:delText>
        </w:r>
        <w:r w:rsidDel="001844BA">
          <w:rPr>
            <w:noProof/>
          </w:rPr>
          <w:delText>on</w:delText>
        </w:r>
        <w:r w:rsidRPr="00FB35A1" w:rsidDel="001844BA">
          <w:rPr>
            <w:noProof/>
            <w:spacing w:val="-10"/>
          </w:rPr>
          <w:delText xml:space="preserve"> </w:delText>
        </w:r>
        <w:r w:rsidRPr="00FB35A1" w:rsidDel="001844BA">
          <w:rPr>
            <w:noProof/>
            <w:spacing w:val="-4"/>
          </w:rPr>
          <w:delText>death</w:delText>
        </w:r>
        <w:r w:rsidDel="001844BA">
          <w:rPr>
            <w:noProof/>
          </w:rPr>
          <w:tab/>
        </w:r>
      </w:del>
      <w:del w:id="578" w:author="Allen &amp; Overy" w:date="2024-02-02T14:40:00Z">
        <w:r w:rsidR="00771E4E" w:rsidDel="002D5D61">
          <w:rPr>
            <w:noProof/>
          </w:rPr>
          <w:delText>15</w:delText>
        </w:r>
      </w:del>
    </w:p>
    <w:p w14:paraId="656773C2" w14:textId="044126F8" w:rsidR="00092F8A" w:rsidDel="001844BA" w:rsidRDefault="00092F8A">
      <w:pPr>
        <w:pStyle w:val="TOC2"/>
        <w:tabs>
          <w:tab w:val="right" w:leader="dot" w:pos="9300"/>
        </w:tabs>
        <w:rPr>
          <w:del w:id="579" w:author="Allen &amp; Overy" w:date="2024-02-09T12:58:00Z"/>
          <w:rFonts w:asciiTheme="minorHAnsi" w:eastAsiaTheme="minorEastAsia" w:hAnsiTheme="minorHAnsi" w:cstheme="minorBidi"/>
          <w:noProof/>
          <w:sz w:val="22"/>
          <w:szCs w:val="22"/>
          <w:lang w:val="en-GB" w:eastAsia="en-GB"/>
        </w:rPr>
      </w:pPr>
      <w:del w:id="580" w:author="Allen &amp; Overy" w:date="2024-02-09T12:58:00Z">
        <w:r w:rsidRPr="00FB35A1" w:rsidDel="001844BA">
          <w:rPr>
            <w:noProof/>
            <w:w w:val="99"/>
          </w:rPr>
          <w:delText>23</w:delText>
        </w:r>
        <w:r w:rsidDel="001844BA">
          <w:rPr>
            <w:rFonts w:asciiTheme="minorHAnsi" w:eastAsiaTheme="minorEastAsia" w:hAnsiTheme="minorHAnsi" w:cstheme="minorBidi"/>
            <w:noProof/>
            <w:sz w:val="22"/>
            <w:szCs w:val="22"/>
            <w:lang w:val="en-GB" w:eastAsia="en-GB"/>
          </w:rPr>
          <w:tab/>
        </w:r>
        <w:r w:rsidDel="001844BA">
          <w:rPr>
            <w:noProof/>
          </w:rPr>
          <w:delText>Election</w:delText>
        </w:r>
        <w:r w:rsidRPr="00FB35A1" w:rsidDel="001844BA">
          <w:rPr>
            <w:noProof/>
            <w:spacing w:val="-6"/>
          </w:rPr>
          <w:delText xml:space="preserve"> </w:delText>
        </w:r>
        <w:r w:rsidDel="001844BA">
          <w:rPr>
            <w:noProof/>
          </w:rPr>
          <w:delText>of</w:delText>
        </w:r>
        <w:r w:rsidRPr="00FB35A1" w:rsidDel="001844BA">
          <w:rPr>
            <w:noProof/>
            <w:spacing w:val="-6"/>
          </w:rPr>
          <w:delText xml:space="preserve"> </w:delText>
        </w:r>
        <w:r w:rsidDel="001844BA">
          <w:rPr>
            <w:noProof/>
          </w:rPr>
          <w:delText>person</w:delText>
        </w:r>
        <w:r w:rsidRPr="00FB35A1" w:rsidDel="001844BA">
          <w:rPr>
            <w:noProof/>
            <w:spacing w:val="-6"/>
          </w:rPr>
          <w:delText xml:space="preserve"> </w:delText>
        </w:r>
        <w:r w:rsidDel="001844BA">
          <w:rPr>
            <w:noProof/>
          </w:rPr>
          <w:delText>entitled</w:delText>
        </w:r>
        <w:r w:rsidRPr="00FB35A1" w:rsidDel="001844BA">
          <w:rPr>
            <w:noProof/>
            <w:spacing w:val="-6"/>
          </w:rPr>
          <w:delText xml:space="preserve"> </w:delText>
        </w:r>
        <w:r w:rsidDel="001844BA">
          <w:rPr>
            <w:noProof/>
          </w:rPr>
          <w:delText>by</w:delText>
        </w:r>
        <w:r w:rsidRPr="00FB35A1" w:rsidDel="001844BA">
          <w:rPr>
            <w:noProof/>
            <w:spacing w:val="-6"/>
          </w:rPr>
          <w:delText xml:space="preserve"> </w:delText>
        </w:r>
        <w:r w:rsidRPr="00FB35A1" w:rsidDel="001844BA">
          <w:rPr>
            <w:noProof/>
            <w:spacing w:val="-2"/>
          </w:rPr>
          <w:delText>transmission</w:delText>
        </w:r>
        <w:r w:rsidDel="001844BA">
          <w:rPr>
            <w:noProof/>
          </w:rPr>
          <w:tab/>
        </w:r>
      </w:del>
      <w:del w:id="581" w:author="Allen &amp; Overy" w:date="2024-02-02T14:40:00Z">
        <w:r w:rsidR="00771E4E" w:rsidDel="002D5D61">
          <w:rPr>
            <w:noProof/>
          </w:rPr>
          <w:delText>16</w:delText>
        </w:r>
      </w:del>
    </w:p>
    <w:p w14:paraId="4CD0D3E9" w14:textId="5280A832" w:rsidR="00092F8A" w:rsidDel="001844BA" w:rsidRDefault="00092F8A">
      <w:pPr>
        <w:pStyle w:val="TOC2"/>
        <w:tabs>
          <w:tab w:val="right" w:leader="dot" w:pos="9300"/>
        </w:tabs>
        <w:rPr>
          <w:del w:id="582" w:author="Allen &amp; Overy" w:date="2024-02-09T12:58:00Z"/>
          <w:rFonts w:asciiTheme="minorHAnsi" w:eastAsiaTheme="minorEastAsia" w:hAnsiTheme="minorHAnsi" w:cstheme="minorBidi"/>
          <w:noProof/>
          <w:sz w:val="22"/>
          <w:szCs w:val="22"/>
          <w:lang w:val="en-GB" w:eastAsia="en-GB"/>
        </w:rPr>
      </w:pPr>
      <w:del w:id="583" w:author="Allen &amp; Overy" w:date="2024-02-09T12:58:00Z">
        <w:r w:rsidRPr="00FB35A1" w:rsidDel="001844BA">
          <w:rPr>
            <w:noProof/>
            <w:w w:val="99"/>
          </w:rPr>
          <w:delText>24</w:delText>
        </w:r>
        <w:r w:rsidDel="001844BA">
          <w:rPr>
            <w:rFonts w:asciiTheme="minorHAnsi" w:eastAsiaTheme="minorEastAsia" w:hAnsiTheme="minorHAnsi" w:cstheme="minorBidi"/>
            <w:noProof/>
            <w:sz w:val="22"/>
            <w:szCs w:val="22"/>
            <w:lang w:val="en-GB" w:eastAsia="en-GB"/>
          </w:rPr>
          <w:tab/>
        </w:r>
        <w:r w:rsidDel="001844BA">
          <w:rPr>
            <w:noProof/>
          </w:rPr>
          <w:delText>Rights</w:delText>
        </w:r>
        <w:r w:rsidRPr="00FB35A1" w:rsidDel="001844BA">
          <w:rPr>
            <w:noProof/>
            <w:spacing w:val="-8"/>
          </w:rPr>
          <w:delText xml:space="preserve"> </w:delText>
        </w:r>
        <w:r w:rsidDel="001844BA">
          <w:rPr>
            <w:noProof/>
          </w:rPr>
          <w:delText>of</w:delText>
        </w:r>
        <w:r w:rsidRPr="00FB35A1" w:rsidDel="001844BA">
          <w:rPr>
            <w:noProof/>
            <w:spacing w:val="-6"/>
          </w:rPr>
          <w:delText xml:space="preserve"> </w:delText>
        </w:r>
        <w:r w:rsidDel="001844BA">
          <w:rPr>
            <w:noProof/>
          </w:rPr>
          <w:delText>person</w:delText>
        </w:r>
        <w:r w:rsidRPr="00FB35A1" w:rsidDel="001844BA">
          <w:rPr>
            <w:noProof/>
            <w:spacing w:val="-5"/>
          </w:rPr>
          <w:delText xml:space="preserve"> </w:delText>
        </w:r>
        <w:r w:rsidDel="001844BA">
          <w:rPr>
            <w:noProof/>
          </w:rPr>
          <w:delText>entitled</w:delText>
        </w:r>
        <w:r w:rsidRPr="00FB35A1" w:rsidDel="001844BA">
          <w:rPr>
            <w:noProof/>
            <w:spacing w:val="-4"/>
          </w:rPr>
          <w:delText xml:space="preserve"> </w:delText>
        </w:r>
        <w:r w:rsidDel="001844BA">
          <w:rPr>
            <w:noProof/>
          </w:rPr>
          <w:delText>by</w:delText>
        </w:r>
        <w:r w:rsidRPr="00FB35A1" w:rsidDel="001844BA">
          <w:rPr>
            <w:noProof/>
            <w:spacing w:val="-8"/>
          </w:rPr>
          <w:delText xml:space="preserve"> </w:delText>
        </w:r>
        <w:r w:rsidRPr="00FB35A1" w:rsidDel="001844BA">
          <w:rPr>
            <w:noProof/>
            <w:spacing w:val="-2"/>
          </w:rPr>
          <w:delText>transmission</w:delText>
        </w:r>
        <w:r w:rsidDel="001844BA">
          <w:rPr>
            <w:noProof/>
          </w:rPr>
          <w:tab/>
        </w:r>
      </w:del>
      <w:del w:id="584" w:author="Allen &amp; Overy" w:date="2024-02-02T14:40:00Z">
        <w:r w:rsidR="00771E4E" w:rsidDel="002D5D61">
          <w:rPr>
            <w:noProof/>
          </w:rPr>
          <w:delText>16</w:delText>
        </w:r>
      </w:del>
    </w:p>
    <w:p w14:paraId="025E63D8" w14:textId="2CC17788" w:rsidR="00092F8A" w:rsidDel="001844BA" w:rsidRDefault="00092F8A">
      <w:pPr>
        <w:pStyle w:val="TOC1"/>
        <w:tabs>
          <w:tab w:val="right" w:leader="dot" w:pos="9300"/>
        </w:tabs>
        <w:rPr>
          <w:del w:id="585" w:author="Allen &amp; Overy" w:date="2024-02-09T12:58:00Z"/>
          <w:rFonts w:asciiTheme="minorHAnsi" w:eastAsiaTheme="minorEastAsia" w:hAnsiTheme="minorHAnsi" w:cstheme="minorBidi"/>
          <w:noProof/>
          <w:sz w:val="22"/>
          <w:szCs w:val="22"/>
          <w:lang w:val="en-GB" w:eastAsia="en-GB"/>
        </w:rPr>
      </w:pPr>
      <w:del w:id="586" w:author="Allen &amp; Overy" w:date="2024-02-09T12:58:00Z">
        <w:r w:rsidDel="001844BA">
          <w:rPr>
            <w:noProof/>
          </w:rPr>
          <w:delText>DISCLOSURE</w:delText>
        </w:r>
        <w:r w:rsidRPr="00FB35A1" w:rsidDel="001844BA">
          <w:rPr>
            <w:noProof/>
            <w:spacing w:val="-5"/>
          </w:rPr>
          <w:delText xml:space="preserve"> </w:delText>
        </w:r>
        <w:r w:rsidDel="001844BA">
          <w:rPr>
            <w:noProof/>
          </w:rPr>
          <w:delText>OF</w:delText>
        </w:r>
        <w:r w:rsidRPr="00FB35A1" w:rsidDel="001844BA">
          <w:rPr>
            <w:noProof/>
            <w:spacing w:val="-6"/>
          </w:rPr>
          <w:delText xml:space="preserve"> </w:delText>
        </w:r>
        <w:r w:rsidDel="001844BA">
          <w:rPr>
            <w:noProof/>
          </w:rPr>
          <w:delText>INTERESTS</w:delText>
        </w:r>
        <w:r w:rsidRPr="00FB35A1" w:rsidDel="001844BA">
          <w:rPr>
            <w:noProof/>
            <w:spacing w:val="-4"/>
          </w:rPr>
          <w:delText xml:space="preserve"> </w:delText>
        </w:r>
        <w:r w:rsidDel="001844BA">
          <w:rPr>
            <w:noProof/>
          </w:rPr>
          <w:delText>IN</w:delText>
        </w:r>
        <w:r w:rsidRPr="00FB35A1" w:rsidDel="001844BA">
          <w:rPr>
            <w:noProof/>
            <w:spacing w:val="-8"/>
          </w:rPr>
          <w:delText xml:space="preserve"> </w:delText>
        </w:r>
        <w:r w:rsidRPr="00FB35A1" w:rsidDel="001844BA">
          <w:rPr>
            <w:noProof/>
            <w:spacing w:val="-2"/>
          </w:rPr>
          <w:delText>SHARES</w:delText>
        </w:r>
        <w:r w:rsidDel="001844BA">
          <w:rPr>
            <w:noProof/>
          </w:rPr>
          <w:tab/>
        </w:r>
      </w:del>
      <w:del w:id="587" w:author="Allen &amp; Overy" w:date="2024-02-02T14:40:00Z">
        <w:r w:rsidR="00771E4E" w:rsidDel="002D5D61">
          <w:rPr>
            <w:noProof/>
          </w:rPr>
          <w:delText>16</w:delText>
        </w:r>
      </w:del>
    </w:p>
    <w:p w14:paraId="7A2912E8" w14:textId="15136F6E" w:rsidR="00092F8A" w:rsidDel="001844BA" w:rsidRDefault="00092F8A">
      <w:pPr>
        <w:pStyle w:val="TOC2"/>
        <w:tabs>
          <w:tab w:val="right" w:leader="dot" w:pos="9300"/>
        </w:tabs>
        <w:rPr>
          <w:del w:id="588" w:author="Allen &amp; Overy" w:date="2024-02-09T12:58:00Z"/>
          <w:rFonts w:asciiTheme="minorHAnsi" w:eastAsiaTheme="minorEastAsia" w:hAnsiTheme="minorHAnsi" w:cstheme="minorBidi"/>
          <w:noProof/>
          <w:sz w:val="22"/>
          <w:szCs w:val="22"/>
          <w:lang w:val="en-GB" w:eastAsia="en-GB"/>
        </w:rPr>
      </w:pPr>
      <w:del w:id="589" w:author="Allen &amp; Overy" w:date="2024-02-09T12:58:00Z">
        <w:r w:rsidRPr="00FB35A1" w:rsidDel="001844BA">
          <w:rPr>
            <w:noProof/>
            <w:w w:val="99"/>
          </w:rPr>
          <w:delText>25</w:delText>
        </w:r>
        <w:r w:rsidDel="001844BA">
          <w:rPr>
            <w:rFonts w:asciiTheme="minorHAnsi" w:eastAsiaTheme="minorEastAsia" w:hAnsiTheme="minorHAnsi" w:cstheme="minorBidi"/>
            <w:noProof/>
            <w:sz w:val="22"/>
            <w:szCs w:val="22"/>
            <w:lang w:val="en-GB" w:eastAsia="en-GB"/>
          </w:rPr>
          <w:tab/>
        </w:r>
        <w:r w:rsidDel="001844BA">
          <w:rPr>
            <w:noProof/>
          </w:rPr>
          <w:delText>Disclosure</w:delText>
        </w:r>
        <w:r w:rsidRPr="00FB35A1" w:rsidDel="001844BA">
          <w:rPr>
            <w:noProof/>
            <w:spacing w:val="-8"/>
          </w:rPr>
          <w:delText xml:space="preserve"> </w:delText>
        </w:r>
        <w:r w:rsidDel="001844BA">
          <w:rPr>
            <w:noProof/>
          </w:rPr>
          <w:delText>of</w:delText>
        </w:r>
        <w:r w:rsidRPr="00FB35A1" w:rsidDel="001844BA">
          <w:rPr>
            <w:noProof/>
            <w:spacing w:val="-6"/>
          </w:rPr>
          <w:delText xml:space="preserve"> </w:delText>
        </w:r>
        <w:r w:rsidDel="001844BA">
          <w:rPr>
            <w:noProof/>
          </w:rPr>
          <w:delText>interests</w:delText>
        </w:r>
        <w:r w:rsidRPr="00FB35A1" w:rsidDel="001844BA">
          <w:rPr>
            <w:noProof/>
            <w:spacing w:val="-7"/>
          </w:rPr>
          <w:delText xml:space="preserve"> </w:delText>
        </w:r>
        <w:r w:rsidDel="001844BA">
          <w:rPr>
            <w:noProof/>
          </w:rPr>
          <w:delText>in</w:delText>
        </w:r>
        <w:r w:rsidRPr="00FB35A1" w:rsidDel="001844BA">
          <w:rPr>
            <w:noProof/>
            <w:spacing w:val="-5"/>
          </w:rPr>
          <w:delText xml:space="preserve"> </w:delText>
        </w:r>
        <w:r w:rsidRPr="00FB35A1" w:rsidDel="001844BA">
          <w:rPr>
            <w:noProof/>
            <w:spacing w:val="-2"/>
          </w:rPr>
          <w:delText>shares</w:delText>
        </w:r>
        <w:r w:rsidDel="001844BA">
          <w:rPr>
            <w:noProof/>
          </w:rPr>
          <w:tab/>
        </w:r>
      </w:del>
      <w:del w:id="590" w:author="Allen &amp; Overy" w:date="2024-02-02T14:40:00Z">
        <w:r w:rsidR="00771E4E" w:rsidDel="002D5D61">
          <w:rPr>
            <w:noProof/>
          </w:rPr>
          <w:delText>16</w:delText>
        </w:r>
      </w:del>
    </w:p>
    <w:p w14:paraId="14C74C64" w14:textId="25A68C54" w:rsidR="00092F8A" w:rsidDel="001844BA" w:rsidRDefault="00092F8A">
      <w:pPr>
        <w:pStyle w:val="TOC1"/>
        <w:tabs>
          <w:tab w:val="right" w:leader="dot" w:pos="9300"/>
        </w:tabs>
        <w:rPr>
          <w:del w:id="591" w:author="Allen &amp; Overy" w:date="2024-02-09T12:58:00Z"/>
          <w:rFonts w:asciiTheme="minorHAnsi" w:eastAsiaTheme="minorEastAsia" w:hAnsiTheme="minorHAnsi" w:cstheme="minorBidi"/>
          <w:noProof/>
          <w:sz w:val="22"/>
          <w:szCs w:val="22"/>
          <w:lang w:val="en-GB" w:eastAsia="en-GB"/>
        </w:rPr>
      </w:pPr>
      <w:del w:id="592" w:author="Allen &amp; Overy" w:date="2024-02-09T12:58:00Z">
        <w:r w:rsidDel="001844BA">
          <w:rPr>
            <w:noProof/>
          </w:rPr>
          <w:delText>GENERAL</w:delText>
        </w:r>
        <w:r w:rsidRPr="00FB35A1" w:rsidDel="001844BA">
          <w:rPr>
            <w:noProof/>
            <w:spacing w:val="-12"/>
          </w:rPr>
          <w:delText xml:space="preserve"> </w:delText>
        </w:r>
        <w:r w:rsidRPr="00FB35A1" w:rsidDel="001844BA">
          <w:rPr>
            <w:noProof/>
            <w:spacing w:val="-2"/>
          </w:rPr>
          <w:delText>MEETINGS</w:delText>
        </w:r>
        <w:r w:rsidDel="001844BA">
          <w:rPr>
            <w:noProof/>
          </w:rPr>
          <w:tab/>
        </w:r>
      </w:del>
      <w:del w:id="593" w:author="Allen &amp; Overy" w:date="2024-02-02T14:40:00Z">
        <w:r w:rsidR="00771E4E" w:rsidDel="002D5D61">
          <w:rPr>
            <w:noProof/>
          </w:rPr>
          <w:delText>18</w:delText>
        </w:r>
      </w:del>
    </w:p>
    <w:p w14:paraId="3CCA5758" w14:textId="0162434B" w:rsidR="00092F8A" w:rsidDel="001844BA" w:rsidRDefault="00092F8A">
      <w:pPr>
        <w:pStyle w:val="TOC2"/>
        <w:tabs>
          <w:tab w:val="right" w:leader="dot" w:pos="9300"/>
        </w:tabs>
        <w:rPr>
          <w:del w:id="594" w:author="Allen &amp; Overy" w:date="2024-02-09T12:58:00Z"/>
          <w:rFonts w:asciiTheme="minorHAnsi" w:eastAsiaTheme="minorEastAsia" w:hAnsiTheme="minorHAnsi" w:cstheme="minorBidi"/>
          <w:noProof/>
          <w:sz w:val="22"/>
          <w:szCs w:val="22"/>
          <w:lang w:val="en-GB" w:eastAsia="en-GB"/>
        </w:rPr>
      </w:pPr>
      <w:del w:id="595" w:author="Allen &amp; Overy" w:date="2024-02-09T12:58:00Z">
        <w:r w:rsidRPr="00FB35A1" w:rsidDel="001844BA">
          <w:rPr>
            <w:noProof/>
            <w:w w:val="99"/>
          </w:rPr>
          <w:delText>26</w:delText>
        </w:r>
        <w:r w:rsidDel="001844BA">
          <w:rPr>
            <w:rFonts w:asciiTheme="minorHAnsi" w:eastAsiaTheme="minorEastAsia" w:hAnsiTheme="minorHAnsi" w:cstheme="minorBidi"/>
            <w:noProof/>
            <w:sz w:val="22"/>
            <w:szCs w:val="22"/>
            <w:lang w:val="en-GB" w:eastAsia="en-GB"/>
          </w:rPr>
          <w:tab/>
        </w:r>
        <w:r w:rsidDel="001844BA">
          <w:rPr>
            <w:noProof/>
          </w:rPr>
          <w:delText>General meetings</w:delText>
        </w:r>
        <w:r w:rsidDel="001844BA">
          <w:rPr>
            <w:noProof/>
          </w:rPr>
          <w:tab/>
        </w:r>
      </w:del>
      <w:del w:id="596" w:author="Allen &amp; Overy" w:date="2024-02-02T14:40:00Z">
        <w:r w:rsidR="00771E4E" w:rsidDel="002D5D61">
          <w:rPr>
            <w:noProof/>
          </w:rPr>
          <w:delText>18</w:delText>
        </w:r>
      </w:del>
    </w:p>
    <w:p w14:paraId="39859B98" w14:textId="31BC4061" w:rsidR="00092F8A" w:rsidDel="001844BA" w:rsidRDefault="00092F8A">
      <w:pPr>
        <w:pStyle w:val="TOC2"/>
        <w:tabs>
          <w:tab w:val="right" w:leader="dot" w:pos="9300"/>
        </w:tabs>
        <w:rPr>
          <w:del w:id="597" w:author="Allen &amp; Overy" w:date="2024-02-09T12:58:00Z"/>
          <w:rFonts w:asciiTheme="minorHAnsi" w:eastAsiaTheme="minorEastAsia" w:hAnsiTheme="minorHAnsi" w:cstheme="minorBidi"/>
          <w:noProof/>
          <w:sz w:val="22"/>
          <w:szCs w:val="22"/>
          <w:lang w:val="en-GB" w:eastAsia="en-GB"/>
        </w:rPr>
      </w:pPr>
      <w:del w:id="598" w:author="Allen &amp; Overy" w:date="2024-02-09T12:58:00Z">
        <w:r w:rsidRPr="00FB35A1" w:rsidDel="001844BA">
          <w:rPr>
            <w:noProof/>
            <w:w w:val="99"/>
          </w:rPr>
          <w:delText>27</w:delText>
        </w:r>
        <w:r w:rsidDel="001844BA">
          <w:rPr>
            <w:rFonts w:asciiTheme="minorHAnsi" w:eastAsiaTheme="minorEastAsia" w:hAnsiTheme="minorHAnsi" w:cstheme="minorBidi"/>
            <w:noProof/>
            <w:sz w:val="22"/>
            <w:szCs w:val="22"/>
            <w:lang w:val="en-GB" w:eastAsia="en-GB"/>
          </w:rPr>
          <w:tab/>
        </w:r>
        <w:r w:rsidDel="001844BA">
          <w:rPr>
            <w:noProof/>
          </w:rPr>
          <w:delText>Meeting at more than one place or in more than one format</w:delText>
        </w:r>
        <w:r w:rsidDel="001844BA">
          <w:rPr>
            <w:noProof/>
          </w:rPr>
          <w:tab/>
        </w:r>
      </w:del>
      <w:del w:id="599" w:author="Allen &amp; Overy" w:date="2024-02-02T14:40:00Z">
        <w:r w:rsidR="00771E4E" w:rsidDel="002D5D61">
          <w:rPr>
            <w:noProof/>
          </w:rPr>
          <w:delText>18</w:delText>
        </w:r>
      </w:del>
    </w:p>
    <w:p w14:paraId="55AEDAC7" w14:textId="1DFEA28E" w:rsidR="00092F8A" w:rsidDel="001844BA" w:rsidRDefault="00092F8A">
      <w:pPr>
        <w:pStyle w:val="TOC2"/>
        <w:tabs>
          <w:tab w:val="right" w:leader="dot" w:pos="9300"/>
        </w:tabs>
        <w:rPr>
          <w:del w:id="600" w:author="Allen &amp; Overy" w:date="2024-02-09T12:58:00Z"/>
          <w:rFonts w:asciiTheme="minorHAnsi" w:eastAsiaTheme="minorEastAsia" w:hAnsiTheme="minorHAnsi" w:cstheme="minorBidi"/>
          <w:noProof/>
          <w:sz w:val="22"/>
          <w:szCs w:val="22"/>
          <w:lang w:val="en-GB" w:eastAsia="en-GB"/>
        </w:rPr>
      </w:pPr>
      <w:del w:id="601" w:author="Allen &amp; Overy" w:date="2024-02-09T12:58:00Z">
        <w:r w:rsidRPr="00FB35A1" w:rsidDel="001844BA">
          <w:rPr>
            <w:noProof/>
            <w:w w:val="99"/>
          </w:rPr>
          <w:delText>28</w:delText>
        </w:r>
        <w:r w:rsidDel="001844BA">
          <w:rPr>
            <w:rFonts w:asciiTheme="minorHAnsi" w:eastAsiaTheme="minorEastAsia" w:hAnsiTheme="minorHAnsi" w:cstheme="minorBidi"/>
            <w:noProof/>
            <w:sz w:val="22"/>
            <w:szCs w:val="22"/>
            <w:lang w:val="en-GB" w:eastAsia="en-GB"/>
          </w:rPr>
          <w:tab/>
        </w:r>
        <w:r w:rsidDel="001844BA">
          <w:rPr>
            <w:noProof/>
          </w:rPr>
          <w:delText>Annual</w:delText>
        </w:r>
        <w:r w:rsidRPr="00FB35A1" w:rsidDel="001844BA">
          <w:rPr>
            <w:noProof/>
            <w:spacing w:val="-9"/>
          </w:rPr>
          <w:delText xml:space="preserve"> </w:delText>
        </w:r>
        <w:r w:rsidDel="001844BA">
          <w:rPr>
            <w:noProof/>
          </w:rPr>
          <w:delText>general</w:delText>
        </w:r>
        <w:r w:rsidRPr="00FB35A1" w:rsidDel="001844BA">
          <w:rPr>
            <w:noProof/>
            <w:spacing w:val="-9"/>
          </w:rPr>
          <w:delText xml:space="preserve"> </w:delText>
        </w:r>
        <w:r w:rsidRPr="00FB35A1" w:rsidDel="001844BA">
          <w:rPr>
            <w:noProof/>
            <w:spacing w:val="-2"/>
          </w:rPr>
          <w:delText>meetings</w:delText>
        </w:r>
        <w:r w:rsidDel="001844BA">
          <w:rPr>
            <w:noProof/>
          </w:rPr>
          <w:tab/>
        </w:r>
      </w:del>
      <w:del w:id="602" w:author="Allen &amp; Overy" w:date="2024-02-02T14:40:00Z">
        <w:r w:rsidR="00771E4E" w:rsidDel="002D5D61">
          <w:rPr>
            <w:noProof/>
          </w:rPr>
          <w:delText>19</w:delText>
        </w:r>
      </w:del>
    </w:p>
    <w:p w14:paraId="300BE5DA" w14:textId="4CAEF458" w:rsidR="00092F8A" w:rsidDel="001844BA" w:rsidRDefault="00092F8A">
      <w:pPr>
        <w:pStyle w:val="TOC2"/>
        <w:tabs>
          <w:tab w:val="right" w:leader="dot" w:pos="9300"/>
        </w:tabs>
        <w:rPr>
          <w:del w:id="603" w:author="Allen &amp; Overy" w:date="2024-02-09T12:58:00Z"/>
          <w:rFonts w:asciiTheme="minorHAnsi" w:eastAsiaTheme="minorEastAsia" w:hAnsiTheme="minorHAnsi" w:cstheme="minorBidi"/>
          <w:noProof/>
          <w:sz w:val="22"/>
          <w:szCs w:val="22"/>
          <w:lang w:val="en-GB" w:eastAsia="en-GB"/>
        </w:rPr>
      </w:pPr>
      <w:del w:id="604" w:author="Allen &amp; Overy" w:date="2024-02-09T12:58:00Z">
        <w:r w:rsidRPr="00FB35A1" w:rsidDel="001844BA">
          <w:rPr>
            <w:noProof/>
            <w:w w:val="99"/>
          </w:rPr>
          <w:delText>29</w:delText>
        </w:r>
        <w:r w:rsidDel="001844BA">
          <w:rPr>
            <w:rFonts w:asciiTheme="minorHAnsi" w:eastAsiaTheme="minorEastAsia" w:hAnsiTheme="minorHAnsi" w:cstheme="minorBidi"/>
            <w:noProof/>
            <w:sz w:val="22"/>
            <w:szCs w:val="22"/>
            <w:lang w:val="en-GB" w:eastAsia="en-GB"/>
          </w:rPr>
          <w:tab/>
        </w:r>
        <w:r w:rsidDel="001844BA">
          <w:rPr>
            <w:noProof/>
          </w:rPr>
          <w:delText>Convening</w:delText>
        </w:r>
        <w:r w:rsidRPr="00FB35A1" w:rsidDel="001844BA">
          <w:rPr>
            <w:noProof/>
            <w:spacing w:val="-8"/>
          </w:rPr>
          <w:delText xml:space="preserve"> </w:delText>
        </w:r>
        <w:r w:rsidDel="001844BA">
          <w:rPr>
            <w:noProof/>
          </w:rPr>
          <w:delText>of</w:delText>
        </w:r>
        <w:r w:rsidRPr="00FB35A1" w:rsidDel="001844BA">
          <w:rPr>
            <w:noProof/>
            <w:spacing w:val="-8"/>
          </w:rPr>
          <w:delText xml:space="preserve"> </w:delText>
        </w:r>
        <w:r w:rsidDel="001844BA">
          <w:rPr>
            <w:noProof/>
          </w:rPr>
          <w:delText>general</w:delText>
        </w:r>
        <w:r w:rsidRPr="00FB35A1" w:rsidDel="001844BA">
          <w:rPr>
            <w:noProof/>
            <w:spacing w:val="-9"/>
          </w:rPr>
          <w:delText xml:space="preserve"> </w:delText>
        </w:r>
        <w:r w:rsidDel="001844BA">
          <w:rPr>
            <w:noProof/>
          </w:rPr>
          <w:delText>meetings</w:delText>
        </w:r>
        <w:r w:rsidRPr="00FB35A1" w:rsidDel="001844BA">
          <w:rPr>
            <w:noProof/>
            <w:spacing w:val="-8"/>
          </w:rPr>
          <w:delText xml:space="preserve"> </w:delText>
        </w:r>
        <w:r w:rsidDel="001844BA">
          <w:rPr>
            <w:noProof/>
          </w:rPr>
          <w:delText>other</w:delText>
        </w:r>
        <w:r w:rsidRPr="00FB35A1" w:rsidDel="001844BA">
          <w:rPr>
            <w:noProof/>
            <w:spacing w:val="-10"/>
          </w:rPr>
          <w:delText xml:space="preserve"> </w:delText>
        </w:r>
        <w:r w:rsidDel="001844BA">
          <w:rPr>
            <w:noProof/>
          </w:rPr>
          <w:delText>than</w:delText>
        </w:r>
        <w:r w:rsidRPr="00FB35A1" w:rsidDel="001844BA">
          <w:rPr>
            <w:noProof/>
            <w:spacing w:val="-6"/>
          </w:rPr>
          <w:delText xml:space="preserve"> </w:delText>
        </w:r>
        <w:r w:rsidDel="001844BA">
          <w:rPr>
            <w:noProof/>
          </w:rPr>
          <w:delText>annual</w:delText>
        </w:r>
        <w:r w:rsidRPr="00FB35A1" w:rsidDel="001844BA">
          <w:rPr>
            <w:noProof/>
            <w:spacing w:val="-7"/>
          </w:rPr>
          <w:delText xml:space="preserve"> </w:delText>
        </w:r>
        <w:r w:rsidDel="001844BA">
          <w:rPr>
            <w:noProof/>
          </w:rPr>
          <w:delText>general</w:delText>
        </w:r>
        <w:r w:rsidRPr="00FB35A1" w:rsidDel="001844BA">
          <w:rPr>
            <w:noProof/>
            <w:spacing w:val="-6"/>
          </w:rPr>
          <w:delText xml:space="preserve"> </w:delText>
        </w:r>
        <w:r w:rsidRPr="00FB35A1" w:rsidDel="001844BA">
          <w:rPr>
            <w:noProof/>
            <w:spacing w:val="-2"/>
          </w:rPr>
          <w:delText>meetings</w:delText>
        </w:r>
        <w:r w:rsidDel="001844BA">
          <w:rPr>
            <w:noProof/>
          </w:rPr>
          <w:tab/>
        </w:r>
      </w:del>
      <w:del w:id="605" w:author="Allen &amp; Overy" w:date="2024-02-02T14:40:00Z">
        <w:r w:rsidR="00771E4E" w:rsidDel="002D5D61">
          <w:rPr>
            <w:noProof/>
          </w:rPr>
          <w:delText>19</w:delText>
        </w:r>
      </w:del>
    </w:p>
    <w:p w14:paraId="537DA2B4" w14:textId="6EE0B27D" w:rsidR="00092F8A" w:rsidDel="001844BA" w:rsidRDefault="00092F8A">
      <w:pPr>
        <w:pStyle w:val="TOC2"/>
        <w:tabs>
          <w:tab w:val="right" w:leader="dot" w:pos="9300"/>
        </w:tabs>
        <w:rPr>
          <w:del w:id="606" w:author="Allen &amp; Overy" w:date="2024-02-09T12:58:00Z"/>
          <w:rFonts w:asciiTheme="minorHAnsi" w:eastAsiaTheme="minorEastAsia" w:hAnsiTheme="minorHAnsi" w:cstheme="minorBidi"/>
          <w:noProof/>
          <w:sz w:val="22"/>
          <w:szCs w:val="22"/>
          <w:lang w:val="en-GB" w:eastAsia="en-GB"/>
        </w:rPr>
      </w:pPr>
      <w:del w:id="607" w:author="Allen &amp; Overy" w:date="2024-02-09T12:58:00Z">
        <w:r w:rsidRPr="00FB35A1" w:rsidDel="001844BA">
          <w:rPr>
            <w:noProof/>
            <w:w w:val="99"/>
          </w:rPr>
          <w:delText>30</w:delText>
        </w:r>
        <w:r w:rsidDel="001844BA">
          <w:rPr>
            <w:rFonts w:asciiTheme="minorHAnsi" w:eastAsiaTheme="minorEastAsia" w:hAnsiTheme="minorHAnsi" w:cstheme="minorBidi"/>
            <w:noProof/>
            <w:sz w:val="22"/>
            <w:szCs w:val="22"/>
            <w:lang w:val="en-GB" w:eastAsia="en-GB"/>
          </w:rPr>
          <w:tab/>
        </w:r>
        <w:r w:rsidDel="001844BA">
          <w:rPr>
            <w:noProof/>
          </w:rPr>
          <w:delText>Separate</w:delText>
        </w:r>
        <w:r w:rsidRPr="00FB35A1" w:rsidDel="001844BA">
          <w:rPr>
            <w:noProof/>
            <w:spacing w:val="-10"/>
          </w:rPr>
          <w:delText xml:space="preserve"> </w:delText>
        </w:r>
        <w:r w:rsidDel="001844BA">
          <w:rPr>
            <w:noProof/>
          </w:rPr>
          <w:delText>general</w:delText>
        </w:r>
        <w:r w:rsidRPr="00FB35A1" w:rsidDel="001844BA">
          <w:rPr>
            <w:noProof/>
            <w:spacing w:val="-9"/>
          </w:rPr>
          <w:delText xml:space="preserve"> </w:delText>
        </w:r>
        <w:r w:rsidRPr="00FB35A1" w:rsidDel="001844BA">
          <w:rPr>
            <w:noProof/>
            <w:spacing w:val="-2"/>
          </w:rPr>
          <w:delText>meetings</w:delText>
        </w:r>
        <w:r w:rsidDel="001844BA">
          <w:rPr>
            <w:noProof/>
          </w:rPr>
          <w:tab/>
        </w:r>
      </w:del>
      <w:del w:id="608" w:author="Allen &amp; Overy" w:date="2024-02-02T14:40:00Z">
        <w:r w:rsidR="00771E4E" w:rsidDel="002D5D61">
          <w:rPr>
            <w:noProof/>
          </w:rPr>
          <w:delText>19</w:delText>
        </w:r>
      </w:del>
    </w:p>
    <w:p w14:paraId="15D7AA4F" w14:textId="3D2C57C0" w:rsidR="00092F8A" w:rsidDel="001844BA" w:rsidRDefault="00092F8A">
      <w:pPr>
        <w:pStyle w:val="TOC1"/>
        <w:tabs>
          <w:tab w:val="right" w:leader="dot" w:pos="9300"/>
        </w:tabs>
        <w:rPr>
          <w:del w:id="609" w:author="Allen &amp; Overy" w:date="2024-02-09T12:58:00Z"/>
          <w:rFonts w:asciiTheme="minorHAnsi" w:eastAsiaTheme="minorEastAsia" w:hAnsiTheme="minorHAnsi" w:cstheme="minorBidi"/>
          <w:noProof/>
          <w:sz w:val="22"/>
          <w:szCs w:val="22"/>
          <w:lang w:val="en-GB" w:eastAsia="en-GB"/>
        </w:rPr>
      </w:pPr>
      <w:del w:id="610" w:author="Allen &amp; Overy" w:date="2024-02-09T12:58:00Z">
        <w:r w:rsidDel="001844BA">
          <w:rPr>
            <w:noProof/>
          </w:rPr>
          <w:delText>NOTICE</w:delText>
        </w:r>
        <w:r w:rsidRPr="00FB35A1" w:rsidDel="001844BA">
          <w:rPr>
            <w:noProof/>
            <w:spacing w:val="-6"/>
          </w:rPr>
          <w:delText xml:space="preserve"> </w:delText>
        </w:r>
        <w:r w:rsidDel="001844BA">
          <w:rPr>
            <w:noProof/>
          </w:rPr>
          <w:delText>OF</w:delText>
        </w:r>
        <w:r w:rsidRPr="00FB35A1" w:rsidDel="001844BA">
          <w:rPr>
            <w:noProof/>
            <w:spacing w:val="-4"/>
          </w:rPr>
          <w:delText xml:space="preserve"> </w:delText>
        </w:r>
        <w:r w:rsidDel="001844BA">
          <w:rPr>
            <w:noProof/>
          </w:rPr>
          <w:delText>GENERAL</w:delText>
        </w:r>
        <w:r w:rsidRPr="00FB35A1" w:rsidDel="001844BA">
          <w:rPr>
            <w:noProof/>
            <w:spacing w:val="-4"/>
          </w:rPr>
          <w:delText xml:space="preserve"> </w:delText>
        </w:r>
        <w:r w:rsidRPr="00FB35A1" w:rsidDel="001844BA">
          <w:rPr>
            <w:noProof/>
            <w:spacing w:val="-2"/>
          </w:rPr>
          <w:delText>MEETINGS</w:delText>
        </w:r>
        <w:r w:rsidDel="001844BA">
          <w:rPr>
            <w:noProof/>
          </w:rPr>
          <w:tab/>
        </w:r>
      </w:del>
      <w:del w:id="611" w:author="Allen &amp; Overy" w:date="2024-02-02T14:40:00Z">
        <w:r w:rsidR="00771E4E" w:rsidDel="002D5D61">
          <w:rPr>
            <w:noProof/>
          </w:rPr>
          <w:delText>19</w:delText>
        </w:r>
      </w:del>
    </w:p>
    <w:p w14:paraId="0DAD6727" w14:textId="692F41C8" w:rsidR="00092F8A" w:rsidDel="001844BA" w:rsidRDefault="00092F8A">
      <w:pPr>
        <w:pStyle w:val="TOC2"/>
        <w:tabs>
          <w:tab w:val="right" w:leader="dot" w:pos="9300"/>
        </w:tabs>
        <w:rPr>
          <w:del w:id="612" w:author="Allen &amp; Overy" w:date="2024-02-09T12:58:00Z"/>
          <w:rFonts w:asciiTheme="minorHAnsi" w:eastAsiaTheme="minorEastAsia" w:hAnsiTheme="minorHAnsi" w:cstheme="minorBidi"/>
          <w:noProof/>
          <w:sz w:val="22"/>
          <w:szCs w:val="22"/>
          <w:lang w:val="en-GB" w:eastAsia="en-GB"/>
        </w:rPr>
      </w:pPr>
      <w:del w:id="613" w:author="Allen &amp; Overy" w:date="2024-02-09T12:58:00Z">
        <w:r w:rsidRPr="00FB35A1" w:rsidDel="001844BA">
          <w:rPr>
            <w:noProof/>
            <w:w w:val="99"/>
          </w:rPr>
          <w:delText>31</w:delText>
        </w:r>
        <w:r w:rsidDel="001844BA">
          <w:rPr>
            <w:rFonts w:asciiTheme="minorHAnsi" w:eastAsiaTheme="minorEastAsia" w:hAnsiTheme="minorHAnsi" w:cstheme="minorBidi"/>
            <w:noProof/>
            <w:sz w:val="22"/>
            <w:szCs w:val="22"/>
            <w:lang w:val="en-GB" w:eastAsia="en-GB"/>
          </w:rPr>
          <w:tab/>
        </w:r>
        <w:r w:rsidDel="001844BA">
          <w:rPr>
            <w:noProof/>
          </w:rPr>
          <w:delText>Length</w:delText>
        </w:r>
        <w:r w:rsidRPr="00FB35A1" w:rsidDel="001844BA">
          <w:rPr>
            <w:noProof/>
            <w:spacing w:val="-5"/>
          </w:rPr>
          <w:delText xml:space="preserve"> </w:delText>
        </w:r>
        <w:r w:rsidDel="001844BA">
          <w:rPr>
            <w:noProof/>
          </w:rPr>
          <w:delText>and</w:delText>
        </w:r>
        <w:r w:rsidRPr="00FB35A1" w:rsidDel="001844BA">
          <w:rPr>
            <w:noProof/>
            <w:spacing w:val="-5"/>
          </w:rPr>
          <w:delText xml:space="preserve"> </w:delText>
        </w:r>
        <w:r w:rsidDel="001844BA">
          <w:rPr>
            <w:noProof/>
          </w:rPr>
          <w:delText>form</w:delText>
        </w:r>
        <w:r w:rsidRPr="00FB35A1" w:rsidDel="001844BA">
          <w:rPr>
            <w:noProof/>
            <w:spacing w:val="-5"/>
          </w:rPr>
          <w:delText xml:space="preserve"> </w:delText>
        </w:r>
        <w:r w:rsidDel="001844BA">
          <w:rPr>
            <w:noProof/>
          </w:rPr>
          <w:delText>of</w:delText>
        </w:r>
        <w:r w:rsidRPr="00FB35A1" w:rsidDel="001844BA">
          <w:rPr>
            <w:noProof/>
            <w:spacing w:val="-5"/>
          </w:rPr>
          <w:delText xml:space="preserve"> </w:delText>
        </w:r>
        <w:r w:rsidRPr="00FB35A1" w:rsidDel="001844BA">
          <w:rPr>
            <w:noProof/>
            <w:spacing w:val="-2"/>
          </w:rPr>
          <w:delText>notice</w:delText>
        </w:r>
        <w:r w:rsidDel="001844BA">
          <w:rPr>
            <w:noProof/>
          </w:rPr>
          <w:tab/>
        </w:r>
      </w:del>
      <w:del w:id="614" w:author="Allen &amp; Overy" w:date="2024-02-02T14:40:00Z">
        <w:r w:rsidR="00771E4E" w:rsidDel="002D5D61">
          <w:rPr>
            <w:noProof/>
          </w:rPr>
          <w:delText>19</w:delText>
        </w:r>
      </w:del>
    </w:p>
    <w:p w14:paraId="505AFD76" w14:textId="54FB781C" w:rsidR="00092F8A" w:rsidDel="001844BA" w:rsidRDefault="00092F8A">
      <w:pPr>
        <w:pStyle w:val="TOC2"/>
        <w:tabs>
          <w:tab w:val="right" w:leader="dot" w:pos="9300"/>
        </w:tabs>
        <w:rPr>
          <w:del w:id="615" w:author="Allen &amp; Overy" w:date="2024-02-09T12:58:00Z"/>
          <w:rFonts w:asciiTheme="minorHAnsi" w:eastAsiaTheme="minorEastAsia" w:hAnsiTheme="minorHAnsi" w:cstheme="minorBidi"/>
          <w:noProof/>
          <w:sz w:val="22"/>
          <w:szCs w:val="22"/>
          <w:lang w:val="en-GB" w:eastAsia="en-GB"/>
        </w:rPr>
      </w:pPr>
      <w:del w:id="616" w:author="Allen &amp; Overy" w:date="2024-02-09T12:58:00Z">
        <w:r w:rsidRPr="00FB35A1" w:rsidDel="001844BA">
          <w:rPr>
            <w:noProof/>
            <w:w w:val="99"/>
          </w:rPr>
          <w:delText>32</w:delText>
        </w:r>
        <w:r w:rsidDel="001844BA">
          <w:rPr>
            <w:rFonts w:asciiTheme="minorHAnsi" w:eastAsiaTheme="minorEastAsia" w:hAnsiTheme="minorHAnsi" w:cstheme="minorBidi"/>
            <w:noProof/>
            <w:sz w:val="22"/>
            <w:szCs w:val="22"/>
            <w:lang w:val="en-GB" w:eastAsia="en-GB"/>
          </w:rPr>
          <w:tab/>
        </w:r>
        <w:r w:rsidDel="001844BA">
          <w:rPr>
            <w:noProof/>
          </w:rPr>
          <w:delText>Omission</w:delText>
        </w:r>
        <w:r w:rsidRPr="00FB35A1" w:rsidDel="001844BA">
          <w:rPr>
            <w:noProof/>
            <w:spacing w:val="-7"/>
          </w:rPr>
          <w:delText xml:space="preserve"> </w:delText>
        </w:r>
        <w:r w:rsidDel="001844BA">
          <w:rPr>
            <w:noProof/>
          </w:rPr>
          <w:delText>or</w:delText>
        </w:r>
        <w:r w:rsidRPr="00FB35A1" w:rsidDel="001844BA">
          <w:rPr>
            <w:noProof/>
            <w:spacing w:val="-9"/>
          </w:rPr>
          <w:delText xml:space="preserve"> </w:delText>
        </w:r>
        <w:r w:rsidDel="001844BA">
          <w:rPr>
            <w:noProof/>
          </w:rPr>
          <w:delText>non-receipt</w:delText>
        </w:r>
        <w:r w:rsidRPr="00FB35A1" w:rsidDel="001844BA">
          <w:rPr>
            <w:noProof/>
            <w:spacing w:val="-7"/>
          </w:rPr>
          <w:delText xml:space="preserve"> </w:delText>
        </w:r>
        <w:r w:rsidDel="001844BA">
          <w:rPr>
            <w:noProof/>
          </w:rPr>
          <w:delText>of</w:delText>
        </w:r>
        <w:r w:rsidRPr="00FB35A1" w:rsidDel="001844BA">
          <w:rPr>
            <w:noProof/>
            <w:spacing w:val="-6"/>
          </w:rPr>
          <w:delText xml:space="preserve"> </w:delText>
        </w:r>
        <w:r w:rsidRPr="00FB35A1" w:rsidDel="001844BA">
          <w:rPr>
            <w:noProof/>
            <w:spacing w:val="-2"/>
          </w:rPr>
          <w:delText>notice</w:delText>
        </w:r>
        <w:r w:rsidDel="001844BA">
          <w:rPr>
            <w:noProof/>
          </w:rPr>
          <w:tab/>
        </w:r>
      </w:del>
      <w:del w:id="617" w:author="Allen &amp; Overy" w:date="2024-02-02T14:40:00Z">
        <w:r w:rsidR="00771E4E" w:rsidDel="002D5D61">
          <w:rPr>
            <w:noProof/>
          </w:rPr>
          <w:delText>21</w:delText>
        </w:r>
      </w:del>
    </w:p>
    <w:p w14:paraId="4DBA7DD8" w14:textId="4E3BBDEF" w:rsidR="00092F8A" w:rsidDel="001844BA" w:rsidRDefault="00092F8A">
      <w:pPr>
        <w:pStyle w:val="TOC2"/>
        <w:tabs>
          <w:tab w:val="right" w:leader="dot" w:pos="9300"/>
        </w:tabs>
        <w:rPr>
          <w:del w:id="618" w:author="Allen &amp; Overy" w:date="2024-02-09T12:58:00Z"/>
          <w:rFonts w:asciiTheme="minorHAnsi" w:eastAsiaTheme="minorEastAsia" w:hAnsiTheme="minorHAnsi" w:cstheme="minorBidi"/>
          <w:noProof/>
          <w:sz w:val="22"/>
          <w:szCs w:val="22"/>
          <w:lang w:val="en-GB" w:eastAsia="en-GB"/>
        </w:rPr>
      </w:pPr>
      <w:del w:id="619" w:author="Allen &amp; Overy" w:date="2024-02-09T12:58:00Z">
        <w:r w:rsidRPr="00FB35A1" w:rsidDel="001844BA">
          <w:rPr>
            <w:noProof/>
            <w:w w:val="99"/>
          </w:rPr>
          <w:delText>33</w:delText>
        </w:r>
        <w:r w:rsidDel="001844BA">
          <w:rPr>
            <w:rFonts w:asciiTheme="minorHAnsi" w:eastAsiaTheme="minorEastAsia" w:hAnsiTheme="minorHAnsi" w:cstheme="minorBidi"/>
            <w:noProof/>
            <w:sz w:val="22"/>
            <w:szCs w:val="22"/>
            <w:lang w:val="en-GB" w:eastAsia="en-GB"/>
          </w:rPr>
          <w:tab/>
        </w:r>
        <w:r w:rsidDel="001844BA">
          <w:rPr>
            <w:noProof/>
          </w:rPr>
          <w:delText>Postponement</w:delText>
        </w:r>
        <w:r w:rsidRPr="00FB35A1" w:rsidDel="001844BA">
          <w:rPr>
            <w:noProof/>
            <w:spacing w:val="-9"/>
          </w:rPr>
          <w:delText xml:space="preserve"> </w:delText>
        </w:r>
        <w:r w:rsidDel="001844BA">
          <w:rPr>
            <w:noProof/>
          </w:rPr>
          <w:delText>of</w:delText>
        </w:r>
        <w:r w:rsidRPr="00FB35A1" w:rsidDel="001844BA">
          <w:rPr>
            <w:noProof/>
            <w:spacing w:val="-8"/>
          </w:rPr>
          <w:delText xml:space="preserve"> </w:delText>
        </w:r>
        <w:r w:rsidDel="001844BA">
          <w:rPr>
            <w:noProof/>
          </w:rPr>
          <w:delText>general</w:delText>
        </w:r>
        <w:r w:rsidRPr="00FB35A1" w:rsidDel="001844BA">
          <w:rPr>
            <w:noProof/>
            <w:spacing w:val="-9"/>
          </w:rPr>
          <w:delText xml:space="preserve"> </w:delText>
        </w:r>
        <w:r w:rsidRPr="00FB35A1" w:rsidDel="001844BA">
          <w:rPr>
            <w:noProof/>
            <w:spacing w:val="-2"/>
          </w:rPr>
          <w:delText>meetings</w:delText>
        </w:r>
        <w:r w:rsidDel="001844BA">
          <w:rPr>
            <w:noProof/>
          </w:rPr>
          <w:tab/>
        </w:r>
      </w:del>
      <w:del w:id="620" w:author="Allen &amp; Overy" w:date="2024-02-02T14:40:00Z">
        <w:r w:rsidR="00771E4E" w:rsidDel="002D5D61">
          <w:rPr>
            <w:noProof/>
          </w:rPr>
          <w:delText>21</w:delText>
        </w:r>
      </w:del>
    </w:p>
    <w:p w14:paraId="067AA97B" w14:textId="64F26C03" w:rsidR="00092F8A" w:rsidDel="001844BA" w:rsidRDefault="00092F8A">
      <w:pPr>
        <w:pStyle w:val="TOC1"/>
        <w:tabs>
          <w:tab w:val="right" w:leader="dot" w:pos="9300"/>
        </w:tabs>
        <w:rPr>
          <w:del w:id="621" w:author="Allen &amp; Overy" w:date="2024-02-09T12:58:00Z"/>
          <w:rFonts w:asciiTheme="minorHAnsi" w:eastAsiaTheme="minorEastAsia" w:hAnsiTheme="minorHAnsi" w:cstheme="minorBidi"/>
          <w:noProof/>
          <w:sz w:val="22"/>
          <w:szCs w:val="22"/>
          <w:lang w:val="en-GB" w:eastAsia="en-GB"/>
        </w:rPr>
      </w:pPr>
      <w:del w:id="622" w:author="Allen &amp; Overy" w:date="2024-02-09T12:58:00Z">
        <w:r w:rsidDel="001844BA">
          <w:rPr>
            <w:noProof/>
          </w:rPr>
          <w:delText>PROCEEDINGS</w:delText>
        </w:r>
        <w:r w:rsidRPr="00FB35A1" w:rsidDel="001844BA">
          <w:rPr>
            <w:noProof/>
            <w:spacing w:val="-8"/>
          </w:rPr>
          <w:delText xml:space="preserve"> </w:delText>
        </w:r>
        <w:r w:rsidDel="001844BA">
          <w:rPr>
            <w:noProof/>
          </w:rPr>
          <w:delText>AT</w:delText>
        </w:r>
        <w:r w:rsidRPr="00FB35A1" w:rsidDel="001844BA">
          <w:rPr>
            <w:noProof/>
            <w:spacing w:val="-7"/>
          </w:rPr>
          <w:delText xml:space="preserve"> </w:delText>
        </w:r>
        <w:r w:rsidDel="001844BA">
          <w:rPr>
            <w:noProof/>
          </w:rPr>
          <w:delText>GENERAL</w:delText>
        </w:r>
        <w:r w:rsidRPr="00FB35A1" w:rsidDel="001844BA">
          <w:rPr>
            <w:noProof/>
            <w:spacing w:val="-8"/>
          </w:rPr>
          <w:delText xml:space="preserve"> </w:delText>
        </w:r>
        <w:r w:rsidRPr="00FB35A1" w:rsidDel="001844BA">
          <w:rPr>
            <w:noProof/>
            <w:spacing w:val="-2"/>
          </w:rPr>
          <w:delText>MEETINGS</w:delText>
        </w:r>
        <w:r w:rsidDel="001844BA">
          <w:rPr>
            <w:noProof/>
          </w:rPr>
          <w:tab/>
        </w:r>
      </w:del>
      <w:del w:id="623" w:author="Allen &amp; Overy" w:date="2024-02-02T14:40:00Z">
        <w:r w:rsidR="00771E4E" w:rsidDel="002D5D61">
          <w:rPr>
            <w:noProof/>
          </w:rPr>
          <w:delText>21</w:delText>
        </w:r>
      </w:del>
    </w:p>
    <w:p w14:paraId="2AC47747" w14:textId="4326A866" w:rsidR="00092F8A" w:rsidDel="001844BA" w:rsidRDefault="00092F8A">
      <w:pPr>
        <w:pStyle w:val="TOC2"/>
        <w:tabs>
          <w:tab w:val="right" w:leader="dot" w:pos="9300"/>
        </w:tabs>
        <w:rPr>
          <w:del w:id="624" w:author="Allen &amp; Overy" w:date="2024-02-09T12:58:00Z"/>
          <w:rFonts w:asciiTheme="minorHAnsi" w:eastAsiaTheme="minorEastAsia" w:hAnsiTheme="minorHAnsi" w:cstheme="minorBidi"/>
          <w:noProof/>
          <w:sz w:val="22"/>
          <w:szCs w:val="22"/>
          <w:lang w:val="en-GB" w:eastAsia="en-GB"/>
        </w:rPr>
      </w:pPr>
      <w:del w:id="625" w:author="Allen &amp; Overy" w:date="2024-02-09T12:58:00Z">
        <w:r w:rsidRPr="00FB35A1" w:rsidDel="001844BA">
          <w:rPr>
            <w:noProof/>
            <w:w w:val="99"/>
          </w:rPr>
          <w:delText>34</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Quorum</w:delText>
        </w:r>
        <w:r w:rsidDel="001844BA">
          <w:rPr>
            <w:noProof/>
          </w:rPr>
          <w:tab/>
        </w:r>
      </w:del>
      <w:del w:id="626" w:author="Allen &amp; Overy" w:date="2024-02-02T14:40:00Z">
        <w:r w:rsidR="00771E4E" w:rsidDel="002D5D61">
          <w:rPr>
            <w:noProof/>
          </w:rPr>
          <w:delText>21</w:delText>
        </w:r>
      </w:del>
    </w:p>
    <w:p w14:paraId="4E209CFC" w14:textId="3D172DD1" w:rsidR="00092F8A" w:rsidDel="001844BA" w:rsidRDefault="00092F8A">
      <w:pPr>
        <w:pStyle w:val="TOC2"/>
        <w:tabs>
          <w:tab w:val="right" w:leader="dot" w:pos="9300"/>
        </w:tabs>
        <w:rPr>
          <w:del w:id="627" w:author="Allen &amp; Overy" w:date="2024-02-09T12:58:00Z"/>
          <w:rFonts w:asciiTheme="minorHAnsi" w:eastAsiaTheme="minorEastAsia" w:hAnsiTheme="minorHAnsi" w:cstheme="minorBidi"/>
          <w:noProof/>
          <w:sz w:val="22"/>
          <w:szCs w:val="22"/>
          <w:lang w:val="en-GB" w:eastAsia="en-GB"/>
        </w:rPr>
      </w:pPr>
      <w:del w:id="628" w:author="Allen &amp; Overy" w:date="2024-02-09T12:58:00Z">
        <w:r w:rsidRPr="00FB35A1" w:rsidDel="001844BA">
          <w:rPr>
            <w:noProof/>
            <w:w w:val="99"/>
          </w:rPr>
          <w:delText>35</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Security</w:delText>
        </w:r>
        <w:r w:rsidDel="001844BA">
          <w:rPr>
            <w:noProof/>
          </w:rPr>
          <w:tab/>
        </w:r>
      </w:del>
      <w:del w:id="629" w:author="Allen &amp; Overy" w:date="2024-02-02T14:40:00Z">
        <w:r w:rsidR="00771E4E" w:rsidDel="002D5D61">
          <w:rPr>
            <w:noProof/>
          </w:rPr>
          <w:delText>22</w:delText>
        </w:r>
      </w:del>
    </w:p>
    <w:p w14:paraId="5433403E" w14:textId="3D457FD2" w:rsidR="00092F8A" w:rsidDel="001844BA" w:rsidRDefault="00092F8A">
      <w:pPr>
        <w:pStyle w:val="TOC2"/>
        <w:tabs>
          <w:tab w:val="right" w:leader="dot" w:pos="9300"/>
        </w:tabs>
        <w:rPr>
          <w:del w:id="630" w:author="Allen &amp; Overy" w:date="2024-02-09T12:58:00Z"/>
          <w:rFonts w:asciiTheme="minorHAnsi" w:eastAsiaTheme="minorEastAsia" w:hAnsiTheme="minorHAnsi" w:cstheme="minorBidi"/>
          <w:noProof/>
          <w:sz w:val="22"/>
          <w:szCs w:val="22"/>
          <w:lang w:val="en-GB" w:eastAsia="en-GB"/>
        </w:rPr>
      </w:pPr>
      <w:del w:id="631" w:author="Allen &amp; Overy" w:date="2024-02-09T12:58:00Z">
        <w:r w:rsidRPr="00FB35A1" w:rsidDel="001844BA">
          <w:rPr>
            <w:noProof/>
            <w:w w:val="99"/>
          </w:rPr>
          <w:delText>36</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Chair</w:delText>
        </w:r>
        <w:r w:rsidDel="001844BA">
          <w:rPr>
            <w:noProof/>
          </w:rPr>
          <w:tab/>
        </w:r>
      </w:del>
      <w:del w:id="632" w:author="Allen &amp; Overy" w:date="2024-02-02T14:40:00Z">
        <w:r w:rsidR="00771E4E" w:rsidDel="002D5D61">
          <w:rPr>
            <w:noProof/>
          </w:rPr>
          <w:delText>22</w:delText>
        </w:r>
      </w:del>
    </w:p>
    <w:p w14:paraId="4D347C6A" w14:textId="2E456D69" w:rsidR="00092F8A" w:rsidDel="001844BA" w:rsidRDefault="00092F8A">
      <w:pPr>
        <w:pStyle w:val="TOC2"/>
        <w:tabs>
          <w:tab w:val="right" w:leader="dot" w:pos="9300"/>
        </w:tabs>
        <w:rPr>
          <w:del w:id="633" w:author="Allen &amp; Overy" w:date="2024-02-09T12:58:00Z"/>
          <w:rFonts w:asciiTheme="minorHAnsi" w:eastAsiaTheme="minorEastAsia" w:hAnsiTheme="minorHAnsi" w:cstheme="minorBidi"/>
          <w:noProof/>
          <w:sz w:val="22"/>
          <w:szCs w:val="22"/>
          <w:lang w:val="en-GB" w:eastAsia="en-GB"/>
        </w:rPr>
      </w:pPr>
      <w:del w:id="634" w:author="Allen &amp; Overy" w:date="2024-02-09T12:58:00Z">
        <w:r w:rsidRPr="00FB35A1" w:rsidDel="001844BA">
          <w:rPr>
            <w:noProof/>
            <w:w w:val="99"/>
          </w:rPr>
          <w:delText>37</w:delText>
        </w:r>
        <w:r w:rsidDel="001844BA">
          <w:rPr>
            <w:rFonts w:asciiTheme="minorHAnsi" w:eastAsiaTheme="minorEastAsia" w:hAnsiTheme="minorHAnsi" w:cstheme="minorBidi"/>
            <w:noProof/>
            <w:sz w:val="22"/>
            <w:szCs w:val="22"/>
            <w:lang w:val="en-GB" w:eastAsia="en-GB"/>
          </w:rPr>
          <w:tab/>
        </w:r>
        <w:r w:rsidDel="001844BA">
          <w:rPr>
            <w:noProof/>
          </w:rPr>
          <w:delText>Right</w:delText>
        </w:r>
        <w:r w:rsidRPr="00FB35A1" w:rsidDel="001844BA">
          <w:rPr>
            <w:noProof/>
            <w:spacing w:val="-6"/>
          </w:rPr>
          <w:delText xml:space="preserve"> </w:delText>
        </w:r>
        <w:r w:rsidDel="001844BA">
          <w:rPr>
            <w:noProof/>
          </w:rPr>
          <w:delText>to</w:delText>
        </w:r>
        <w:r w:rsidRPr="00FB35A1" w:rsidDel="001844BA">
          <w:rPr>
            <w:noProof/>
            <w:spacing w:val="-5"/>
          </w:rPr>
          <w:delText xml:space="preserve"> </w:delText>
        </w:r>
        <w:r w:rsidDel="001844BA">
          <w:rPr>
            <w:noProof/>
          </w:rPr>
          <w:delText>attend</w:delText>
        </w:r>
        <w:r w:rsidRPr="00FB35A1" w:rsidDel="001844BA">
          <w:rPr>
            <w:noProof/>
            <w:spacing w:val="-5"/>
          </w:rPr>
          <w:delText xml:space="preserve"> </w:delText>
        </w:r>
        <w:r w:rsidDel="001844BA">
          <w:rPr>
            <w:noProof/>
          </w:rPr>
          <w:delText>and</w:delText>
        </w:r>
        <w:r w:rsidRPr="00FB35A1" w:rsidDel="001844BA">
          <w:rPr>
            <w:noProof/>
            <w:spacing w:val="-5"/>
          </w:rPr>
          <w:delText xml:space="preserve"> </w:delText>
        </w:r>
        <w:r w:rsidRPr="00FB35A1" w:rsidDel="001844BA">
          <w:rPr>
            <w:noProof/>
            <w:spacing w:val="-4"/>
          </w:rPr>
          <w:delText>speak</w:delText>
        </w:r>
        <w:r w:rsidDel="001844BA">
          <w:rPr>
            <w:noProof/>
          </w:rPr>
          <w:tab/>
        </w:r>
      </w:del>
      <w:del w:id="635" w:author="Allen &amp; Overy" w:date="2024-02-02T14:40:00Z">
        <w:r w:rsidR="00771E4E" w:rsidDel="002D5D61">
          <w:rPr>
            <w:noProof/>
          </w:rPr>
          <w:delText>22</w:delText>
        </w:r>
      </w:del>
    </w:p>
    <w:p w14:paraId="7195CBF1" w14:textId="388331FB" w:rsidR="00092F8A" w:rsidDel="001844BA" w:rsidRDefault="00092F8A">
      <w:pPr>
        <w:pStyle w:val="TOC2"/>
        <w:tabs>
          <w:tab w:val="right" w:leader="dot" w:pos="9300"/>
        </w:tabs>
        <w:rPr>
          <w:del w:id="636" w:author="Allen &amp; Overy" w:date="2024-02-09T12:58:00Z"/>
          <w:rFonts w:asciiTheme="minorHAnsi" w:eastAsiaTheme="minorEastAsia" w:hAnsiTheme="minorHAnsi" w:cstheme="minorBidi"/>
          <w:noProof/>
          <w:sz w:val="22"/>
          <w:szCs w:val="22"/>
          <w:lang w:val="en-GB" w:eastAsia="en-GB"/>
        </w:rPr>
      </w:pPr>
      <w:del w:id="637" w:author="Allen &amp; Overy" w:date="2024-02-09T12:58:00Z">
        <w:r w:rsidRPr="00FB35A1" w:rsidDel="001844BA">
          <w:rPr>
            <w:noProof/>
            <w:w w:val="99"/>
          </w:rPr>
          <w:delText>38</w:delText>
        </w:r>
        <w:r w:rsidDel="001844BA">
          <w:rPr>
            <w:rFonts w:asciiTheme="minorHAnsi" w:eastAsiaTheme="minorEastAsia" w:hAnsiTheme="minorHAnsi" w:cstheme="minorBidi"/>
            <w:noProof/>
            <w:sz w:val="22"/>
            <w:szCs w:val="22"/>
            <w:lang w:val="en-GB" w:eastAsia="en-GB"/>
          </w:rPr>
          <w:tab/>
        </w:r>
        <w:r w:rsidDel="001844BA">
          <w:rPr>
            <w:noProof/>
          </w:rPr>
          <w:delText>Resolutions</w:delText>
        </w:r>
        <w:r w:rsidRPr="00FB35A1" w:rsidDel="001844BA">
          <w:rPr>
            <w:noProof/>
            <w:spacing w:val="-13"/>
          </w:rPr>
          <w:delText xml:space="preserve"> </w:delText>
        </w:r>
        <w:r w:rsidDel="001844BA">
          <w:rPr>
            <w:noProof/>
          </w:rPr>
          <w:delText>and</w:delText>
        </w:r>
        <w:r w:rsidRPr="00FB35A1" w:rsidDel="001844BA">
          <w:rPr>
            <w:noProof/>
            <w:spacing w:val="-8"/>
          </w:rPr>
          <w:delText xml:space="preserve"> </w:delText>
        </w:r>
        <w:r w:rsidRPr="00FB35A1" w:rsidDel="001844BA">
          <w:rPr>
            <w:noProof/>
            <w:spacing w:val="-2"/>
          </w:rPr>
          <w:delText>amendments</w:delText>
        </w:r>
        <w:r w:rsidDel="001844BA">
          <w:rPr>
            <w:noProof/>
          </w:rPr>
          <w:tab/>
        </w:r>
      </w:del>
      <w:del w:id="638" w:author="Allen &amp; Overy" w:date="2024-02-02T14:40:00Z">
        <w:r w:rsidR="00771E4E" w:rsidDel="002D5D61">
          <w:rPr>
            <w:noProof/>
          </w:rPr>
          <w:delText>23</w:delText>
        </w:r>
      </w:del>
    </w:p>
    <w:p w14:paraId="1ABDC9CD" w14:textId="1C21460C" w:rsidR="00092F8A" w:rsidDel="001844BA" w:rsidRDefault="00092F8A">
      <w:pPr>
        <w:pStyle w:val="TOC2"/>
        <w:tabs>
          <w:tab w:val="right" w:leader="dot" w:pos="9300"/>
        </w:tabs>
        <w:rPr>
          <w:del w:id="639" w:author="Allen &amp; Overy" w:date="2024-02-09T12:58:00Z"/>
          <w:rFonts w:asciiTheme="minorHAnsi" w:eastAsiaTheme="minorEastAsia" w:hAnsiTheme="minorHAnsi" w:cstheme="minorBidi"/>
          <w:noProof/>
          <w:sz w:val="22"/>
          <w:szCs w:val="22"/>
          <w:lang w:val="en-GB" w:eastAsia="en-GB"/>
        </w:rPr>
      </w:pPr>
      <w:del w:id="640" w:author="Allen &amp; Overy" w:date="2024-02-09T12:58:00Z">
        <w:r w:rsidRPr="00FB35A1" w:rsidDel="001844BA">
          <w:rPr>
            <w:noProof/>
            <w:w w:val="99"/>
          </w:rPr>
          <w:delText>39</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Adjournment</w:delText>
        </w:r>
        <w:r w:rsidDel="001844BA">
          <w:rPr>
            <w:noProof/>
          </w:rPr>
          <w:tab/>
        </w:r>
      </w:del>
      <w:del w:id="641" w:author="Allen &amp; Overy" w:date="2024-02-02T14:40:00Z">
        <w:r w:rsidR="00771E4E" w:rsidDel="002D5D61">
          <w:rPr>
            <w:noProof/>
          </w:rPr>
          <w:delText>24</w:delText>
        </w:r>
      </w:del>
    </w:p>
    <w:p w14:paraId="7DF36AA7" w14:textId="4389085C" w:rsidR="00092F8A" w:rsidDel="001844BA" w:rsidRDefault="00092F8A">
      <w:pPr>
        <w:pStyle w:val="TOC2"/>
        <w:tabs>
          <w:tab w:val="right" w:leader="dot" w:pos="9300"/>
        </w:tabs>
        <w:rPr>
          <w:del w:id="642" w:author="Allen &amp; Overy" w:date="2024-02-09T12:58:00Z"/>
          <w:rFonts w:asciiTheme="minorHAnsi" w:eastAsiaTheme="minorEastAsia" w:hAnsiTheme="minorHAnsi" w:cstheme="minorBidi"/>
          <w:noProof/>
          <w:sz w:val="22"/>
          <w:szCs w:val="22"/>
          <w:lang w:val="en-GB" w:eastAsia="en-GB"/>
        </w:rPr>
      </w:pPr>
      <w:del w:id="643" w:author="Allen &amp; Overy" w:date="2024-02-09T12:58:00Z">
        <w:r w:rsidRPr="00FB35A1" w:rsidDel="001844BA">
          <w:rPr>
            <w:noProof/>
            <w:w w:val="99"/>
          </w:rPr>
          <w:delText>40</w:delText>
        </w:r>
        <w:r w:rsidDel="001844BA">
          <w:rPr>
            <w:rFonts w:asciiTheme="minorHAnsi" w:eastAsiaTheme="minorEastAsia" w:hAnsiTheme="minorHAnsi" w:cstheme="minorBidi"/>
            <w:noProof/>
            <w:sz w:val="22"/>
            <w:szCs w:val="22"/>
            <w:lang w:val="en-GB" w:eastAsia="en-GB"/>
          </w:rPr>
          <w:tab/>
        </w:r>
        <w:r w:rsidDel="001844BA">
          <w:rPr>
            <w:noProof/>
          </w:rPr>
          <w:delText>Method</w:delText>
        </w:r>
        <w:r w:rsidRPr="00FB35A1" w:rsidDel="001844BA">
          <w:rPr>
            <w:noProof/>
            <w:spacing w:val="-6"/>
          </w:rPr>
          <w:delText xml:space="preserve"> </w:delText>
        </w:r>
        <w:r w:rsidDel="001844BA">
          <w:rPr>
            <w:noProof/>
          </w:rPr>
          <w:delText>of</w:delText>
        </w:r>
        <w:r w:rsidRPr="00FB35A1" w:rsidDel="001844BA">
          <w:rPr>
            <w:noProof/>
            <w:spacing w:val="-6"/>
          </w:rPr>
          <w:delText xml:space="preserve"> </w:delText>
        </w:r>
        <w:r w:rsidDel="001844BA">
          <w:rPr>
            <w:noProof/>
          </w:rPr>
          <w:delText>voting</w:delText>
        </w:r>
        <w:r w:rsidRPr="00FB35A1" w:rsidDel="001844BA">
          <w:rPr>
            <w:noProof/>
            <w:spacing w:val="-5"/>
          </w:rPr>
          <w:delText xml:space="preserve"> </w:delText>
        </w:r>
        <w:r w:rsidDel="001844BA">
          <w:rPr>
            <w:noProof/>
          </w:rPr>
          <w:delText>and</w:delText>
        </w:r>
        <w:r w:rsidRPr="00FB35A1" w:rsidDel="001844BA">
          <w:rPr>
            <w:noProof/>
            <w:spacing w:val="-6"/>
          </w:rPr>
          <w:delText xml:space="preserve"> </w:delText>
        </w:r>
        <w:r w:rsidDel="001844BA">
          <w:rPr>
            <w:noProof/>
          </w:rPr>
          <w:delText>demand</w:delText>
        </w:r>
        <w:r w:rsidRPr="00FB35A1" w:rsidDel="001844BA">
          <w:rPr>
            <w:noProof/>
            <w:spacing w:val="-5"/>
          </w:rPr>
          <w:delText xml:space="preserve"> </w:delText>
        </w:r>
        <w:r w:rsidDel="001844BA">
          <w:rPr>
            <w:noProof/>
          </w:rPr>
          <w:delText>for</w:delText>
        </w:r>
        <w:r w:rsidRPr="00FB35A1" w:rsidDel="001844BA">
          <w:rPr>
            <w:noProof/>
            <w:spacing w:val="-7"/>
          </w:rPr>
          <w:delText xml:space="preserve"> </w:delText>
        </w:r>
        <w:r w:rsidRPr="00FB35A1" w:rsidDel="001844BA">
          <w:rPr>
            <w:noProof/>
            <w:spacing w:val="-4"/>
          </w:rPr>
          <w:delText>poll</w:delText>
        </w:r>
        <w:r w:rsidDel="001844BA">
          <w:rPr>
            <w:noProof/>
          </w:rPr>
          <w:tab/>
        </w:r>
      </w:del>
      <w:del w:id="644" w:author="Allen &amp; Overy" w:date="2024-02-01T14:02:00Z">
        <w:r w:rsidDel="007A5799">
          <w:rPr>
            <w:noProof/>
          </w:rPr>
          <w:delText>24</w:delText>
        </w:r>
      </w:del>
    </w:p>
    <w:p w14:paraId="7E4F76CF" w14:textId="7B128EA1" w:rsidR="00092F8A" w:rsidDel="001844BA" w:rsidRDefault="00092F8A">
      <w:pPr>
        <w:pStyle w:val="TOC2"/>
        <w:tabs>
          <w:tab w:val="right" w:leader="dot" w:pos="9300"/>
        </w:tabs>
        <w:rPr>
          <w:del w:id="645" w:author="Allen &amp; Overy" w:date="2024-02-09T12:58:00Z"/>
          <w:rFonts w:asciiTheme="minorHAnsi" w:eastAsiaTheme="minorEastAsia" w:hAnsiTheme="minorHAnsi" w:cstheme="minorBidi"/>
          <w:noProof/>
          <w:sz w:val="22"/>
          <w:szCs w:val="22"/>
          <w:lang w:val="en-GB" w:eastAsia="en-GB"/>
        </w:rPr>
      </w:pPr>
      <w:del w:id="646" w:author="Allen &amp; Overy" w:date="2024-02-09T12:58:00Z">
        <w:r w:rsidRPr="00FB35A1" w:rsidDel="001844BA">
          <w:rPr>
            <w:noProof/>
            <w:w w:val="99"/>
          </w:rPr>
          <w:delText>41</w:delText>
        </w:r>
        <w:r w:rsidDel="001844BA">
          <w:rPr>
            <w:rFonts w:asciiTheme="minorHAnsi" w:eastAsiaTheme="minorEastAsia" w:hAnsiTheme="minorHAnsi" w:cstheme="minorBidi"/>
            <w:noProof/>
            <w:sz w:val="22"/>
            <w:szCs w:val="22"/>
            <w:lang w:val="en-GB" w:eastAsia="en-GB"/>
          </w:rPr>
          <w:tab/>
        </w:r>
        <w:r w:rsidDel="001844BA">
          <w:rPr>
            <w:noProof/>
          </w:rPr>
          <w:delText>How</w:delText>
        </w:r>
        <w:r w:rsidRPr="00FB35A1" w:rsidDel="001844BA">
          <w:rPr>
            <w:noProof/>
            <w:spacing w:val="-4"/>
          </w:rPr>
          <w:delText xml:space="preserve"> </w:delText>
        </w:r>
        <w:r w:rsidDel="001844BA">
          <w:rPr>
            <w:noProof/>
          </w:rPr>
          <w:delText>poll</w:delText>
        </w:r>
        <w:r w:rsidRPr="00FB35A1" w:rsidDel="001844BA">
          <w:rPr>
            <w:noProof/>
            <w:spacing w:val="-4"/>
          </w:rPr>
          <w:delText xml:space="preserve"> </w:delText>
        </w:r>
        <w:r w:rsidDel="001844BA">
          <w:rPr>
            <w:noProof/>
          </w:rPr>
          <w:delText>is</w:delText>
        </w:r>
        <w:r w:rsidRPr="00FB35A1" w:rsidDel="001844BA">
          <w:rPr>
            <w:noProof/>
            <w:spacing w:val="-4"/>
          </w:rPr>
          <w:delText xml:space="preserve"> </w:delText>
        </w:r>
        <w:r w:rsidDel="001844BA">
          <w:rPr>
            <w:noProof/>
          </w:rPr>
          <w:delText>to</w:delText>
        </w:r>
        <w:r w:rsidRPr="00FB35A1" w:rsidDel="001844BA">
          <w:rPr>
            <w:noProof/>
            <w:spacing w:val="-3"/>
          </w:rPr>
          <w:delText xml:space="preserve"> </w:delText>
        </w:r>
        <w:r w:rsidDel="001844BA">
          <w:rPr>
            <w:noProof/>
          </w:rPr>
          <w:delText>be</w:delText>
        </w:r>
        <w:r w:rsidRPr="00FB35A1" w:rsidDel="001844BA">
          <w:rPr>
            <w:noProof/>
            <w:spacing w:val="-4"/>
          </w:rPr>
          <w:delText xml:space="preserve"> taken</w:delText>
        </w:r>
        <w:r w:rsidDel="001844BA">
          <w:rPr>
            <w:noProof/>
          </w:rPr>
          <w:tab/>
        </w:r>
      </w:del>
      <w:del w:id="647" w:author="Allen &amp; Overy" w:date="2024-02-01T14:02:00Z">
        <w:r w:rsidDel="007A5799">
          <w:rPr>
            <w:noProof/>
          </w:rPr>
          <w:delText>25</w:delText>
        </w:r>
      </w:del>
    </w:p>
    <w:p w14:paraId="498DE400" w14:textId="11F6B532" w:rsidR="00092F8A" w:rsidDel="001844BA" w:rsidRDefault="00092F8A">
      <w:pPr>
        <w:pStyle w:val="TOC2"/>
        <w:tabs>
          <w:tab w:val="right" w:leader="dot" w:pos="9300"/>
        </w:tabs>
        <w:rPr>
          <w:del w:id="648" w:author="Allen &amp; Overy" w:date="2024-02-09T12:58:00Z"/>
          <w:rFonts w:asciiTheme="minorHAnsi" w:eastAsiaTheme="minorEastAsia" w:hAnsiTheme="minorHAnsi" w:cstheme="minorBidi"/>
          <w:noProof/>
          <w:sz w:val="22"/>
          <w:szCs w:val="22"/>
          <w:lang w:val="en-GB" w:eastAsia="en-GB"/>
        </w:rPr>
      </w:pPr>
      <w:del w:id="649" w:author="Allen &amp; Overy" w:date="2024-02-09T12:58:00Z">
        <w:r w:rsidRPr="00FB35A1" w:rsidDel="001844BA">
          <w:rPr>
            <w:noProof/>
            <w:w w:val="99"/>
          </w:rPr>
          <w:delText>42</w:delText>
        </w:r>
        <w:r w:rsidDel="001844BA">
          <w:rPr>
            <w:rFonts w:asciiTheme="minorHAnsi" w:eastAsiaTheme="minorEastAsia" w:hAnsiTheme="minorHAnsi" w:cstheme="minorBidi"/>
            <w:noProof/>
            <w:sz w:val="22"/>
            <w:szCs w:val="22"/>
            <w:lang w:val="en-GB" w:eastAsia="en-GB"/>
          </w:rPr>
          <w:tab/>
        </w:r>
        <w:r w:rsidDel="001844BA">
          <w:rPr>
            <w:noProof/>
          </w:rPr>
          <w:delText xml:space="preserve">Validity of </w:delText>
        </w:r>
        <w:r w:rsidRPr="00FB35A1" w:rsidDel="001844BA">
          <w:rPr>
            <w:noProof/>
            <w:spacing w:val="-2"/>
          </w:rPr>
          <w:delText>meeting</w:delText>
        </w:r>
        <w:r w:rsidDel="001844BA">
          <w:rPr>
            <w:noProof/>
          </w:rPr>
          <w:tab/>
        </w:r>
      </w:del>
      <w:del w:id="650" w:author="Allen &amp; Overy" w:date="2024-02-01T14:02:00Z">
        <w:r w:rsidDel="007A5799">
          <w:rPr>
            <w:noProof/>
          </w:rPr>
          <w:delText>26</w:delText>
        </w:r>
      </w:del>
    </w:p>
    <w:p w14:paraId="6370B721" w14:textId="4091F8A2" w:rsidR="00092F8A" w:rsidDel="001844BA" w:rsidRDefault="00092F8A">
      <w:pPr>
        <w:pStyle w:val="TOC1"/>
        <w:tabs>
          <w:tab w:val="right" w:leader="dot" w:pos="9300"/>
        </w:tabs>
        <w:rPr>
          <w:del w:id="651" w:author="Allen &amp; Overy" w:date="2024-02-09T12:58:00Z"/>
          <w:rFonts w:asciiTheme="minorHAnsi" w:eastAsiaTheme="minorEastAsia" w:hAnsiTheme="minorHAnsi" w:cstheme="minorBidi"/>
          <w:noProof/>
          <w:sz w:val="22"/>
          <w:szCs w:val="22"/>
          <w:lang w:val="en-GB" w:eastAsia="en-GB"/>
        </w:rPr>
      </w:pPr>
      <w:del w:id="652" w:author="Allen &amp; Overy" w:date="2024-02-09T12:58:00Z">
        <w:r w:rsidDel="001844BA">
          <w:rPr>
            <w:noProof/>
          </w:rPr>
          <w:delText>VOTES OF</w:delText>
        </w:r>
        <w:r w:rsidRPr="00FB35A1" w:rsidDel="001844BA">
          <w:rPr>
            <w:noProof/>
            <w:spacing w:val="-3"/>
          </w:rPr>
          <w:delText xml:space="preserve"> </w:delText>
        </w:r>
        <w:r w:rsidRPr="00FB35A1" w:rsidDel="001844BA">
          <w:rPr>
            <w:noProof/>
            <w:spacing w:val="-2"/>
          </w:rPr>
          <w:delText>MEMBERS</w:delText>
        </w:r>
        <w:r w:rsidDel="001844BA">
          <w:rPr>
            <w:noProof/>
          </w:rPr>
          <w:tab/>
        </w:r>
      </w:del>
      <w:del w:id="653" w:author="Allen &amp; Overy" w:date="2024-02-01T14:02:00Z">
        <w:r w:rsidDel="007A5799">
          <w:rPr>
            <w:noProof/>
          </w:rPr>
          <w:delText>26</w:delText>
        </w:r>
      </w:del>
    </w:p>
    <w:p w14:paraId="762E52BD" w14:textId="3AFC44E8" w:rsidR="00092F8A" w:rsidDel="001844BA" w:rsidRDefault="00092F8A">
      <w:pPr>
        <w:pStyle w:val="TOC2"/>
        <w:tabs>
          <w:tab w:val="right" w:leader="dot" w:pos="9300"/>
        </w:tabs>
        <w:rPr>
          <w:del w:id="654" w:author="Allen &amp; Overy" w:date="2024-02-09T12:58:00Z"/>
          <w:rFonts w:asciiTheme="minorHAnsi" w:eastAsiaTheme="minorEastAsia" w:hAnsiTheme="minorHAnsi" w:cstheme="minorBidi"/>
          <w:noProof/>
          <w:sz w:val="22"/>
          <w:szCs w:val="22"/>
          <w:lang w:val="en-GB" w:eastAsia="en-GB"/>
        </w:rPr>
      </w:pPr>
      <w:del w:id="655" w:author="Allen &amp; Overy" w:date="2024-02-09T12:58:00Z">
        <w:r w:rsidRPr="00FB35A1" w:rsidDel="001844BA">
          <w:rPr>
            <w:noProof/>
            <w:w w:val="99"/>
          </w:rPr>
          <w:delText>43</w:delText>
        </w:r>
        <w:r w:rsidDel="001844BA">
          <w:rPr>
            <w:rFonts w:asciiTheme="minorHAnsi" w:eastAsiaTheme="minorEastAsia" w:hAnsiTheme="minorHAnsi" w:cstheme="minorBidi"/>
            <w:noProof/>
            <w:sz w:val="22"/>
            <w:szCs w:val="22"/>
            <w:lang w:val="en-GB" w:eastAsia="en-GB"/>
          </w:rPr>
          <w:tab/>
        </w:r>
        <w:r w:rsidDel="001844BA">
          <w:rPr>
            <w:noProof/>
          </w:rPr>
          <w:delText>Voting</w:delText>
        </w:r>
        <w:r w:rsidRPr="00FB35A1" w:rsidDel="001844BA">
          <w:rPr>
            <w:noProof/>
            <w:spacing w:val="-9"/>
          </w:rPr>
          <w:delText xml:space="preserve"> </w:delText>
        </w:r>
        <w:r w:rsidRPr="00FB35A1" w:rsidDel="001844BA">
          <w:rPr>
            <w:noProof/>
            <w:spacing w:val="-2"/>
          </w:rPr>
          <w:delText>rights</w:delText>
        </w:r>
        <w:r w:rsidDel="001844BA">
          <w:rPr>
            <w:noProof/>
          </w:rPr>
          <w:tab/>
        </w:r>
      </w:del>
      <w:del w:id="656" w:author="Allen &amp; Overy" w:date="2024-02-01T14:02:00Z">
        <w:r w:rsidDel="007A5799">
          <w:rPr>
            <w:noProof/>
          </w:rPr>
          <w:delText>26</w:delText>
        </w:r>
      </w:del>
    </w:p>
    <w:p w14:paraId="6A29101F" w14:textId="7AEC3AE4" w:rsidR="00092F8A" w:rsidDel="001844BA" w:rsidRDefault="00092F8A">
      <w:pPr>
        <w:pStyle w:val="TOC2"/>
        <w:tabs>
          <w:tab w:val="right" w:leader="dot" w:pos="9300"/>
        </w:tabs>
        <w:rPr>
          <w:del w:id="657" w:author="Allen &amp; Overy" w:date="2024-02-09T12:58:00Z"/>
          <w:rFonts w:asciiTheme="minorHAnsi" w:eastAsiaTheme="minorEastAsia" w:hAnsiTheme="minorHAnsi" w:cstheme="minorBidi"/>
          <w:noProof/>
          <w:sz w:val="22"/>
          <w:szCs w:val="22"/>
          <w:lang w:val="en-GB" w:eastAsia="en-GB"/>
        </w:rPr>
      </w:pPr>
      <w:del w:id="658" w:author="Allen &amp; Overy" w:date="2024-02-09T12:58:00Z">
        <w:r w:rsidRPr="00FB35A1" w:rsidDel="001844BA">
          <w:rPr>
            <w:noProof/>
            <w:w w:val="99"/>
          </w:rPr>
          <w:delText>44</w:delText>
        </w:r>
        <w:r w:rsidDel="001844BA">
          <w:rPr>
            <w:rFonts w:asciiTheme="minorHAnsi" w:eastAsiaTheme="minorEastAsia" w:hAnsiTheme="minorHAnsi" w:cstheme="minorBidi"/>
            <w:noProof/>
            <w:sz w:val="22"/>
            <w:szCs w:val="22"/>
            <w:lang w:val="en-GB" w:eastAsia="en-GB"/>
          </w:rPr>
          <w:tab/>
        </w:r>
        <w:r w:rsidDel="001844BA">
          <w:rPr>
            <w:noProof/>
          </w:rPr>
          <w:delText>Representation</w:delText>
        </w:r>
        <w:r w:rsidRPr="00FB35A1" w:rsidDel="001844BA">
          <w:rPr>
            <w:noProof/>
            <w:spacing w:val="-11"/>
          </w:rPr>
          <w:delText xml:space="preserve"> </w:delText>
        </w:r>
        <w:r w:rsidDel="001844BA">
          <w:rPr>
            <w:noProof/>
          </w:rPr>
          <w:delText>of</w:delText>
        </w:r>
        <w:r w:rsidRPr="00FB35A1" w:rsidDel="001844BA">
          <w:rPr>
            <w:noProof/>
            <w:spacing w:val="-10"/>
          </w:rPr>
          <w:delText xml:space="preserve"> </w:delText>
        </w:r>
        <w:r w:rsidRPr="00FB35A1" w:rsidDel="001844BA">
          <w:rPr>
            <w:noProof/>
            <w:spacing w:val="-2"/>
          </w:rPr>
          <w:delText>corporations</w:delText>
        </w:r>
        <w:r w:rsidDel="001844BA">
          <w:rPr>
            <w:noProof/>
          </w:rPr>
          <w:tab/>
        </w:r>
      </w:del>
      <w:del w:id="659" w:author="Allen &amp; Overy" w:date="2024-02-01T14:02:00Z">
        <w:r w:rsidDel="007A5799">
          <w:rPr>
            <w:noProof/>
          </w:rPr>
          <w:delText>26</w:delText>
        </w:r>
      </w:del>
    </w:p>
    <w:p w14:paraId="445C7204" w14:textId="539C2906" w:rsidR="00092F8A" w:rsidDel="001844BA" w:rsidRDefault="00092F8A">
      <w:pPr>
        <w:pStyle w:val="TOC2"/>
        <w:tabs>
          <w:tab w:val="right" w:leader="dot" w:pos="9300"/>
        </w:tabs>
        <w:rPr>
          <w:del w:id="660" w:author="Allen &amp; Overy" w:date="2024-02-09T12:58:00Z"/>
          <w:rFonts w:asciiTheme="minorHAnsi" w:eastAsiaTheme="minorEastAsia" w:hAnsiTheme="minorHAnsi" w:cstheme="minorBidi"/>
          <w:noProof/>
          <w:sz w:val="22"/>
          <w:szCs w:val="22"/>
          <w:lang w:val="en-GB" w:eastAsia="en-GB"/>
        </w:rPr>
      </w:pPr>
      <w:del w:id="661" w:author="Allen &amp; Overy" w:date="2024-02-09T12:58:00Z">
        <w:r w:rsidRPr="00FB35A1" w:rsidDel="001844BA">
          <w:rPr>
            <w:noProof/>
            <w:w w:val="99"/>
          </w:rPr>
          <w:delText>45</w:delText>
        </w:r>
        <w:r w:rsidDel="001844BA">
          <w:rPr>
            <w:rFonts w:asciiTheme="minorHAnsi" w:eastAsiaTheme="minorEastAsia" w:hAnsiTheme="minorHAnsi" w:cstheme="minorBidi"/>
            <w:noProof/>
            <w:sz w:val="22"/>
            <w:szCs w:val="22"/>
            <w:lang w:val="en-GB" w:eastAsia="en-GB"/>
          </w:rPr>
          <w:tab/>
        </w:r>
        <w:r w:rsidDel="001844BA">
          <w:rPr>
            <w:noProof/>
          </w:rPr>
          <w:delText>Voting</w:delText>
        </w:r>
        <w:r w:rsidRPr="00FB35A1" w:rsidDel="001844BA">
          <w:rPr>
            <w:noProof/>
            <w:spacing w:val="-6"/>
          </w:rPr>
          <w:delText xml:space="preserve"> </w:delText>
        </w:r>
        <w:r w:rsidDel="001844BA">
          <w:rPr>
            <w:noProof/>
          </w:rPr>
          <w:delText>rights</w:delText>
        </w:r>
        <w:r w:rsidRPr="00FB35A1" w:rsidDel="001844BA">
          <w:rPr>
            <w:noProof/>
            <w:spacing w:val="-7"/>
          </w:rPr>
          <w:delText xml:space="preserve"> </w:delText>
        </w:r>
        <w:r w:rsidDel="001844BA">
          <w:rPr>
            <w:noProof/>
          </w:rPr>
          <w:delText>of</w:delText>
        </w:r>
        <w:r w:rsidRPr="00FB35A1" w:rsidDel="001844BA">
          <w:rPr>
            <w:noProof/>
            <w:spacing w:val="-6"/>
          </w:rPr>
          <w:delText xml:space="preserve"> </w:delText>
        </w:r>
        <w:r w:rsidDel="001844BA">
          <w:rPr>
            <w:noProof/>
          </w:rPr>
          <w:delText>joint</w:delText>
        </w:r>
        <w:r w:rsidRPr="00FB35A1" w:rsidDel="001844BA">
          <w:rPr>
            <w:noProof/>
            <w:spacing w:val="-6"/>
          </w:rPr>
          <w:delText xml:space="preserve"> </w:delText>
        </w:r>
        <w:r w:rsidRPr="00FB35A1" w:rsidDel="001844BA">
          <w:rPr>
            <w:noProof/>
            <w:spacing w:val="-2"/>
          </w:rPr>
          <w:delText>holders</w:delText>
        </w:r>
        <w:r w:rsidDel="001844BA">
          <w:rPr>
            <w:noProof/>
          </w:rPr>
          <w:tab/>
        </w:r>
      </w:del>
      <w:del w:id="662" w:author="Allen &amp; Overy" w:date="2024-02-01T14:02:00Z">
        <w:r w:rsidDel="007A5799">
          <w:rPr>
            <w:noProof/>
          </w:rPr>
          <w:delText>26</w:delText>
        </w:r>
      </w:del>
    </w:p>
    <w:p w14:paraId="298EEDDA" w14:textId="28DEB01C" w:rsidR="00092F8A" w:rsidDel="001844BA" w:rsidRDefault="00092F8A">
      <w:pPr>
        <w:pStyle w:val="TOC2"/>
        <w:tabs>
          <w:tab w:val="right" w:leader="dot" w:pos="9300"/>
        </w:tabs>
        <w:rPr>
          <w:del w:id="663" w:author="Allen &amp; Overy" w:date="2024-02-09T12:58:00Z"/>
          <w:rFonts w:asciiTheme="minorHAnsi" w:eastAsiaTheme="minorEastAsia" w:hAnsiTheme="minorHAnsi" w:cstheme="minorBidi"/>
          <w:noProof/>
          <w:sz w:val="22"/>
          <w:szCs w:val="22"/>
          <w:lang w:val="en-GB" w:eastAsia="en-GB"/>
        </w:rPr>
      </w:pPr>
      <w:del w:id="664" w:author="Allen &amp; Overy" w:date="2024-02-09T12:58:00Z">
        <w:r w:rsidRPr="00FB35A1" w:rsidDel="001844BA">
          <w:rPr>
            <w:noProof/>
            <w:w w:val="99"/>
          </w:rPr>
          <w:delText>46</w:delText>
        </w:r>
        <w:r w:rsidDel="001844BA">
          <w:rPr>
            <w:rFonts w:asciiTheme="minorHAnsi" w:eastAsiaTheme="minorEastAsia" w:hAnsiTheme="minorHAnsi" w:cstheme="minorBidi"/>
            <w:noProof/>
            <w:sz w:val="22"/>
            <w:szCs w:val="22"/>
            <w:lang w:val="en-GB" w:eastAsia="en-GB"/>
          </w:rPr>
          <w:tab/>
        </w:r>
        <w:r w:rsidDel="001844BA">
          <w:rPr>
            <w:noProof/>
          </w:rPr>
          <w:delText>Voting</w:delText>
        </w:r>
        <w:r w:rsidRPr="00FB35A1" w:rsidDel="001844BA">
          <w:rPr>
            <w:noProof/>
            <w:spacing w:val="-7"/>
          </w:rPr>
          <w:delText xml:space="preserve"> </w:delText>
        </w:r>
        <w:r w:rsidDel="001844BA">
          <w:rPr>
            <w:noProof/>
          </w:rPr>
          <w:delText>rights</w:delText>
        </w:r>
        <w:r w:rsidRPr="00FB35A1" w:rsidDel="001844BA">
          <w:rPr>
            <w:noProof/>
            <w:spacing w:val="-8"/>
          </w:rPr>
          <w:delText xml:space="preserve"> </w:delText>
        </w:r>
        <w:r w:rsidDel="001844BA">
          <w:rPr>
            <w:noProof/>
          </w:rPr>
          <w:delText>of</w:delText>
        </w:r>
        <w:r w:rsidRPr="00FB35A1" w:rsidDel="001844BA">
          <w:rPr>
            <w:noProof/>
            <w:spacing w:val="-7"/>
          </w:rPr>
          <w:delText xml:space="preserve"> </w:delText>
        </w:r>
        <w:r w:rsidDel="001844BA">
          <w:rPr>
            <w:noProof/>
          </w:rPr>
          <w:delText>members</w:delText>
        </w:r>
        <w:r w:rsidRPr="00FB35A1" w:rsidDel="001844BA">
          <w:rPr>
            <w:noProof/>
            <w:spacing w:val="-6"/>
          </w:rPr>
          <w:delText xml:space="preserve"> </w:delText>
        </w:r>
        <w:r w:rsidDel="001844BA">
          <w:rPr>
            <w:noProof/>
          </w:rPr>
          <w:delText>incapable</w:delText>
        </w:r>
        <w:r w:rsidRPr="00FB35A1" w:rsidDel="001844BA">
          <w:rPr>
            <w:noProof/>
            <w:spacing w:val="-8"/>
          </w:rPr>
          <w:delText xml:space="preserve"> </w:delText>
        </w:r>
        <w:r w:rsidDel="001844BA">
          <w:rPr>
            <w:noProof/>
          </w:rPr>
          <w:delText>of</w:delText>
        </w:r>
        <w:r w:rsidRPr="00FB35A1" w:rsidDel="001844BA">
          <w:rPr>
            <w:noProof/>
            <w:spacing w:val="-7"/>
          </w:rPr>
          <w:delText xml:space="preserve"> </w:delText>
        </w:r>
        <w:r w:rsidDel="001844BA">
          <w:rPr>
            <w:noProof/>
          </w:rPr>
          <w:delText>managing</w:delText>
        </w:r>
        <w:r w:rsidRPr="00FB35A1" w:rsidDel="001844BA">
          <w:rPr>
            <w:noProof/>
            <w:spacing w:val="-7"/>
          </w:rPr>
          <w:delText xml:space="preserve"> </w:delText>
        </w:r>
        <w:r w:rsidDel="001844BA">
          <w:rPr>
            <w:noProof/>
          </w:rPr>
          <w:delText>their</w:delText>
        </w:r>
        <w:r w:rsidRPr="00FB35A1" w:rsidDel="001844BA">
          <w:rPr>
            <w:noProof/>
            <w:spacing w:val="-9"/>
          </w:rPr>
          <w:delText xml:space="preserve"> </w:delText>
        </w:r>
        <w:r w:rsidRPr="00FB35A1" w:rsidDel="001844BA">
          <w:rPr>
            <w:noProof/>
            <w:spacing w:val="-2"/>
          </w:rPr>
          <w:delText>affairs</w:delText>
        </w:r>
        <w:r w:rsidDel="001844BA">
          <w:rPr>
            <w:noProof/>
          </w:rPr>
          <w:tab/>
        </w:r>
      </w:del>
      <w:del w:id="665" w:author="Allen &amp; Overy" w:date="2024-02-01T14:02:00Z">
        <w:r w:rsidDel="007A5799">
          <w:rPr>
            <w:noProof/>
          </w:rPr>
          <w:delText>27</w:delText>
        </w:r>
      </w:del>
    </w:p>
    <w:p w14:paraId="6B479B56" w14:textId="0216EF5A" w:rsidR="00092F8A" w:rsidDel="001844BA" w:rsidRDefault="00092F8A">
      <w:pPr>
        <w:pStyle w:val="TOC2"/>
        <w:tabs>
          <w:tab w:val="right" w:leader="dot" w:pos="9300"/>
        </w:tabs>
        <w:rPr>
          <w:del w:id="666" w:author="Allen &amp; Overy" w:date="2024-02-09T12:58:00Z"/>
          <w:rFonts w:asciiTheme="minorHAnsi" w:eastAsiaTheme="minorEastAsia" w:hAnsiTheme="minorHAnsi" w:cstheme="minorBidi"/>
          <w:noProof/>
          <w:sz w:val="22"/>
          <w:szCs w:val="22"/>
          <w:lang w:val="en-GB" w:eastAsia="en-GB"/>
        </w:rPr>
      </w:pPr>
      <w:del w:id="667" w:author="Allen &amp; Overy" w:date="2024-02-09T12:58:00Z">
        <w:r w:rsidRPr="00FB35A1" w:rsidDel="001844BA">
          <w:rPr>
            <w:noProof/>
            <w:w w:val="99"/>
          </w:rPr>
          <w:delText>47</w:delText>
        </w:r>
        <w:r w:rsidDel="001844BA">
          <w:rPr>
            <w:rFonts w:asciiTheme="minorHAnsi" w:eastAsiaTheme="minorEastAsia" w:hAnsiTheme="minorHAnsi" w:cstheme="minorBidi"/>
            <w:noProof/>
            <w:sz w:val="22"/>
            <w:szCs w:val="22"/>
            <w:lang w:val="en-GB" w:eastAsia="en-GB"/>
          </w:rPr>
          <w:tab/>
        </w:r>
        <w:r w:rsidDel="001844BA">
          <w:rPr>
            <w:noProof/>
          </w:rPr>
          <w:delText>Voting</w:delText>
        </w:r>
        <w:r w:rsidRPr="00FB35A1" w:rsidDel="001844BA">
          <w:rPr>
            <w:noProof/>
            <w:spacing w:val="-8"/>
          </w:rPr>
          <w:delText xml:space="preserve"> </w:delText>
        </w:r>
        <w:r w:rsidDel="001844BA">
          <w:rPr>
            <w:noProof/>
          </w:rPr>
          <w:delText>rights</w:delText>
        </w:r>
        <w:r w:rsidRPr="00FB35A1" w:rsidDel="001844BA">
          <w:rPr>
            <w:noProof/>
            <w:spacing w:val="-9"/>
          </w:rPr>
          <w:delText xml:space="preserve"> </w:delText>
        </w:r>
        <w:r w:rsidDel="001844BA">
          <w:rPr>
            <w:noProof/>
          </w:rPr>
          <w:delText>suspended</w:delText>
        </w:r>
        <w:r w:rsidRPr="00FB35A1" w:rsidDel="001844BA">
          <w:rPr>
            <w:noProof/>
            <w:spacing w:val="-6"/>
          </w:rPr>
          <w:delText xml:space="preserve"> </w:delText>
        </w:r>
        <w:r w:rsidDel="001844BA">
          <w:rPr>
            <w:noProof/>
          </w:rPr>
          <w:delText>where</w:delText>
        </w:r>
        <w:r w:rsidRPr="00FB35A1" w:rsidDel="001844BA">
          <w:rPr>
            <w:noProof/>
            <w:spacing w:val="-8"/>
          </w:rPr>
          <w:delText xml:space="preserve"> </w:delText>
        </w:r>
        <w:r w:rsidDel="001844BA">
          <w:rPr>
            <w:noProof/>
          </w:rPr>
          <w:delText>sums</w:delText>
        </w:r>
        <w:r w:rsidRPr="00FB35A1" w:rsidDel="001844BA">
          <w:rPr>
            <w:noProof/>
            <w:spacing w:val="-9"/>
          </w:rPr>
          <w:delText xml:space="preserve"> </w:delText>
        </w:r>
        <w:r w:rsidRPr="00FB35A1" w:rsidDel="001844BA">
          <w:rPr>
            <w:noProof/>
            <w:spacing w:val="-2"/>
          </w:rPr>
          <w:delText>overdue</w:delText>
        </w:r>
        <w:r w:rsidDel="001844BA">
          <w:rPr>
            <w:noProof/>
          </w:rPr>
          <w:tab/>
        </w:r>
      </w:del>
      <w:del w:id="668" w:author="Allen &amp; Overy" w:date="2024-02-01T14:02:00Z">
        <w:r w:rsidDel="007A5799">
          <w:rPr>
            <w:noProof/>
          </w:rPr>
          <w:delText>28</w:delText>
        </w:r>
      </w:del>
    </w:p>
    <w:p w14:paraId="351F1599" w14:textId="44E9069E" w:rsidR="00092F8A" w:rsidDel="001844BA" w:rsidRDefault="00092F8A">
      <w:pPr>
        <w:pStyle w:val="TOC2"/>
        <w:tabs>
          <w:tab w:val="right" w:leader="dot" w:pos="9300"/>
        </w:tabs>
        <w:rPr>
          <w:del w:id="669" w:author="Allen &amp; Overy" w:date="2024-02-09T12:58:00Z"/>
          <w:rFonts w:asciiTheme="minorHAnsi" w:eastAsiaTheme="minorEastAsia" w:hAnsiTheme="minorHAnsi" w:cstheme="minorBidi"/>
          <w:noProof/>
          <w:sz w:val="22"/>
          <w:szCs w:val="22"/>
          <w:lang w:val="en-GB" w:eastAsia="en-GB"/>
        </w:rPr>
      </w:pPr>
      <w:del w:id="670" w:author="Allen &amp; Overy" w:date="2024-02-09T12:58:00Z">
        <w:r w:rsidRPr="00FB35A1" w:rsidDel="001844BA">
          <w:rPr>
            <w:noProof/>
            <w:w w:val="99"/>
          </w:rPr>
          <w:delText>48</w:delText>
        </w:r>
        <w:r w:rsidDel="001844BA">
          <w:rPr>
            <w:rFonts w:asciiTheme="minorHAnsi" w:eastAsiaTheme="minorEastAsia" w:hAnsiTheme="minorHAnsi" w:cstheme="minorBidi"/>
            <w:noProof/>
            <w:sz w:val="22"/>
            <w:szCs w:val="22"/>
            <w:lang w:val="en-GB" w:eastAsia="en-GB"/>
          </w:rPr>
          <w:tab/>
        </w:r>
        <w:r w:rsidDel="001844BA">
          <w:rPr>
            <w:noProof/>
          </w:rPr>
          <w:delText>Objections</w:delText>
        </w:r>
        <w:r w:rsidRPr="00FB35A1" w:rsidDel="001844BA">
          <w:rPr>
            <w:noProof/>
            <w:spacing w:val="-9"/>
          </w:rPr>
          <w:delText xml:space="preserve"> </w:delText>
        </w:r>
        <w:r w:rsidDel="001844BA">
          <w:rPr>
            <w:noProof/>
          </w:rPr>
          <w:delText>to</w:delText>
        </w:r>
        <w:r w:rsidRPr="00FB35A1" w:rsidDel="001844BA">
          <w:rPr>
            <w:noProof/>
            <w:spacing w:val="-8"/>
          </w:rPr>
          <w:delText xml:space="preserve"> </w:delText>
        </w:r>
        <w:r w:rsidDel="001844BA">
          <w:rPr>
            <w:noProof/>
          </w:rPr>
          <w:delText>admissibility</w:delText>
        </w:r>
        <w:r w:rsidRPr="00FB35A1" w:rsidDel="001844BA">
          <w:rPr>
            <w:noProof/>
            <w:spacing w:val="-9"/>
          </w:rPr>
          <w:delText xml:space="preserve"> </w:delText>
        </w:r>
        <w:r w:rsidDel="001844BA">
          <w:rPr>
            <w:noProof/>
          </w:rPr>
          <w:delText>of</w:delText>
        </w:r>
        <w:r w:rsidRPr="00FB35A1" w:rsidDel="001844BA">
          <w:rPr>
            <w:noProof/>
            <w:spacing w:val="-8"/>
          </w:rPr>
          <w:delText xml:space="preserve"> </w:delText>
        </w:r>
        <w:r w:rsidRPr="00FB35A1" w:rsidDel="001844BA">
          <w:rPr>
            <w:noProof/>
            <w:spacing w:val="-4"/>
          </w:rPr>
          <w:delText>votes</w:delText>
        </w:r>
        <w:r w:rsidDel="001844BA">
          <w:rPr>
            <w:noProof/>
          </w:rPr>
          <w:tab/>
        </w:r>
      </w:del>
      <w:del w:id="671" w:author="Allen &amp; Overy" w:date="2024-02-01T14:02:00Z">
        <w:r w:rsidDel="007A5799">
          <w:rPr>
            <w:noProof/>
          </w:rPr>
          <w:delText>28</w:delText>
        </w:r>
      </w:del>
    </w:p>
    <w:p w14:paraId="048C6308" w14:textId="3AAFBAB6" w:rsidR="00092F8A" w:rsidDel="001844BA" w:rsidRDefault="00092F8A">
      <w:pPr>
        <w:pStyle w:val="TOC1"/>
        <w:tabs>
          <w:tab w:val="right" w:leader="dot" w:pos="9300"/>
        </w:tabs>
        <w:rPr>
          <w:del w:id="672" w:author="Allen &amp; Overy" w:date="2024-02-09T12:58:00Z"/>
          <w:rFonts w:asciiTheme="minorHAnsi" w:eastAsiaTheme="minorEastAsia" w:hAnsiTheme="minorHAnsi" w:cstheme="minorBidi"/>
          <w:noProof/>
          <w:sz w:val="22"/>
          <w:szCs w:val="22"/>
          <w:lang w:val="en-GB" w:eastAsia="en-GB"/>
        </w:rPr>
      </w:pPr>
      <w:del w:id="673" w:author="Allen &amp; Overy" w:date="2024-02-09T12:58:00Z">
        <w:r w:rsidRPr="00FB35A1" w:rsidDel="001844BA">
          <w:rPr>
            <w:noProof/>
            <w:spacing w:val="-2"/>
          </w:rPr>
          <w:delText>PROXIES</w:delText>
        </w:r>
        <w:r w:rsidDel="001844BA">
          <w:rPr>
            <w:noProof/>
          </w:rPr>
          <w:tab/>
        </w:r>
      </w:del>
      <w:del w:id="674" w:author="Allen &amp; Overy" w:date="2024-02-01T14:02:00Z">
        <w:r w:rsidDel="007A5799">
          <w:rPr>
            <w:noProof/>
          </w:rPr>
          <w:delText>28</w:delText>
        </w:r>
      </w:del>
    </w:p>
    <w:p w14:paraId="18BFD238" w14:textId="029AA466" w:rsidR="00092F8A" w:rsidDel="001844BA" w:rsidRDefault="00092F8A">
      <w:pPr>
        <w:pStyle w:val="TOC2"/>
        <w:tabs>
          <w:tab w:val="right" w:leader="dot" w:pos="9300"/>
        </w:tabs>
        <w:rPr>
          <w:del w:id="675" w:author="Allen &amp; Overy" w:date="2024-02-09T12:58:00Z"/>
          <w:rFonts w:asciiTheme="minorHAnsi" w:eastAsiaTheme="minorEastAsia" w:hAnsiTheme="minorHAnsi" w:cstheme="minorBidi"/>
          <w:noProof/>
          <w:sz w:val="22"/>
          <w:szCs w:val="22"/>
          <w:lang w:val="en-GB" w:eastAsia="en-GB"/>
        </w:rPr>
      </w:pPr>
      <w:del w:id="676" w:author="Allen &amp; Overy" w:date="2024-02-09T12:58:00Z">
        <w:r w:rsidRPr="00FB35A1" w:rsidDel="001844BA">
          <w:rPr>
            <w:noProof/>
            <w:w w:val="99"/>
          </w:rPr>
          <w:delText>49</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Proxies</w:delText>
        </w:r>
        <w:r w:rsidDel="001844BA">
          <w:rPr>
            <w:noProof/>
          </w:rPr>
          <w:tab/>
        </w:r>
      </w:del>
      <w:del w:id="677" w:author="Allen &amp; Overy" w:date="2024-02-01T14:02:00Z">
        <w:r w:rsidDel="007A5799">
          <w:rPr>
            <w:noProof/>
          </w:rPr>
          <w:delText>28</w:delText>
        </w:r>
      </w:del>
    </w:p>
    <w:p w14:paraId="11F07D8C" w14:textId="01A18D16" w:rsidR="00092F8A" w:rsidDel="001844BA" w:rsidRDefault="00092F8A">
      <w:pPr>
        <w:pStyle w:val="TOC2"/>
        <w:tabs>
          <w:tab w:val="right" w:leader="dot" w:pos="9300"/>
        </w:tabs>
        <w:rPr>
          <w:del w:id="678" w:author="Allen &amp; Overy" w:date="2024-02-09T12:58:00Z"/>
          <w:rFonts w:asciiTheme="minorHAnsi" w:eastAsiaTheme="minorEastAsia" w:hAnsiTheme="minorHAnsi" w:cstheme="minorBidi"/>
          <w:noProof/>
          <w:sz w:val="22"/>
          <w:szCs w:val="22"/>
          <w:lang w:val="en-GB" w:eastAsia="en-GB"/>
        </w:rPr>
      </w:pPr>
      <w:del w:id="679" w:author="Allen &amp; Overy" w:date="2024-02-09T12:58:00Z">
        <w:r w:rsidRPr="00FB35A1" w:rsidDel="001844BA">
          <w:rPr>
            <w:noProof/>
            <w:w w:val="99"/>
          </w:rPr>
          <w:delText>50</w:delText>
        </w:r>
        <w:r w:rsidDel="001844BA">
          <w:rPr>
            <w:rFonts w:asciiTheme="minorHAnsi" w:eastAsiaTheme="minorEastAsia" w:hAnsiTheme="minorHAnsi" w:cstheme="minorBidi"/>
            <w:noProof/>
            <w:sz w:val="22"/>
            <w:szCs w:val="22"/>
            <w:lang w:val="en-GB" w:eastAsia="en-GB"/>
          </w:rPr>
          <w:tab/>
        </w:r>
        <w:r w:rsidDel="001844BA">
          <w:rPr>
            <w:noProof/>
          </w:rPr>
          <w:delText>Appointment</w:delText>
        </w:r>
        <w:r w:rsidRPr="00FB35A1" w:rsidDel="001844BA">
          <w:rPr>
            <w:noProof/>
            <w:spacing w:val="-9"/>
          </w:rPr>
          <w:delText xml:space="preserve"> </w:delText>
        </w:r>
        <w:r w:rsidDel="001844BA">
          <w:rPr>
            <w:noProof/>
          </w:rPr>
          <w:delText>of</w:delText>
        </w:r>
        <w:r w:rsidRPr="00FB35A1" w:rsidDel="001844BA">
          <w:rPr>
            <w:noProof/>
            <w:spacing w:val="-8"/>
          </w:rPr>
          <w:delText xml:space="preserve"> </w:delText>
        </w:r>
        <w:r w:rsidRPr="00FB35A1" w:rsidDel="001844BA">
          <w:rPr>
            <w:noProof/>
            <w:spacing w:val="-4"/>
          </w:rPr>
          <w:delText>proxy</w:delText>
        </w:r>
        <w:r w:rsidDel="001844BA">
          <w:rPr>
            <w:noProof/>
          </w:rPr>
          <w:tab/>
        </w:r>
      </w:del>
      <w:del w:id="680" w:author="Allen &amp; Overy" w:date="2024-02-01T14:02:00Z">
        <w:r w:rsidDel="007A5799">
          <w:rPr>
            <w:noProof/>
          </w:rPr>
          <w:delText>28</w:delText>
        </w:r>
      </w:del>
    </w:p>
    <w:p w14:paraId="520D171C" w14:textId="2DAE4908" w:rsidR="00092F8A" w:rsidDel="001844BA" w:rsidRDefault="00092F8A">
      <w:pPr>
        <w:pStyle w:val="TOC2"/>
        <w:tabs>
          <w:tab w:val="right" w:leader="dot" w:pos="9300"/>
        </w:tabs>
        <w:rPr>
          <w:del w:id="681" w:author="Allen &amp; Overy" w:date="2024-02-09T12:58:00Z"/>
          <w:rFonts w:asciiTheme="minorHAnsi" w:eastAsiaTheme="minorEastAsia" w:hAnsiTheme="minorHAnsi" w:cstheme="minorBidi"/>
          <w:noProof/>
          <w:sz w:val="22"/>
          <w:szCs w:val="22"/>
          <w:lang w:val="en-GB" w:eastAsia="en-GB"/>
        </w:rPr>
      </w:pPr>
      <w:del w:id="682" w:author="Allen &amp; Overy" w:date="2024-02-09T12:58:00Z">
        <w:r w:rsidRPr="00FB35A1" w:rsidDel="001844BA">
          <w:rPr>
            <w:noProof/>
            <w:w w:val="99"/>
          </w:rPr>
          <w:delText>51</w:delText>
        </w:r>
        <w:r w:rsidDel="001844BA">
          <w:rPr>
            <w:rFonts w:asciiTheme="minorHAnsi" w:eastAsiaTheme="minorEastAsia" w:hAnsiTheme="minorHAnsi" w:cstheme="minorBidi"/>
            <w:noProof/>
            <w:sz w:val="22"/>
            <w:szCs w:val="22"/>
            <w:lang w:val="en-GB" w:eastAsia="en-GB"/>
          </w:rPr>
          <w:tab/>
        </w:r>
        <w:r w:rsidDel="001844BA">
          <w:rPr>
            <w:noProof/>
          </w:rPr>
          <w:delText>Receipt</w:delText>
        </w:r>
        <w:r w:rsidRPr="00FB35A1" w:rsidDel="001844BA">
          <w:rPr>
            <w:noProof/>
            <w:spacing w:val="-7"/>
          </w:rPr>
          <w:delText xml:space="preserve"> </w:delText>
        </w:r>
        <w:r w:rsidDel="001844BA">
          <w:rPr>
            <w:noProof/>
          </w:rPr>
          <w:delText>of</w:delText>
        </w:r>
        <w:r w:rsidRPr="00FB35A1" w:rsidDel="001844BA">
          <w:rPr>
            <w:noProof/>
            <w:spacing w:val="-7"/>
          </w:rPr>
          <w:delText xml:space="preserve"> </w:delText>
        </w:r>
        <w:r w:rsidRPr="00FB35A1" w:rsidDel="001844BA">
          <w:rPr>
            <w:noProof/>
            <w:spacing w:val="-4"/>
          </w:rPr>
          <w:delText>proxy</w:delText>
        </w:r>
        <w:r w:rsidDel="001844BA">
          <w:rPr>
            <w:noProof/>
          </w:rPr>
          <w:tab/>
        </w:r>
      </w:del>
      <w:del w:id="683" w:author="Allen &amp; Overy" w:date="2024-02-01T14:02:00Z">
        <w:r w:rsidDel="007A5799">
          <w:rPr>
            <w:noProof/>
          </w:rPr>
          <w:delText>29</w:delText>
        </w:r>
      </w:del>
    </w:p>
    <w:p w14:paraId="5B3C704D" w14:textId="12347FAF" w:rsidR="00092F8A" w:rsidDel="001844BA" w:rsidRDefault="00092F8A">
      <w:pPr>
        <w:pStyle w:val="TOC2"/>
        <w:tabs>
          <w:tab w:val="right" w:leader="dot" w:pos="9300"/>
        </w:tabs>
        <w:rPr>
          <w:del w:id="684" w:author="Allen &amp; Overy" w:date="2024-02-09T12:58:00Z"/>
          <w:rFonts w:asciiTheme="minorHAnsi" w:eastAsiaTheme="minorEastAsia" w:hAnsiTheme="minorHAnsi" w:cstheme="minorBidi"/>
          <w:noProof/>
          <w:sz w:val="22"/>
          <w:szCs w:val="22"/>
          <w:lang w:val="en-GB" w:eastAsia="en-GB"/>
        </w:rPr>
      </w:pPr>
      <w:del w:id="685" w:author="Allen &amp; Overy" w:date="2024-02-09T12:58:00Z">
        <w:r w:rsidRPr="00FB35A1" w:rsidDel="001844BA">
          <w:rPr>
            <w:noProof/>
            <w:w w:val="99"/>
          </w:rPr>
          <w:delText>52</w:delText>
        </w:r>
        <w:r w:rsidDel="001844BA">
          <w:rPr>
            <w:rFonts w:asciiTheme="minorHAnsi" w:eastAsiaTheme="minorEastAsia" w:hAnsiTheme="minorHAnsi" w:cstheme="minorBidi"/>
            <w:noProof/>
            <w:sz w:val="22"/>
            <w:szCs w:val="22"/>
            <w:lang w:val="en-GB" w:eastAsia="en-GB"/>
          </w:rPr>
          <w:tab/>
        </w:r>
        <w:r w:rsidDel="001844BA">
          <w:rPr>
            <w:noProof/>
          </w:rPr>
          <w:delText>Notice</w:delText>
        </w:r>
        <w:r w:rsidRPr="00FB35A1" w:rsidDel="001844BA">
          <w:rPr>
            <w:noProof/>
            <w:spacing w:val="-8"/>
          </w:rPr>
          <w:delText xml:space="preserve"> </w:delText>
        </w:r>
        <w:r w:rsidDel="001844BA">
          <w:rPr>
            <w:noProof/>
          </w:rPr>
          <w:delText>of</w:delText>
        </w:r>
        <w:r w:rsidRPr="00FB35A1" w:rsidDel="001844BA">
          <w:rPr>
            <w:noProof/>
            <w:spacing w:val="-7"/>
          </w:rPr>
          <w:delText xml:space="preserve"> </w:delText>
        </w:r>
        <w:r w:rsidDel="001844BA">
          <w:rPr>
            <w:noProof/>
          </w:rPr>
          <w:delText>revocation</w:delText>
        </w:r>
        <w:r w:rsidRPr="00FB35A1" w:rsidDel="001844BA">
          <w:rPr>
            <w:noProof/>
            <w:spacing w:val="-7"/>
          </w:rPr>
          <w:delText xml:space="preserve"> </w:delText>
        </w:r>
        <w:r w:rsidDel="001844BA">
          <w:rPr>
            <w:noProof/>
          </w:rPr>
          <w:delText>of</w:delText>
        </w:r>
        <w:r w:rsidRPr="00FB35A1" w:rsidDel="001844BA">
          <w:rPr>
            <w:noProof/>
            <w:spacing w:val="-6"/>
          </w:rPr>
          <w:delText xml:space="preserve"> </w:delText>
        </w:r>
        <w:r w:rsidDel="001844BA">
          <w:rPr>
            <w:noProof/>
          </w:rPr>
          <w:delText>authority</w:delText>
        </w:r>
        <w:r w:rsidRPr="00FB35A1" w:rsidDel="001844BA">
          <w:rPr>
            <w:noProof/>
            <w:spacing w:val="-8"/>
          </w:rPr>
          <w:delText xml:space="preserve"> </w:delText>
        </w:r>
        <w:r w:rsidRPr="00FB35A1" w:rsidDel="001844BA">
          <w:rPr>
            <w:noProof/>
            <w:spacing w:val="-4"/>
          </w:rPr>
          <w:delText>etc.</w:delText>
        </w:r>
        <w:r w:rsidDel="001844BA">
          <w:rPr>
            <w:noProof/>
          </w:rPr>
          <w:tab/>
        </w:r>
      </w:del>
      <w:del w:id="686" w:author="Allen &amp; Overy" w:date="2024-02-01T14:02:00Z">
        <w:r w:rsidDel="007A5799">
          <w:rPr>
            <w:noProof/>
          </w:rPr>
          <w:delText>29</w:delText>
        </w:r>
      </w:del>
    </w:p>
    <w:p w14:paraId="38AD1FBA" w14:textId="031323B9" w:rsidR="00092F8A" w:rsidDel="001844BA" w:rsidRDefault="00092F8A">
      <w:pPr>
        <w:pStyle w:val="TOC1"/>
        <w:tabs>
          <w:tab w:val="right" w:leader="dot" w:pos="9300"/>
        </w:tabs>
        <w:rPr>
          <w:del w:id="687" w:author="Allen &amp; Overy" w:date="2024-02-09T12:58:00Z"/>
          <w:rFonts w:asciiTheme="minorHAnsi" w:eastAsiaTheme="minorEastAsia" w:hAnsiTheme="minorHAnsi" w:cstheme="minorBidi"/>
          <w:noProof/>
          <w:sz w:val="22"/>
          <w:szCs w:val="22"/>
          <w:lang w:val="en-GB" w:eastAsia="en-GB"/>
        </w:rPr>
      </w:pPr>
      <w:del w:id="688" w:author="Allen &amp; Overy" w:date="2024-02-09T12:58:00Z">
        <w:r w:rsidRPr="00FB35A1" w:rsidDel="001844BA">
          <w:rPr>
            <w:noProof/>
            <w:spacing w:val="-2"/>
          </w:rPr>
          <w:delText>DIRECTORS</w:delText>
        </w:r>
        <w:r w:rsidDel="001844BA">
          <w:rPr>
            <w:noProof/>
          </w:rPr>
          <w:tab/>
        </w:r>
      </w:del>
      <w:del w:id="689" w:author="Allen &amp; Overy" w:date="2024-02-01T14:02:00Z">
        <w:r w:rsidDel="007A5799">
          <w:rPr>
            <w:noProof/>
          </w:rPr>
          <w:delText>30</w:delText>
        </w:r>
      </w:del>
    </w:p>
    <w:p w14:paraId="64A6EFAB" w14:textId="104E2273" w:rsidR="00092F8A" w:rsidDel="001844BA" w:rsidRDefault="00092F8A">
      <w:pPr>
        <w:pStyle w:val="TOC2"/>
        <w:tabs>
          <w:tab w:val="right" w:leader="dot" w:pos="9300"/>
        </w:tabs>
        <w:rPr>
          <w:del w:id="690" w:author="Allen &amp; Overy" w:date="2024-02-09T12:58:00Z"/>
          <w:rFonts w:asciiTheme="minorHAnsi" w:eastAsiaTheme="minorEastAsia" w:hAnsiTheme="minorHAnsi" w:cstheme="minorBidi"/>
          <w:noProof/>
          <w:sz w:val="22"/>
          <w:szCs w:val="22"/>
          <w:lang w:val="en-GB" w:eastAsia="en-GB"/>
        </w:rPr>
      </w:pPr>
      <w:del w:id="691" w:author="Allen &amp; Overy" w:date="2024-02-09T12:58:00Z">
        <w:r w:rsidRPr="00FB35A1" w:rsidDel="001844BA">
          <w:rPr>
            <w:noProof/>
            <w:w w:val="99"/>
          </w:rPr>
          <w:delText>53</w:delText>
        </w:r>
        <w:r w:rsidDel="001844BA">
          <w:rPr>
            <w:rFonts w:asciiTheme="minorHAnsi" w:eastAsiaTheme="minorEastAsia" w:hAnsiTheme="minorHAnsi" w:cstheme="minorBidi"/>
            <w:noProof/>
            <w:sz w:val="22"/>
            <w:szCs w:val="22"/>
            <w:lang w:val="en-GB" w:eastAsia="en-GB"/>
          </w:rPr>
          <w:tab/>
        </w:r>
        <w:r w:rsidDel="001844BA">
          <w:rPr>
            <w:noProof/>
          </w:rPr>
          <w:delText>Number</w:delText>
        </w:r>
        <w:r w:rsidRPr="00FB35A1" w:rsidDel="001844BA">
          <w:rPr>
            <w:noProof/>
            <w:spacing w:val="-8"/>
          </w:rPr>
          <w:delText xml:space="preserve"> </w:delText>
        </w:r>
        <w:r w:rsidDel="001844BA">
          <w:rPr>
            <w:noProof/>
          </w:rPr>
          <w:delText>of</w:delText>
        </w:r>
        <w:r w:rsidRPr="00FB35A1" w:rsidDel="001844BA">
          <w:rPr>
            <w:noProof/>
            <w:spacing w:val="-5"/>
          </w:rPr>
          <w:delText xml:space="preserve"> </w:delText>
        </w:r>
        <w:r w:rsidRPr="00FB35A1" w:rsidDel="001844BA">
          <w:rPr>
            <w:noProof/>
            <w:spacing w:val="-2"/>
          </w:rPr>
          <w:delText>directors</w:delText>
        </w:r>
        <w:r w:rsidDel="001844BA">
          <w:rPr>
            <w:noProof/>
          </w:rPr>
          <w:tab/>
        </w:r>
      </w:del>
      <w:del w:id="692" w:author="Allen &amp; Overy" w:date="2024-02-01T14:02:00Z">
        <w:r w:rsidDel="007A5799">
          <w:rPr>
            <w:noProof/>
          </w:rPr>
          <w:delText>30</w:delText>
        </w:r>
      </w:del>
    </w:p>
    <w:p w14:paraId="73456FCD" w14:textId="208C5462" w:rsidR="00092F8A" w:rsidDel="001844BA" w:rsidRDefault="00092F8A">
      <w:pPr>
        <w:pStyle w:val="TOC2"/>
        <w:tabs>
          <w:tab w:val="right" w:leader="dot" w:pos="9300"/>
        </w:tabs>
        <w:rPr>
          <w:del w:id="693" w:author="Allen &amp; Overy" w:date="2024-02-09T12:58:00Z"/>
          <w:rFonts w:asciiTheme="minorHAnsi" w:eastAsiaTheme="minorEastAsia" w:hAnsiTheme="minorHAnsi" w:cstheme="minorBidi"/>
          <w:noProof/>
          <w:sz w:val="22"/>
          <w:szCs w:val="22"/>
          <w:lang w:val="en-GB" w:eastAsia="en-GB"/>
        </w:rPr>
      </w:pPr>
      <w:del w:id="694" w:author="Allen &amp; Overy" w:date="2024-02-09T12:58:00Z">
        <w:r w:rsidRPr="00FB35A1" w:rsidDel="001844BA">
          <w:rPr>
            <w:noProof/>
            <w:w w:val="99"/>
          </w:rPr>
          <w:lastRenderedPageBreak/>
          <w:delText>54</w:delText>
        </w:r>
        <w:r w:rsidDel="001844BA">
          <w:rPr>
            <w:rFonts w:asciiTheme="minorHAnsi" w:eastAsiaTheme="minorEastAsia" w:hAnsiTheme="minorHAnsi" w:cstheme="minorBidi"/>
            <w:noProof/>
            <w:sz w:val="22"/>
            <w:szCs w:val="22"/>
            <w:lang w:val="en-GB" w:eastAsia="en-GB"/>
          </w:rPr>
          <w:tab/>
        </w:r>
        <w:r w:rsidDel="001844BA">
          <w:rPr>
            <w:noProof/>
          </w:rPr>
          <w:delText>Directors</w:delText>
        </w:r>
        <w:r w:rsidRPr="00FB35A1" w:rsidDel="001844BA">
          <w:rPr>
            <w:noProof/>
            <w:spacing w:val="-6"/>
          </w:rPr>
          <w:delText xml:space="preserve"> </w:delText>
        </w:r>
        <w:r w:rsidDel="001844BA">
          <w:rPr>
            <w:noProof/>
          </w:rPr>
          <w:delText>need</w:delText>
        </w:r>
        <w:r w:rsidRPr="00FB35A1" w:rsidDel="001844BA">
          <w:rPr>
            <w:noProof/>
            <w:spacing w:val="-5"/>
          </w:rPr>
          <w:delText xml:space="preserve"> </w:delText>
        </w:r>
        <w:r w:rsidDel="001844BA">
          <w:rPr>
            <w:noProof/>
          </w:rPr>
          <w:delText>not</w:delText>
        </w:r>
        <w:r w:rsidRPr="00FB35A1" w:rsidDel="001844BA">
          <w:rPr>
            <w:noProof/>
            <w:spacing w:val="-5"/>
          </w:rPr>
          <w:delText xml:space="preserve"> </w:delText>
        </w:r>
        <w:r w:rsidDel="001844BA">
          <w:rPr>
            <w:noProof/>
          </w:rPr>
          <w:delText>be</w:delText>
        </w:r>
        <w:r w:rsidRPr="00FB35A1" w:rsidDel="001844BA">
          <w:rPr>
            <w:noProof/>
            <w:spacing w:val="-6"/>
          </w:rPr>
          <w:delText xml:space="preserve"> </w:delText>
        </w:r>
        <w:r w:rsidRPr="00FB35A1" w:rsidDel="001844BA">
          <w:rPr>
            <w:noProof/>
            <w:spacing w:val="-2"/>
          </w:rPr>
          <w:delText>members</w:delText>
        </w:r>
        <w:r w:rsidDel="001844BA">
          <w:rPr>
            <w:noProof/>
          </w:rPr>
          <w:tab/>
        </w:r>
      </w:del>
      <w:del w:id="695" w:author="Allen &amp; Overy" w:date="2024-02-01T14:02:00Z">
        <w:r w:rsidDel="007A5799">
          <w:rPr>
            <w:noProof/>
          </w:rPr>
          <w:delText>30</w:delText>
        </w:r>
      </w:del>
    </w:p>
    <w:p w14:paraId="49DEEEE7" w14:textId="428E0815" w:rsidR="00092F8A" w:rsidDel="001844BA" w:rsidRDefault="00092F8A">
      <w:pPr>
        <w:pStyle w:val="TOC1"/>
        <w:tabs>
          <w:tab w:val="right" w:leader="dot" w:pos="9300"/>
        </w:tabs>
        <w:rPr>
          <w:del w:id="696" w:author="Allen &amp; Overy" w:date="2024-02-09T12:58:00Z"/>
          <w:rFonts w:asciiTheme="minorHAnsi" w:eastAsiaTheme="minorEastAsia" w:hAnsiTheme="minorHAnsi" w:cstheme="minorBidi"/>
          <w:noProof/>
          <w:sz w:val="22"/>
          <w:szCs w:val="22"/>
          <w:lang w:val="en-GB" w:eastAsia="en-GB"/>
        </w:rPr>
      </w:pPr>
      <w:del w:id="697" w:author="Allen &amp; Overy" w:date="2024-02-09T12:58:00Z">
        <w:r w:rsidDel="001844BA">
          <w:rPr>
            <w:noProof/>
          </w:rPr>
          <w:delText>ELECTION,</w:delText>
        </w:r>
        <w:r w:rsidRPr="00FB35A1" w:rsidDel="001844BA">
          <w:rPr>
            <w:noProof/>
            <w:spacing w:val="-9"/>
          </w:rPr>
          <w:delText xml:space="preserve"> </w:delText>
        </w:r>
        <w:r w:rsidDel="001844BA">
          <w:rPr>
            <w:noProof/>
          </w:rPr>
          <w:delText>APPOINTMENT,</w:delText>
        </w:r>
        <w:r w:rsidRPr="00FB35A1" w:rsidDel="001844BA">
          <w:rPr>
            <w:noProof/>
            <w:spacing w:val="-8"/>
          </w:rPr>
          <w:delText xml:space="preserve"> </w:delText>
        </w:r>
        <w:r w:rsidDel="001844BA">
          <w:rPr>
            <w:noProof/>
          </w:rPr>
          <w:delText>RETIREMENT</w:delText>
        </w:r>
        <w:r w:rsidRPr="00FB35A1" w:rsidDel="001844BA">
          <w:rPr>
            <w:noProof/>
            <w:spacing w:val="-9"/>
          </w:rPr>
          <w:delText xml:space="preserve"> </w:delText>
        </w:r>
        <w:r w:rsidDel="001844BA">
          <w:rPr>
            <w:noProof/>
          </w:rPr>
          <w:delText>AND</w:delText>
        </w:r>
        <w:r w:rsidRPr="00FB35A1" w:rsidDel="001844BA">
          <w:rPr>
            <w:noProof/>
            <w:spacing w:val="-9"/>
          </w:rPr>
          <w:delText xml:space="preserve"> </w:delText>
        </w:r>
        <w:r w:rsidDel="001844BA">
          <w:rPr>
            <w:noProof/>
          </w:rPr>
          <w:delText>REMOVAL</w:delText>
        </w:r>
        <w:r w:rsidRPr="00FB35A1" w:rsidDel="001844BA">
          <w:rPr>
            <w:noProof/>
            <w:spacing w:val="-9"/>
          </w:rPr>
          <w:delText xml:space="preserve"> </w:delText>
        </w:r>
        <w:r w:rsidDel="001844BA">
          <w:rPr>
            <w:noProof/>
          </w:rPr>
          <w:delText>OF</w:delText>
        </w:r>
        <w:r w:rsidRPr="00FB35A1" w:rsidDel="001844BA">
          <w:rPr>
            <w:noProof/>
            <w:spacing w:val="-9"/>
          </w:rPr>
          <w:delText xml:space="preserve"> </w:delText>
        </w:r>
        <w:r w:rsidRPr="00FB35A1" w:rsidDel="001844BA">
          <w:rPr>
            <w:noProof/>
            <w:spacing w:val="-2"/>
          </w:rPr>
          <w:delText>DIRECTORS</w:delText>
        </w:r>
        <w:r w:rsidDel="001844BA">
          <w:rPr>
            <w:noProof/>
          </w:rPr>
          <w:tab/>
        </w:r>
      </w:del>
      <w:del w:id="698" w:author="Allen &amp; Overy" w:date="2024-02-01T14:02:00Z">
        <w:r w:rsidDel="007A5799">
          <w:rPr>
            <w:noProof/>
          </w:rPr>
          <w:delText>30</w:delText>
        </w:r>
      </w:del>
    </w:p>
    <w:p w14:paraId="087FEF42" w14:textId="5DD8F2F8" w:rsidR="00092F8A" w:rsidDel="001844BA" w:rsidRDefault="00092F8A">
      <w:pPr>
        <w:pStyle w:val="TOC2"/>
        <w:tabs>
          <w:tab w:val="right" w:leader="dot" w:pos="9300"/>
        </w:tabs>
        <w:rPr>
          <w:del w:id="699" w:author="Allen &amp; Overy" w:date="2024-02-09T12:58:00Z"/>
          <w:rFonts w:asciiTheme="minorHAnsi" w:eastAsiaTheme="minorEastAsia" w:hAnsiTheme="minorHAnsi" w:cstheme="minorBidi"/>
          <w:noProof/>
          <w:sz w:val="22"/>
          <w:szCs w:val="22"/>
          <w:lang w:val="en-GB" w:eastAsia="en-GB"/>
        </w:rPr>
      </w:pPr>
      <w:del w:id="700" w:author="Allen &amp; Overy" w:date="2024-02-09T12:58:00Z">
        <w:r w:rsidRPr="00FB35A1" w:rsidDel="001844BA">
          <w:rPr>
            <w:noProof/>
            <w:w w:val="99"/>
          </w:rPr>
          <w:delText>55</w:delText>
        </w:r>
        <w:r w:rsidDel="001844BA">
          <w:rPr>
            <w:rFonts w:asciiTheme="minorHAnsi" w:eastAsiaTheme="minorEastAsia" w:hAnsiTheme="minorHAnsi" w:cstheme="minorBidi"/>
            <w:noProof/>
            <w:sz w:val="22"/>
            <w:szCs w:val="22"/>
            <w:lang w:val="en-GB" w:eastAsia="en-GB"/>
          </w:rPr>
          <w:tab/>
        </w:r>
        <w:r w:rsidDel="001844BA">
          <w:rPr>
            <w:noProof/>
          </w:rPr>
          <w:delText>Election</w:delText>
        </w:r>
        <w:r w:rsidRPr="00FB35A1" w:rsidDel="001844BA">
          <w:rPr>
            <w:noProof/>
            <w:spacing w:val="-6"/>
          </w:rPr>
          <w:delText xml:space="preserve"> </w:delText>
        </w:r>
        <w:r w:rsidDel="001844BA">
          <w:rPr>
            <w:noProof/>
          </w:rPr>
          <w:delText>of</w:delText>
        </w:r>
        <w:r w:rsidRPr="00FB35A1" w:rsidDel="001844BA">
          <w:rPr>
            <w:noProof/>
            <w:spacing w:val="-5"/>
          </w:rPr>
          <w:delText xml:space="preserve"> </w:delText>
        </w:r>
        <w:r w:rsidDel="001844BA">
          <w:rPr>
            <w:noProof/>
          </w:rPr>
          <w:delText>directors</w:delText>
        </w:r>
        <w:r w:rsidRPr="00FB35A1" w:rsidDel="001844BA">
          <w:rPr>
            <w:noProof/>
            <w:spacing w:val="-6"/>
          </w:rPr>
          <w:delText xml:space="preserve"> </w:delText>
        </w:r>
        <w:r w:rsidDel="001844BA">
          <w:rPr>
            <w:noProof/>
          </w:rPr>
          <w:delText>by</w:delText>
        </w:r>
        <w:r w:rsidRPr="00FB35A1" w:rsidDel="001844BA">
          <w:rPr>
            <w:noProof/>
            <w:spacing w:val="-6"/>
          </w:rPr>
          <w:delText xml:space="preserve"> </w:delText>
        </w:r>
        <w:r w:rsidDel="001844BA">
          <w:rPr>
            <w:noProof/>
          </w:rPr>
          <w:delText>the</w:delText>
        </w:r>
        <w:r w:rsidRPr="00FB35A1" w:rsidDel="001844BA">
          <w:rPr>
            <w:noProof/>
            <w:spacing w:val="-6"/>
          </w:rPr>
          <w:delText xml:space="preserve"> </w:delText>
        </w:r>
        <w:r w:rsidRPr="00FB35A1" w:rsidDel="001844BA">
          <w:rPr>
            <w:noProof/>
            <w:spacing w:val="-2"/>
          </w:rPr>
          <w:delText>Company</w:delText>
        </w:r>
        <w:r w:rsidDel="001844BA">
          <w:rPr>
            <w:noProof/>
          </w:rPr>
          <w:tab/>
        </w:r>
      </w:del>
      <w:del w:id="701" w:author="Allen &amp; Overy" w:date="2024-02-01T14:02:00Z">
        <w:r w:rsidDel="007A5799">
          <w:rPr>
            <w:noProof/>
          </w:rPr>
          <w:delText>30</w:delText>
        </w:r>
      </w:del>
    </w:p>
    <w:p w14:paraId="2F0A7A90" w14:textId="66EDF473" w:rsidR="00092F8A" w:rsidDel="001844BA" w:rsidRDefault="00092F8A">
      <w:pPr>
        <w:pStyle w:val="TOC2"/>
        <w:tabs>
          <w:tab w:val="right" w:leader="dot" w:pos="9300"/>
        </w:tabs>
        <w:rPr>
          <w:del w:id="702" w:author="Allen &amp; Overy" w:date="2024-02-09T12:58:00Z"/>
          <w:rFonts w:asciiTheme="minorHAnsi" w:eastAsiaTheme="minorEastAsia" w:hAnsiTheme="minorHAnsi" w:cstheme="minorBidi"/>
          <w:noProof/>
          <w:sz w:val="22"/>
          <w:szCs w:val="22"/>
          <w:lang w:val="en-GB" w:eastAsia="en-GB"/>
        </w:rPr>
      </w:pPr>
      <w:del w:id="703" w:author="Allen &amp; Overy" w:date="2024-02-09T12:58:00Z">
        <w:r w:rsidRPr="00FB35A1" w:rsidDel="001844BA">
          <w:rPr>
            <w:noProof/>
            <w:w w:val="99"/>
          </w:rPr>
          <w:delText>56</w:delText>
        </w:r>
        <w:r w:rsidDel="001844BA">
          <w:rPr>
            <w:rFonts w:asciiTheme="minorHAnsi" w:eastAsiaTheme="minorEastAsia" w:hAnsiTheme="minorHAnsi" w:cstheme="minorBidi"/>
            <w:noProof/>
            <w:sz w:val="22"/>
            <w:szCs w:val="22"/>
            <w:lang w:val="en-GB" w:eastAsia="en-GB"/>
          </w:rPr>
          <w:tab/>
        </w:r>
        <w:r w:rsidDel="001844BA">
          <w:rPr>
            <w:noProof/>
          </w:rPr>
          <w:delText>Separate</w:delText>
        </w:r>
        <w:r w:rsidRPr="00FB35A1" w:rsidDel="001844BA">
          <w:rPr>
            <w:noProof/>
            <w:spacing w:val="-8"/>
          </w:rPr>
          <w:delText xml:space="preserve"> </w:delText>
        </w:r>
        <w:r w:rsidDel="001844BA">
          <w:rPr>
            <w:noProof/>
          </w:rPr>
          <w:delText>resolutions</w:delText>
        </w:r>
        <w:r w:rsidRPr="00FB35A1" w:rsidDel="001844BA">
          <w:rPr>
            <w:noProof/>
            <w:spacing w:val="-7"/>
          </w:rPr>
          <w:delText xml:space="preserve"> </w:delText>
        </w:r>
        <w:r w:rsidDel="001844BA">
          <w:rPr>
            <w:noProof/>
          </w:rPr>
          <w:delText>for</w:delText>
        </w:r>
        <w:r w:rsidRPr="00FB35A1" w:rsidDel="001844BA">
          <w:rPr>
            <w:noProof/>
            <w:spacing w:val="-7"/>
          </w:rPr>
          <w:delText xml:space="preserve"> </w:delText>
        </w:r>
        <w:r w:rsidDel="001844BA">
          <w:rPr>
            <w:noProof/>
          </w:rPr>
          <w:delText>election</w:delText>
        </w:r>
        <w:r w:rsidRPr="00FB35A1" w:rsidDel="001844BA">
          <w:rPr>
            <w:noProof/>
            <w:spacing w:val="-8"/>
          </w:rPr>
          <w:delText xml:space="preserve"> </w:delText>
        </w:r>
        <w:r w:rsidDel="001844BA">
          <w:rPr>
            <w:noProof/>
          </w:rPr>
          <w:delText>of</w:delText>
        </w:r>
        <w:r w:rsidRPr="00FB35A1" w:rsidDel="001844BA">
          <w:rPr>
            <w:noProof/>
            <w:spacing w:val="-7"/>
          </w:rPr>
          <w:delText xml:space="preserve"> </w:delText>
        </w:r>
        <w:r w:rsidDel="001844BA">
          <w:rPr>
            <w:noProof/>
          </w:rPr>
          <w:delText>each</w:delText>
        </w:r>
        <w:r w:rsidRPr="00FB35A1" w:rsidDel="001844BA">
          <w:rPr>
            <w:noProof/>
            <w:spacing w:val="-8"/>
          </w:rPr>
          <w:delText xml:space="preserve"> </w:delText>
        </w:r>
        <w:r w:rsidRPr="00FB35A1" w:rsidDel="001844BA">
          <w:rPr>
            <w:noProof/>
            <w:spacing w:val="-2"/>
          </w:rPr>
          <w:delText>director</w:delText>
        </w:r>
        <w:r w:rsidDel="001844BA">
          <w:rPr>
            <w:noProof/>
          </w:rPr>
          <w:tab/>
        </w:r>
      </w:del>
      <w:del w:id="704" w:author="Allen &amp; Overy" w:date="2024-02-01T14:02:00Z">
        <w:r w:rsidDel="007A5799">
          <w:rPr>
            <w:noProof/>
          </w:rPr>
          <w:delText>30</w:delText>
        </w:r>
      </w:del>
    </w:p>
    <w:p w14:paraId="400CBA02" w14:textId="51C7D03E" w:rsidR="00092F8A" w:rsidDel="001844BA" w:rsidRDefault="00092F8A">
      <w:pPr>
        <w:pStyle w:val="TOC2"/>
        <w:tabs>
          <w:tab w:val="right" w:leader="dot" w:pos="9300"/>
        </w:tabs>
        <w:rPr>
          <w:del w:id="705" w:author="Allen &amp; Overy" w:date="2024-02-09T12:58:00Z"/>
          <w:rFonts w:asciiTheme="minorHAnsi" w:eastAsiaTheme="minorEastAsia" w:hAnsiTheme="minorHAnsi" w:cstheme="minorBidi"/>
          <w:noProof/>
          <w:sz w:val="22"/>
          <w:szCs w:val="22"/>
          <w:lang w:val="en-GB" w:eastAsia="en-GB"/>
        </w:rPr>
      </w:pPr>
      <w:del w:id="706" w:author="Allen &amp; Overy" w:date="2024-02-09T12:58:00Z">
        <w:r w:rsidRPr="00FB35A1" w:rsidDel="001844BA">
          <w:rPr>
            <w:noProof/>
            <w:w w:val="99"/>
          </w:rPr>
          <w:delText>57</w:delText>
        </w:r>
        <w:r w:rsidDel="001844BA">
          <w:rPr>
            <w:rFonts w:asciiTheme="minorHAnsi" w:eastAsiaTheme="minorEastAsia" w:hAnsiTheme="minorHAnsi" w:cstheme="minorBidi"/>
            <w:noProof/>
            <w:sz w:val="22"/>
            <w:szCs w:val="22"/>
            <w:lang w:val="en-GB" w:eastAsia="en-GB"/>
          </w:rPr>
          <w:tab/>
        </w:r>
        <w:r w:rsidDel="001844BA">
          <w:rPr>
            <w:noProof/>
          </w:rPr>
          <w:delText>The</w:delText>
        </w:r>
        <w:r w:rsidRPr="00FB35A1" w:rsidDel="001844BA">
          <w:rPr>
            <w:noProof/>
            <w:spacing w:val="-6"/>
          </w:rPr>
          <w:delText xml:space="preserve"> </w:delText>
        </w:r>
        <w:r w:rsidDel="001844BA">
          <w:rPr>
            <w:noProof/>
          </w:rPr>
          <w:delText>board's</w:delText>
        </w:r>
        <w:r w:rsidRPr="00FB35A1" w:rsidDel="001844BA">
          <w:rPr>
            <w:noProof/>
            <w:spacing w:val="-6"/>
          </w:rPr>
          <w:delText xml:space="preserve"> </w:delText>
        </w:r>
        <w:r w:rsidDel="001844BA">
          <w:rPr>
            <w:noProof/>
          </w:rPr>
          <w:delText>power</w:delText>
        </w:r>
        <w:r w:rsidRPr="00FB35A1" w:rsidDel="001844BA">
          <w:rPr>
            <w:noProof/>
            <w:spacing w:val="-7"/>
          </w:rPr>
          <w:delText xml:space="preserve"> </w:delText>
        </w:r>
        <w:r w:rsidDel="001844BA">
          <w:rPr>
            <w:noProof/>
          </w:rPr>
          <w:delText>to</w:delText>
        </w:r>
        <w:r w:rsidRPr="00FB35A1" w:rsidDel="001844BA">
          <w:rPr>
            <w:noProof/>
            <w:spacing w:val="-4"/>
          </w:rPr>
          <w:delText xml:space="preserve"> </w:delText>
        </w:r>
        <w:r w:rsidDel="001844BA">
          <w:rPr>
            <w:noProof/>
          </w:rPr>
          <w:delText>appoint</w:delText>
        </w:r>
        <w:r w:rsidRPr="00FB35A1" w:rsidDel="001844BA">
          <w:rPr>
            <w:noProof/>
            <w:spacing w:val="-5"/>
          </w:rPr>
          <w:delText xml:space="preserve"> </w:delText>
        </w:r>
        <w:r w:rsidRPr="00FB35A1" w:rsidDel="001844BA">
          <w:rPr>
            <w:noProof/>
            <w:spacing w:val="-2"/>
          </w:rPr>
          <w:delText>directors</w:delText>
        </w:r>
        <w:r w:rsidDel="001844BA">
          <w:rPr>
            <w:noProof/>
          </w:rPr>
          <w:tab/>
        </w:r>
      </w:del>
      <w:del w:id="707" w:author="Allen &amp; Overy" w:date="2024-02-01T14:02:00Z">
        <w:r w:rsidDel="007A5799">
          <w:rPr>
            <w:noProof/>
          </w:rPr>
          <w:delText>30</w:delText>
        </w:r>
      </w:del>
    </w:p>
    <w:p w14:paraId="4348B472" w14:textId="798CCD03" w:rsidR="00092F8A" w:rsidDel="001844BA" w:rsidRDefault="00092F8A">
      <w:pPr>
        <w:pStyle w:val="TOC2"/>
        <w:tabs>
          <w:tab w:val="right" w:leader="dot" w:pos="9300"/>
        </w:tabs>
        <w:rPr>
          <w:del w:id="708" w:author="Allen &amp; Overy" w:date="2024-02-09T12:58:00Z"/>
          <w:rFonts w:asciiTheme="minorHAnsi" w:eastAsiaTheme="minorEastAsia" w:hAnsiTheme="minorHAnsi" w:cstheme="minorBidi"/>
          <w:noProof/>
          <w:sz w:val="22"/>
          <w:szCs w:val="22"/>
          <w:lang w:val="en-GB" w:eastAsia="en-GB"/>
        </w:rPr>
      </w:pPr>
      <w:del w:id="709" w:author="Allen &amp; Overy" w:date="2024-02-09T12:58:00Z">
        <w:r w:rsidRPr="00FB35A1" w:rsidDel="001844BA">
          <w:rPr>
            <w:noProof/>
            <w:w w:val="99"/>
          </w:rPr>
          <w:delText>58</w:delText>
        </w:r>
        <w:r w:rsidDel="001844BA">
          <w:rPr>
            <w:rFonts w:asciiTheme="minorHAnsi" w:eastAsiaTheme="minorEastAsia" w:hAnsiTheme="minorHAnsi" w:cstheme="minorBidi"/>
            <w:noProof/>
            <w:sz w:val="22"/>
            <w:szCs w:val="22"/>
            <w:lang w:val="en-GB" w:eastAsia="en-GB"/>
          </w:rPr>
          <w:tab/>
        </w:r>
        <w:r w:rsidDel="001844BA">
          <w:rPr>
            <w:noProof/>
          </w:rPr>
          <w:delText>Retirement</w:delText>
        </w:r>
        <w:r w:rsidRPr="00FB35A1" w:rsidDel="001844BA">
          <w:rPr>
            <w:noProof/>
            <w:spacing w:val="-8"/>
          </w:rPr>
          <w:delText xml:space="preserve"> </w:delText>
        </w:r>
        <w:r w:rsidDel="001844BA">
          <w:rPr>
            <w:noProof/>
          </w:rPr>
          <w:delText>of</w:delText>
        </w:r>
        <w:r w:rsidRPr="00FB35A1" w:rsidDel="001844BA">
          <w:rPr>
            <w:noProof/>
            <w:spacing w:val="-8"/>
          </w:rPr>
          <w:delText xml:space="preserve"> </w:delText>
        </w:r>
        <w:r w:rsidRPr="00FB35A1" w:rsidDel="001844BA">
          <w:rPr>
            <w:noProof/>
            <w:spacing w:val="-2"/>
          </w:rPr>
          <w:delText>directors</w:delText>
        </w:r>
        <w:r w:rsidDel="001844BA">
          <w:rPr>
            <w:noProof/>
          </w:rPr>
          <w:tab/>
        </w:r>
      </w:del>
      <w:del w:id="710" w:author="Allen &amp; Overy" w:date="2024-02-01T14:02:00Z">
        <w:r w:rsidDel="007A5799">
          <w:rPr>
            <w:noProof/>
          </w:rPr>
          <w:delText>30</w:delText>
        </w:r>
      </w:del>
    </w:p>
    <w:p w14:paraId="573F4B76" w14:textId="29A1DAE9" w:rsidR="00092F8A" w:rsidDel="001844BA" w:rsidRDefault="00092F8A">
      <w:pPr>
        <w:pStyle w:val="TOC2"/>
        <w:tabs>
          <w:tab w:val="right" w:leader="dot" w:pos="9300"/>
        </w:tabs>
        <w:rPr>
          <w:del w:id="711" w:author="Allen &amp; Overy" w:date="2024-02-09T12:58:00Z"/>
          <w:rFonts w:asciiTheme="minorHAnsi" w:eastAsiaTheme="minorEastAsia" w:hAnsiTheme="minorHAnsi" w:cstheme="minorBidi"/>
          <w:noProof/>
          <w:sz w:val="22"/>
          <w:szCs w:val="22"/>
          <w:lang w:val="en-GB" w:eastAsia="en-GB"/>
        </w:rPr>
      </w:pPr>
      <w:del w:id="712" w:author="Allen &amp; Overy" w:date="2024-02-09T12:58:00Z">
        <w:r w:rsidRPr="00FB35A1" w:rsidDel="001844BA">
          <w:rPr>
            <w:noProof/>
            <w:w w:val="99"/>
          </w:rPr>
          <w:delText>59</w:delText>
        </w:r>
        <w:r w:rsidDel="001844BA">
          <w:rPr>
            <w:rFonts w:asciiTheme="minorHAnsi" w:eastAsiaTheme="minorEastAsia" w:hAnsiTheme="minorHAnsi" w:cstheme="minorBidi"/>
            <w:noProof/>
            <w:sz w:val="22"/>
            <w:szCs w:val="22"/>
            <w:lang w:val="en-GB" w:eastAsia="en-GB"/>
          </w:rPr>
          <w:tab/>
        </w:r>
        <w:r w:rsidDel="001844BA">
          <w:rPr>
            <w:noProof/>
          </w:rPr>
          <w:delText>Removal</w:delText>
        </w:r>
        <w:r w:rsidRPr="00FB35A1" w:rsidDel="001844BA">
          <w:rPr>
            <w:noProof/>
            <w:spacing w:val="-6"/>
          </w:rPr>
          <w:delText xml:space="preserve"> </w:delText>
        </w:r>
        <w:r w:rsidDel="001844BA">
          <w:rPr>
            <w:noProof/>
          </w:rPr>
          <w:delText>of</w:delText>
        </w:r>
        <w:r w:rsidRPr="00FB35A1" w:rsidDel="001844BA">
          <w:rPr>
            <w:noProof/>
            <w:spacing w:val="-7"/>
          </w:rPr>
          <w:delText xml:space="preserve"> </w:delText>
        </w:r>
        <w:r w:rsidRPr="00FB35A1" w:rsidDel="001844BA">
          <w:rPr>
            <w:noProof/>
            <w:spacing w:val="-2"/>
          </w:rPr>
          <w:delText>directors</w:delText>
        </w:r>
        <w:r w:rsidDel="001844BA">
          <w:rPr>
            <w:noProof/>
          </w:rPr>
          <w:tab/>
        </w:r>
      </w:del>
      <w:del w:id="713" w:author="Allen &amp; Overy" w:date="2024-02-01T14:02:00Z">
        <w:r w:rsidDel="007A5799">
          <w:rPr>
            <w:noProof/>
          </w:rPr>
          <w:delText>31</w:delText>
        </w:r>
      </w:del>
    </w:p>
    <w:p w14:paraId="323EC3BC" w14:textId="4157E8FF" w:rsidR="00092F8A" w:rsidDel="001844BA" w:rsidRDefault="00092F8A">
      <w:pPr>
        <w:pStyle w:val="TOC2"/>
        <w:tabs>
          <w:tab w:val="right" w:leader="dot" w:pos="9300"/>
        </w:tabs>
        <w:rPr>
          <w:del w:id="714" w:author="Allen &amp; Overy" w:date="2024-02-09T12:58:00Z"/>
          <w:rFonts w:asciiTheme="minorHAnsi" w:eastAsiaTheme="minorEastAsia" w:hAnsiTheme="minorHAnsi" w:cstheme="minorBidi"/>
          <w:noProof/>
          <w:sz w:val="22"/>
          <w:szCs w:val="22"/>
          <w:lang w:val="en-GB" w:eastAsia="en-GB"/>
        </w:rPr>
      </w:pPr>
      <w:del w:id="715" w:author="Allen &amp; Overy" w:date="2024-02-09T12:58:00Z">
        <w:r w:rsidRPr="00FB35A1" w:rsidDel="001844BA">
          <w:rPr>
            <w:noProof/>
            <w:w w:val="99"/>
          </w:rPr>
          <w:delText>60</w:delText>
        </w:r>
        <w:r w:rsidDel="001844BA">
          <w:rPr>
            <w:rFonts w:asciiTheme="minorHAnsi" w:eastAsiaTheme="minorEastAsia" w:hAnsiTheme="minorHAnsi" w:cstheme="minorBidi"/>
            <w:noProof/>
            <w:sz w:val="22"/>
            <w:szCs w:val="22"/>
            <w:lang w:val="en-GB" w:eastAsia="en-GB"/>
          </w:rPr>
          <w:tab/>
        </w:r>
        <w:r w:rsidDel="001844BA">
          <w:rPr>
            <w:noProof/>
          </w:rPr>
          <w:delText>Vacation</w:delText>
        </w:r>
        <w:r w:rsidRPr="00FB35A1" w:rsidDel="001844BA">
          <w:rPr>
            <w:noProof/>
            <w:spacing w:val="-6"/>
          </w:rPr>
          <w:delText xml:space="preserve"> </w:delText>
        </w:r>
        <w:r w:rsidDel="001844BA">
          <w:rPr>
            <w:noProof/>
          </w:rPr>
          <w:delText>of</w:delText>
        </w:r>
        <w:r w:rsidRPr="00FB35A1" w:rsidDel="001844BA">
          <w:rPr>
            <w:noProof/>
            <w:spacing w:val="-5"/>
          </w:rPr>
          <w:delText xml:space="preserve"> </w:delText>
        </w:r>
        <w:r w:rsidDel="001844BA">
          <w:rPr>
            <w:noProof/>
          </w:rPr>
          <w:delText>office</w:delText>
        </w:r>
        <w:r w:rsidRPr="00FB35A1" w:rsidDel="001844BA">
          <w:rPr>
            <w:noProof/>
            <w:spacing w:val="-7"/>
          </w:rPr>
          <w:delText xml:space="preserve"> </w:delText>
        </w:r>
        <w:r w:rsidDel="001844BA">
          <w:rPr>
            <w:noProof/>
          </w:rPr>
          <w:delText>of</w:delText>
        </w:r>
        <w:r w:rsidRPr="00FB35A1" w:rsidDel="001844BA">
          <w:rPr>
            <w:noProof/>
            <w:spacing w:val="-5"/>
          </w:rPr>
          <w:delText xml:space="preserve"> </w:delText>
        </w:r>
        <w:r w:rsidRPr="00FB35A1" w:rsidDel="001844BA">
          <w:rPr>
            <w:noProof/>
            <w:spacing w:val="-2"/>
          </w:rPr>
          <w:delText>director</w:delText>
        </w:r>
        <w:r w:rsidDel="001844BA">
          <w:rPr>
            <w:noProof/>
          </w:rPr>
          <w:tab/>
        </w:r>
      </w:del>
      <w:del w:id="716" w:author="Allen &amp; Overy" w:date="2024-02-01T14:02:00Z">
        <w:r w:rsidDel="007A5799">
          <w:rPr>
            <w:noProof/>
          </w:rPr>
          <w:delText>31</w:delText>
        </w:r>
      </w:del>
    </w:p>
    <w:p w14:paraId="2CE7E348" w14:textId="64925BFF" w:rsidR="00092F8A" w:rsidDel="001844BA" w:rsidRDefault="00092F8A">
      <w:pPr>
        <w:pStyle w:val="TOC2"/>
        <w:tabs>
          <w:tab w:val="right" w:leader="dot" w:pos="9300"/>
        </w:tabs>
        <w:rPr>
          <w:del w:id="717" w:author="Allen &amp; Overy" w:date="2024-02-09T12:58:00Z"/>
          <w:rFonts w:asciiTheme="minorHAnsi" w:eastAsiaTheme="minorEastAsia" w:hAnsiTheme="minorHAnsi" w:cstheme="minorBidi"/>
          <w:noProof/>
          <w:sz w:val="22"/>
          <w:szCs w:val="22"/>
          <w:lang w:val="en-GB" w:eastAsia="en-GB"/>
        </w:rPr>
      </w:pPr>
      <w:del w:id="718" w:author="Allen &amp; Overy" w:date="2024-02-09T12:58:00Z">
        <w:r w:rsidRPr="00FB35A1" w:rsidDel="001844BA">
          <w:rPr>
            <w:noProof/>
            <w:w w:val="99"/>
          </w:rPr>
          <w:delText>61</w:delText>
        </w:r>
        <w:r w:rsidDel="001844BA">
          <w:rPr>
            <w:rFonts w:asciiTheme="minorHAnsi" w:eastAsiaTheme="minorEastAsia" w:hAnsiTheme="minorHAnsi" w:cstheme="minorBidi"/>
            <w:noProof/>
            <w:sz w:val="22"/>
            <w:szCs w:val="22"/>
            <w:lang w:val="en-GB" w:eastAsia="en-GB"/>
          </w:rPr>
          <w:tab/>
        </w:r>
        <w:r w:rsidDel="001844BA">
          <w:rPr>
            <w:noProof/>
          </w:rPr>
          <w:delText>Executive</w:delText>
        </w:r>
        <w:r w:rsidRPr="00FB35A1" w:rsidDel="001844BA">
          <w:rPr>
            <w:noProof/>
            <w:spacing w:val="-14"/>
          </w:rPr>
          <w:delText xml:space="preserve"> </w:delText>
        </w:r>
        <w:r w:rsidRPr="00FB35A1" w:rsidDel="001844BA">
          <w:rPr>
            <w:noProof/>
            <w:spacing w:val="-2"/>
          </w:rPr>
          <w:delText>directors</w:delText>
        </w:r>
        <w:r w:rsidDel="001844BA">
          <w:rPr>
            <w:noProof/>
          </w:rPr>
          <w:tab/>
        </w:r>
      </w:del>
      <w:del w:id="719" w:author="Allen &amp; Overy" w:date="2024-02-01T14:02:00Z">
        <w:r w:rsidDel="007A5799">
          <w:rPr>
            <w:noProof/>
          </w:rPr>
          <w:delText>31</w:delText>
        </w:r>
      </w:del>
    </w:p>
    <w:p w14:paraId="57070EC8" w14:textId="5DE02BEA" w:rsidR="00092F8A" w:rsidDel="001844BA" w:rsidRDefault="00092F8A">
      <w:pPr>
        <w:pStyle w:val="TOC1"/>
        <w:tabs>
          <w:tab w:val="right" w:leader="dot" w:pos="9300"/>
        </w:tabs>
        <w:rPr>
          <w:del w:id="720" w:author="Allen &amp; Overy" w:date="2024-02-09T12:58:00Z"/>
          <w:rFonts w:asciiTheme="minorHAnsi" w:eastAsiaTheme="minorEastAsia" w:hAnsiTheme="minorHAnsi" w:cstheme="minorBidi"/>
          <w:noProof/>
          <w:sz w:val="22"/>
          <w:szCs w:val="22"/>
          <w:lang w:val="en-GB" w:eastAsia="en-GB"/>
        </w:rPr>
      </w:pPr>
      <w:del w:id="721" w:author="Allen &amp; Overy" w:date="2024-02-09T12:58:00Z">
        <w:r w:rsidDel="001844BA">
          <w:rPr>
            <w:noProof/>
          </w:rPr>
          <w:delText>REMUNERATION,</w:delText>
        </w:r>
        <w:r w:rsidRPr="00FB35A1" w:rsidDel="001844BA">
          <w:rPr>
            <w:noProof/>
            <w:spacing w:val="-9"/>
          </w:rPr>
          <w:delText xml:space="preserve"> </w:delText>
        </w:r>
        <w:r w:rsidDel="001844BA">
          <w:rPr>
            <w:noProof/>
          </w:rPr>
          <w:delText>EXPENSES,</w:delText>
        </w:r>
        <w:r w:rsidRPr="00FB35A1" w:rsidDel="001844BA">
          <w:rPr>
            <w:noProof/>
            <w:spacing w:val="-12"/>
          </w:rPr>
          <w:delText xml:space="preserve"> </w:delText>
        </w:r>
        <w:r w:rsidDel="001844BA">
          <w:rPr>
            <w:noProof/>
          </w:rPr>
          <w:delText>PENSIONS</w:delText>
        </w:r>
        <w:r w:rsidRPr="00FB35A1" w:rsidDel="001844BA">
          <w:rPr>
            <w:noProof/>
            <w:spacing w:val="-11"/>
          </w:rPr>
          <w:delText xml:space="preserve"> </w:delText>
        </w:r>
        <w:r w:rsidDel="001844BA">
          <w:rPr>
            <w:noProof/>
          </w:rPr>
          <w:delText>AND</w:delText>
        </w:r>
        <w:r w:rsidRPr="00FB35A1" w:rsidDel="001844BA">
          <w:rPr>
            <w:noProof/>
            <w:spacing w:val="-10"/>
          </w:rPr>
          <w:delText xml:space="preserve"> </w:delText>
        </w:r>
        <w:r w:rsidDel="001844BA">
          <w:rPr>
            <w:noProof/>
          </w:rPr>
          <w:delText>OTHER</w:delText>
        </w:r>
        <w:r w:rsidRPr="00FB35A1" w:rsidDel="001844BA">
          <w:rPr>
            <w:noProof/>
            <w:spacing w:val="-10"/>
          </w:rPr>
          <w:delText xml:space="preserve"> </w:delText>
        </w:r>
        <w:r w:rsidRPr="00FB35A1" w:rsidDel="001844BA">
          <w:rPr>
            <w:noProof/>
            <w:spacing w:val="-2"/>
          </w:rPr>
          <w:delText>BENEFITS</w:delText>
        </w:r>
        <w:r w:rsidDel="001844BA">
          <w:rPr>
            <w:noProof/>
          </w:rPr>
          <w:tab/>
        </w:r>
      </w:del>
      <w:del w:id="722" w:author="Allen &amp; Overy" w:date="2024-02-01T14:02:00Z">
        <w:r w:rsidDel="007A5799">
          <w:rPr>
            <w:noProof/>
          </w:rPr>
          <w:delText>33</w:delText>
        </w:r>
      </w:del>
    </w:p>
    <w:p w14:paraId="44CEEF64" w14:textId="7C018785" w:rsidR="00092F8A" w:rsidDel="001844BA" w:rsidRDefault="00092F8A">
      <w:pPr>
        <w:pStyle w:val="TOC2"/>
        <w:tabs>
          <w:tab w:val="right" w:leader="dot" w:pos="9300"/>
        </w:tabs>
        <w:rPr>
          <w:del w:id="723" w:author="Allen &amp; Overy" w:date="2024-02-09T12:58:00Z"/>
          <w:rFonts w:asciiTheme="minorHAnsi" w:eastAsiaTheme="minorEastAsia" w:hAnsiTheme="minorHAnsi" w:cstheme="minorBidi"/>
          <w:noProof/>
          <w:sz w:val="22"/>
          <w:szCs w:val="22"/>
          <w:lang w:val="en-GB" w:eastAsia="en-GB"/>
        </w:rPr>
      </w:pPr>
      <w:del w:id="724" w:author="Allen &amp; Overy" w:date="2024-02-09T12:58:00Z">
        <w:r w:rsidRPr="00FB35A1" w:rsidDel="001844BA">
          <w:rPr>
            <w:noProof/>
            <w:w w:val="99"/>
          </w:rPr>
          <w:delText>62</w:delText>
        </w:r>
        <w:r w:rsidDel="001844BA">
          <w:rPr>
            <w:rFonts w:asciiTheme="minorHAnsi" w:eastAsiaTheme="minorEastAsia" w:hAnsiTheme="minorHAnsi" w:cstheme="minorBidi"/>
            <w:noProof/>
            <w:sz w:val="22"/>
            <w:szCs w:val="22"/>
            <w:lang w:val="en-GB" w:eastAsia="en-GB"/>
          </w:rPr>
          <w:tab/>
        </w:r>
        <w:r w:rsidDel="001844BA">
          <w:rPr>
            <w:noProof/>
          </w:rPr>
          <w:delText>Directors'</w:delText>
        </w:r>
        <w:r w:rsidRPr="00FB35A1" w:rsidDel="001844BA">
          <w:rPr>
            <w:noProof/>
            <w:spacing w:val="-13"/>
          </w:rPr>
          <w:delText xml:space="preserve"> </w:delText>
        </w:r>
        <w:r w:rsidRPr="00FB35A1" w:rsidDel="001844BA">
          <w:rPr>
            <w:noProof/>
            <w:spacing w:val="-4"/>
          </w:rPr>
          <w:delText>fees</w:delText>
        </w:r>
        <w:r w:rsidDel="001844BA">
          <w:rPr>
            <w:noProof/>
          </w:rPr>
          <w:tab/>
        </w:r>
      </w:del>
      <w:del w:id="725" w:author="Allen &amp; Overy" w:date="2024-02-01T14:02:00Z">
        <w:r w:rsidDel="007A5799">
          <w:rPr>
            <w:noProof/>
          </w:rPr>
          <w:delText>33</w:delText>
        </w:r>
      </w:del>
    </w:p>
    <w:p w14:paraId="51C295E9" w14:textId="61B8FF83" w:rsidR="00092F8A" w:rsidDel="001844BA" w:rsidRDefault="00092F8A">
      <w:pPr>
        <w:pStyle w:val="TOC2"/>
        <w:tabs>
          <w:tab w:val="right" w:leader="dot" w:pos="9300"/>
        </w:tabs>
        <w:rPr>
          <w:del w:id="726" w:author="Allen &amp; Overy" w:date="2024-02-09T12:58:00Z"/>
          <w:rFonts w:asciiTheme="minorHAnsi" w:eastAsiaTheme="minorEastAsia" w:hAnsiTheme="minorHAnsi" w:cstheme="minorBidi"/>
          <w:noProof/>
          <w:sz w:val="22"/>
          <w:szCs w:val="22"/>
          <w:lang w:val="en-GB" w:eastAsia="en-GB"/>
        </w:rPr>
      </w:pPr>
      <w:del w:id="727" w:author="Allen &amp; Overy" w:date="2024-02-09T12:58:00Z">
        <w:r w:rsidRPr="00FB35A1" w:rsidDel="001844BA">
          <w:rPr>
            <w:noProof/>
            <w:w w:val="99"/>
          </w:rPr>
          <w:delText>63</w:delText>
        </w:r>
        <w:r w:rsidDel="001844BA">
          <w:rPr>
            <w:rFonts w:asciiTheme="minorHAnsi" w:eastAsiaTheme="minorEastAsia" w:hAnsiTheme="minorHAnsi" w:cstheme="minorBidi"/>
            <w:noProof/>
            <w:sz w:val="22"/>
            <w:szCs w:val="22"/>
            <w:lang w:val="en-GB" w:eastAsia="en-GB"/>
          </w:rPr>
          <w:tab/>
        </w:r>
        <w:r w:rsidDel="001844BA">
          <w:rPr>
            <w:noProof/>
          </w:rPr>
          <w:delText>Special</w:delText>
        </w:r>
        <w:r w:rsidRPr="00FB35A1" w:rsidDel="001844BA">
          <w:rPr>
            <w:noProof/>
            <w:spacing w:val="-12"/>
          </w:rPr>
          <w:delText xml:space="preserve"> </w:delText>
        </w:r>
        <w:r w:rsidRPr="00FB35A1" w:rsidDel="001844BA">
          <w:rPr>
            <w:noProof/>
            <w:spacing w:val="-2"/>
          </w:rPr>
          <w:delText>remuneration</w:delText>
        </w:r>
        <w:r w:rsidDel="001844BA">
          <w:rPr>
            <w:noProof/>
          </w:rPr>
          <w:tab/>
        </w:r>
      </w:del>
      <w:del w:id="728" w:author="Allen &amp; Overy" w:date="2024-02-01T14:02:00Z">
        <w:r w:rsidDel="007A5799">
          <w:rPr>
            <w:noProof/>
          </w:rPr>
          <w:delText>33</w:delText>
        </w:r>
      </w:del>
    </w:p>
    <w:p w14:paraId="30FDE988" w14:textId="112F2AB8" w:rsidR="00092F8A" w:rsidDel="001844BA" w:rsidRDefault="00092F8A">
      <w:pPr>
        <w:pStyle w:val="TOC2"/>
        <w:tabs>
          <w:tab w:val="right" w:leader="dot" w:pos="9300"/>
        </w:tabs>
        <w:rPr>
          <w:del w:id="729" w:author="Allen &amp; Overy" w:date="2024-02-09T12:58:00Z"/>
          <w:rFonts w:asciiTheme="minorHAnsi" w:eastAsiaTheme="minorEastAsia" w:hAnsiTheme="minorHAnsi" w:cstheme="minorBidi"/>
          <w:noProof/>
          <w:sz w:val="22"/>
          <w:szCs w:val="22"/>
          <w:lang w:val="en-GB" w:eastAsia="en-GB"/>
        </w:rPr>
      </w:pPr>
      <w:del w:id="730" w:author="Allen &amp; Overy" w:date="2024-02-09T12:58:00Z">
        <w:r w:rsidRPr="00FB35A1" w:rsidDel="001844BA">
          <w:rPr>
            <w:noProof/>
            <w:w w:val="99"/>
          </w:rPr>
          <w:delText>64</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Expenses</w:delText>
        </w:r>
        <w:r w:rsidDel="001844BA">
          <w:rPr>
            <w:noProof/>
          </w:rPr>
          <w:tab/>
        </w:r>
      </w:del>
      <w:del w:id="731" w:author="Allen &amp; Overy" w:date="2024-02-01T14:02:00Z">
        <w:r w:rsidDel="007A5799">
          <w:rPr>
            <w:noProof/>
          </w:rPr>
          <w:delText>33</w:delText>
        </w:r>
      </w:del>
    </w:p>
    <w:p w14:paraId="17F4D0BD" w14:textId="59869E6C" w:rsidR="00092F8A" w:rsidDel="001844BA" w:rsidRDefault="00092F8A">
      <w:pPr>
        <w:pStyle w:val="TOC2"/>
        <w:tabs>
          <w:tab w:val="right" w:leader="dot" w:pos="9300"/>
        </w:tabs>
        <w:rPr>
          <w:del w:id="732" w:author="Allen &amp; Overy" w:date="2024-02-09T12:58:00Z"/>
          <w:rFonts w:asciiTheme="minorHAnsi" w:eastAsiaTheme="minorEastAsia" w:hAnsiTheme="minorHAnsi" w:cstheme="minorBidi"/>
          <w:noProof/>
          <w:sz w:val="22"/>
          <w:szCs w:val="22"/>
          <w:lang w:val="en-GB" w:eastAsia="en-GB"/>
        </w:rPr>
      </w:pPr>
      <w:del w:id="733" w:author="Allen &amp; Overy" w:date="2024-02-09T12:58:00Z">
        <w:r w:rsidRPr="00FB35A1" w:rsidDel="001844BA">
          <w:rPr>
            <w:noProof/>
            <w:w w:val="99"/>
          </w:rPr>
          <w:delText>65</w:delText>
        </w:r>
        <w:r w:rsidDel="001844BA">
          <w:rPr>
            <w:rFonts w:asciiTheme="minorHAnsi" w:eastAsiaTheme="minorEastAsia" w:hAnsiTheme="minorHAnsi" w:cstheme="minorBidi"/>
            <w:noProof/>
            <w:sz w:val="22"/>
            <w:szCs w:val="22"/>
            <w:lang w:val="en-GB" w:eastAsia="en-GB"/>
          </w:rPr>
          <w:tab/>
        </w:r>
        <w:r w:rsidDel="001844BA">
          <w:rPr>
            <w:noProof/>
          </w:rPr>
          <w:delText>Pensions</w:delText>
        </w:r>
        <w:r w:rsidRPr="00FB35A1" w:rsidDel="001844BA">
          <w:rPr>
            <w:noProof/>
            <w:spacing w:val="-8"/>
          </w:rPr>
          <w:delText xml:space="preserve"> </w:delText>
        </w:r>
        <w:r w:rsidDel="001844BA">
          <w:rPr>
            <w:noProof/>
          </w:rPr>
          <w:delText>and</w:delText>
        </w:r>
        <w:r w:rsidRPr="00FB35A1" w:rsidDel="001844BA">
          <w:rPr>
            <w:noProof/>
            <w:spacing w:val="-7"/>
          </w:rPr>
          <w:delText xml:space="preserve"> </w:delText>
        </w:r>
        <w:r w:rsidDel="001844BA">
          <w:rPr>
            <w:noProof/>
          </w:rPr>
          <w:delText>other</w:delText>
        </w:r>
        <w:r w:rsidRPr="00FB35A1" w:rsidDel="001844BA">
          <w:rPr>
            <w:noProof/>
            <w:spacing w:val="-9"/>
          </w:rPr>
          <w:delText xml:space="preserve"> </w:delText>
        </w:r>
        <w:r w:rsidRPr="00FB35A1" w:rsidDel="001844BA">
          <w:rPr>
            <w:noProof/>
            <w:spacing w:val="-2"/>
          </w:rPr>
          <w:delText>benefits</w:delText>
        </w:r>
        <w:r w:rsidDel="001844BA">
          <w:rPr>
            <w:noProof/>
          </w:rPr>
          <w:tab/>
        </w:r>
      </w:del>
      <w:del w:id="734" w:author="Allen &amp; Overy" w:date="2024-02-01T14:02:00Z">
        <w:r w:rsidDel="007A5799">
          <w:rPr>
            <w:noProof/>
          </w:rPr>
          <w:delText>33</w:delText>
        </w:r>
      </w:del>
    </w:p>
    <w:p w14:paraId="25F89D55" w14:textId="1C787D50" w:rsidR="00092F8A" w:rsidDel="001844BA" w:rsidRDefault="00092F8A">
      <w:pPr>
        <w:pStyle w:val="TOC1"/>
        <w:tabs>
          <w:tab w:val="right" w:leader="dot" w:pos="9300"/>
        </w:tabs>
        <w:rPr>
          <w:del w:id="735" w:author="Allen &amp; Overy" w:date="2024-02-09T12:58:00Z"/>
          <w:rFonts w:asciiTheme="minorHAnsi" w:eastAsiaTheme="minorEastAsia" w:hAnsiTheme="minorHAnsi" w:cstheme="minorBidi"/>
          <w:noProof/>
          <w:sz w:val="22"/>
          <w:szCs w:val="22"/>
          <w:lang w:val="en-GB" w:eastAsia="en-GB"/>
        </w:rPr>
      </w:pPr>
      <w:del w:id="736" w:author="Allen &amp; Overy" w:date="2024-02-09T12:58:00Z">
        <w:r w:rsidDel="001844BA">
          <w:rPr>
            <w:noProof/>
          </w:rPr>
          <w:delText>POWERS</w:delText>
        </w:r>
        <w:r w:rsidRPr="00FB35A1" w:rsidDel="001844BA">
          <w:rPr>
            <w:noProof/>
            <w:spacing w:val="-2"/>
          </w:rPr>
          <w:delText xml:space="preserve"> </w:delText>
        </w:r>
        <w:r w:rsidDel="001844BA">
          <w:rPr>
            <w:noProof/>
          </w:rPr>
          <w:delText>OF</w:delText>
        </w:r>
        <w:r w:rsidRPr="00FB35A1" w:rsidDel="001844BA">
          <w:rPr>
            <w:noProof/>
            <w:spacing w:val="-6"/>
          </w:rPr>
          <w:delText xml:space="preserve"> </w:delText>
        </w:r>
        <w:r w:rsidDel="001844BA">
          <w:rPr>
            <w:noProof/>
          </w:rPr>
          <w:delText>THE</w:delText>
        </w:r>
        <w:r w:rsidRPr="00FB35A1" w:rsidDel="001844BA">
          <w:rPr>
            <w:noProof/>
            <w:spacing w:val="-1"/>
          </w:rPr>
          <w:delText xml:space="preserve"> </w:delText>
        </w:r>
        <w:r w:rsidRPr="00FB35A1" w:rsidDel="001844BA">
          <w:rPr>
            <w:noProof/>
            <w:spacing w:val="-4"/>
          </w:rPr>
          <w:delText>BOARD</w:delText>
        </w:r>
        <w:r w:rsidDel="001844BA">
          <w:rPr>
            <w:noProof/>
          </w:rPr>
          <w:tab/>
        </w:r>
      </w:del>
      <w:del w:id="737" w:author="Allen &amp; Overy" w:date="2024-02-01T14:02:00Z">
        <w:r w:rsidDel="007A5799">
          <w:rPr>
            <w:noProof/>
          </w:rPr>
          <w:delText>34</w:delText>
        </w:r>
      </w:del>
    </w:p>
    <w:p w14:paraId="4DB881F9" w14:textId="556C2500" w:rsidR="00092F8A" w:rsidDel="001844BA" w:rsidRDefault="00092F8A">
      <w:pPr>
        <w:pStyle w:val="TOC2"/>
        <w:tabs>
          <w:tab w:val="right" w:leader="dot" w:pos="9300"/>
        </w:tabs>
        <w:rPr>
          <w:del w:id="738" w:author="Allen &amp; Overy" w:date="2024-02-09T12:58:00Z"/>
          <w:rFonts w:asciiTheme="minorHAnsi" w:eastAsiaTheme="minorEastAsia" w:hAnsiTheme="minorHAnsi" w:cstheme="minorBidi"/>
          <w:noProof/>
          <w:sz w:val="22"/>
          <w:szCs w:val="22"/>
          <w:lang w:val="en-GB" w:eastAsia="en-GB"/>
        </w:rPr>
      </w:pPr>
      <w:del w:id="739" w:author="Allen &amp; Overy" w:date="2024-02-09T12:58:00Z">
        <w:r w:rsidRPr="00FB35A1" w:rsidDel="001844BA">
          <w:rPr>
            <w:noProof/>
            <w:w w:val="99"/>
          </w:rPr>
          <w:delText>66</w:delText>
        </w:r>
        <w:r w:rsidDel="001844BA">
          <w:rPr>
            <w:rFonts w:asciiTheme="minorHAnsi" w:eastAsiaTheme="minorEastAsia" w:hAnsiTheme="minorHAnsi" w:cstheme="minorBidi"/>
            <w:noProof/>
            <w:sz w:val="22"/>
            <w:szCs w:val="22"/>
            <w:lang w:val="en-GB" w:eastAsia="en-GB"/>
          </w:rPr>
          <w:tab/>
        </w:r>
        <w:r w:rsidDel="001844BA">
          <w:rPr>
            <w:noProof/>
          </w:rPr>
          <w:delText>General</w:delText>
        </w:r>
        <w:r w:rsidRPr="00FB35A1" w:rsidDel="001844BA">
          <w:rPr>
            <w:noProof/>
            <w:spacing w:val="-5"/>
          </w:rPr>
          <w:delText xml:space="preserve"> </w:delText>
        </w:r>
        <w:r w:rsidDel="001844BA">
          <w:rPr>
            <w:noProof/>
          </w:rPr>
          <w:delText>powers</w:delText>
        </w:r>
        <w:r w:rsidRPr="00FB35A1" w:rsidDel="001844BA">
          <w:rPr>
            <w:noProof/>
            <w:spacing w:val="-6"/>
          </w:rPr>
          <w:delText xml:space="preserve"> </w:delText>
        </w:r>
        <w:r w:rsidDel="001844BA">
          <w:rPr>
            <w:noProof/>
          </w:rPr>
          <w:delText>of</w:delText>
        </w:r>
        <w:r w:rsidRPr="00FB35A1" w:rsidDel="001844BA">
          <w:rPr>
            <w:noProof/>
            <w:spacing w:val="-6"/>
          </w:rPr>
          <w:delText xml:space="preserve"> </w:delText>
        </w:r>
        <w:r w:rsidDel="001844BA">
          <w:rPr>
            <w:noProof/>
          </w:rPr>
          <w:delText>the</w:delText>
        </w:r>
        <w:r w:rsidRPr="00FB35A1" w:rsidDel="001844BA">
          <w:rPr>
            <w:noProof/>
            <w:spacing w:val="-6"/>
          </w:rPr>
          <w:delText xml:space="preserve"> </w:delText>
        </w:r>
        <w:r w:rsidDel="001844BA">
          <w:rPr>
            <w:noProof/>
          </w:rPr>
          <w:delText>board</w:delText>
        </w:r>
        <w:r w:rsidRPr="00FB35A1" w:rsidDel="001844BA">
          <w:rPr>
            <w:noProof/>
            <w:spacing w:val="-6"/>
          </w:rPr>
          <w:delText xml:space="preserve"> </w:delText>
        </w:r>
        <w:r w:rsidDel="001844BA">
          <w:rPr>
            <w:noProof/>
          </w:rPr>
          <w:delText>to</w:delText>
        </w:r>
        <w:r w:rsidRPr="00FB35A1" w:rsidDel="001844BA">
          <w:rPr>
            <w:noProof/>
            <w:spacing w:val="-5"/>
          </w:rPr>
          <w:delText xml:space="preserve"> </w:delText>
        </w:r>
        <w:r w:rsidDel="001844BA">
          <w:rPr>
            <w:noProof/>
          </w:rPr>
          <w:delText>manage</w:delText>
        </w:r>
        <w:r w:rsidRPr="00FB35A1" w:rsidDel="001844BA">
          <w:rPr>
            <w:noProof/>
            <w:spacing w:val="-7"/>
          </w:rPr>
          <w:delText xml:space="preserve"> </w:delText>
        </w:r>
        <w:r w:rsidDel="001844BA">
          <w:rPr>
            <w:noProof/>
          </w:rPr>
          <w:delText>the</w:delText>
        </w:r>
        <w:r w:rsidRPr="00FB35A1" w:rsidDel="001844BA">
          <w:rPr>
            <w:noProof/>
            <w:spacing w:val="-6"/>
          </w:rPr>
          <w:delText xml:space="preserve"> </w:delText>
        </w:r>
        <w:r w:rsidDel="001844BA">
          <w:rPr>
            <w:noProof/>
          </w:rPr>
          <w:delText>Company's</w:delText>
        </w:r>
        <w:r w:rsidRPr="00FB35A1" w:rsidDel="001844BA">
          <w:rPr>
            <w:noProof/>
            <w:spacing w:val="-7"/>
          </w:rPr>
          <w:delText xml:space="preserve"> </w:delText>
        </w:r>
        <w:r w:rsidRPr="00FB35A1" w:rsidDel="001844BA">
          <w:rPr>
            <w:noProof/>
            <w:spacing w:val="-2"/>
          </w:rPr>
          <w:delText>business</w:delText>
        </w:r>
        <w:r w:rsidDel="001844BA">
          <w:rPr>
            <w:noProof/>
          </w:rPr>
          <w:tab/>
        </w:r>
      </w:del>
      <w:del w:id="740" w:author="Allen &amp; Overy" w:date="2024-02-01T14:02:00Z">
        <w:r w:rsidDel="007A5799">
          <w:rPr>
            <w:noProof/>
          </w:rPr>
          <w:delText>34</w:delText>
        </w:r>
      </w:del>
    </w:p>
    <w:p w14:paraId="3A5EFADC" w14:textId="30D46105" w:rsidR="00092F8A" w:rsidDel="001844BA" w:rsidRDefault="00092F8A">
      <w:pPr>
        <w:pStyle w:val="TOC2"/>
        <w:tabs>
          <w:tab w:val="right" w:leader="dot" w:pos="9300"/>
        </w:tabs>
        <w:rPr>
          <w:del w:id="741" w:author="Allen &amp; Overy" w:date="2024-02-09T12:58:00Z"/>
          <w:rFonts w:asciiTheme="minorHAnsi" w:eastAsiaTheme="minorEastAsia" w:hAnsiTheme="minorHAnsi" w:cstheme="minorBidi"/>
          <w:noProof/>
          <w:sz w:val="22"/>
          <w:szCs w:val="22"/>
          <w:lang w:val="en-GB" w:eastAsia="en-GB"/>
        </w:rPr>
      </w:pPr>
      <w:del w:id="742" w:author="Allen &amp; Overy" w:date="2024-02-09T12:58:00Z">
        <w:r w:rsidRPr="00FB35A1" w:rsidDel="001844BA">
          <w:rPr>
            <w:noProof/>
            <w:w w:val="99"/>
          </w:rPr>
          <w:delText>67</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10"/>
          </w:rPr>
          <w:delText xml:space="preserve"> </w:delText>
        </w:r>
        <w:r w:rsidDel="001844BA">
          <w:rPr>
            <w:noProof/>
          </w:rPr>
          <w:delText>to</w:delText>
        </w:r>
        <w:r w:rsidRPr="00FB35A1" w:rsidDel="001844BA">
          <w:rPr>
            <w:noProof/>
            <w:spacing w:val="-7"/>
          </w:rPr>
          <w:delText xml:space="preserve"> </w:delText>
        </w:r>
        <w:r w:rsidDel="001844BA">
          <w:rPr>
            <w:noProof/>
          </w:rPr>
          <w:delText>act</w:delText>
        </w:r>
        <w:r w:rsidRPr="00FB35A1" w:rsidDel="001844BA">
          <w:rPr>
            <w:noProof/>
            <w:spacing w:val="-7"/>
          </w:rPr>
          <w:delText xml:space="preserve"> </w:delText>
        </w:r>
        <w:r w:rsidDel="001844BA">
          <w:rPr>
            <w:noProof/>
          </w:rPr>
          <w:delText>notwithstanding</w:delText>
        </w:r>
        <w:r w:rsidRPr="00FB35A1" w:rsidDel="001844BA">
          <w:rPr>
            <w:noProof/>
            <w:spacing w:val="-8"/>
          </w:rPr>
          <w:delText xml:space="preserve"> </w:delText>
        </w:r>
        <w:r w:rsidRPr="00FB35A1" w:rsidDel="001844BA">
          <w:rPr>
            <w:noProof/>
            <w:spacing w:val="-2"/>
          </w:rPr>
          <w:delText>vacancy</w:delText>
        </w:r>
        <w:r w:rsidDel="001844BA">
          <w:rPr>
            <w:noProof/>
          </w:rPr>
          <w:tab/>
        </w:r>
      </w:del>
      <w:del w:id="743" w:author="Allen &amp; Overy" w:date="2024-02-01T14:02:00Z">
        <w:r w:rsidDel="007A5799">
          <w:rPr>
            <w:noProof/>
          </w:rPr>
          <w:delText>34</w:delText>
        </w:r>
      </w:del>
    </w:p>
    <w:p w14:paraId="68CA95BF" w14:textId="5E9AC57F" w:rsidR="00092F8A" w:rsidDel="001844BA" w:rsidRDefault="00092F8A">
      <w:pPr>
        <w:pStyle w:val="TOC2"/>
        <w:tabs>
          <w:tab w:val="right" w:leader="dot" w:pos="9300"/>
        </w:tabs>
        <w:rPr>
          <w:del w:id="744" w:author="Allen &amp; Overy" w:date="2024-02-09T12:58:00Z"/>
          <w:rFonts w:asciiTheme="minorHAnsi" w:eastAsiaTheme="minorEastAsia" w:hAnsiTheme="minorHAnsi" w:cstheme="minorBidi"/>
          <w:noProof/>
          <w:sz w:val="22"/>
          <w:szCs w:val="22"/>
          <w:lang w:val="en-GB" w:eastAsia="en-GB"/>
        </w:rPr>
      </w:pPr>
      <w:del w:id="745" w:author="Allen &amp; Overy" w:date="2024-02-09T12:58:00Z">
        <w:r w:rsidRPr="00FB35A1" w:rsidDel="001844BA">
          <w:rPr>
            <w:noProof/>
            <w:w w:val="99"/>
          </w:rPr>
          <w:delText>68</w:delText>
        </w:r>
        <w:r w:rsidDel="001844BA">
          <w:rPr>
            <w:rFonts w:asciiTheme="minorHAnsi" w:eastAsiaTheme="minorEastAsia" w:hAnsiTheme="minorHAnsi" w:cstheme="minorBidi"/>
            <w:noProof/>
            <w:sz w:val="22"/>
            <w:szCs w:val="22"/>
            <w:lang w:val="en-GB" w:eastAsia="en-GB"/>
          </w:rPr>
          <w:tab/>
        </w:r>
        <w:r w:rsidDel="001844BA">
          <w:rPr>
            <w:noProof/>
          </w:rPr>
          <w:delText>Provisions</w:delText>
        </w:r>
        <w:r w:rsidRPr="00FB35A1" w:rsidDel="001844BA">
          <w:rPr>
            <w:noProof/>
            <w:spacing w:val="-9"/>
          </w:rPr>
          <w:delText xml:space="preserve"> </w:delText>
        </w:r>
        <w:r w:rsidDel="001844BA">
          <w:rPr>
            <w:noProof/>
          </w:rPr>
          <w:delText>for</w:delText>
        </w:r>
        <w:r w:rsidRPr="00FB35A1" w:rsidDel="001844BA">
          <w:rPr>
            <w:noProof/>
            <w:spacing w:val="-7"/>
          </w:rPr>
          <w:delText xml:space="preserve"> </w:delText>
        </w:r>
        <w:r w:rsidRPr="00FB35A1" w:rsidDel="001844BA">
          <w:rPr>
            <w:noProof/>
            <w:spacing w:val="-2"/>
          </w:rPr>
          <w:delText>employees</w:delText>
        </w:r>
        <w:r w:rsidDel="001844BA">
          <w:rPr>
            <w:noProof/>
          </w:rPr>
          <w:tab/>
        </w:r>
      </w:del>
      <w:del w:id="746" w:author="Allen &amp; Overy" w:date="2024-02-01T14:02:00Z">
        <w:r w:rsidDel="007A5799">
          <w:rPr>
            <w:noProof/>
          </w:rPr>
          <w:delText>34</w:delText>
        </w:r>
      </w:del>
    </w:p>
    <w:p w14:paraId="3EDFB9B2" w14:textId="72977A51" w:rsidR="00092F8A" w:rsidDel="001844BA" w:rsidRDefault="00092F8A">
      <w:pPr>
        <w:pStyle w:val="TOC2"/>
        <w:tabs>
          <w:tab w:val="right" w:leader="dot" w:pos="9300"/>
        </w:tabs>
        <w:rPr>
          <w:del w:id="747" w:author="Allen &amp; Overy" w:date="2024-02-09T12:58:00Z"/>
          <w:rFonts w:asciiTheme="minorHAnsi" w:eastAsiaTheme="minorEastAsia" w:hAnsiTheme="minorHAnsi" w:cstheme="minorBidi"/>
          <w:noProof/>
          <w:sz w:val="22"/>
          <w:szCs w:val="22"/>
          <w:lang w:val="en-GB" w:eastAsia="en-GB"/>
        </w:rPr>
      </w:pPr>
      <w:del w:id="748" w:author="Allen &amp; Overy" w:date="2024-02-09T12:58:00Z">
        <w:r w:rsidRPr="00FB35A1" w:rsidDel="001844BA">
          <w:rPr>
            <w:noProof/>
            <w:w w:val="99"/>
          </w:rPr>
          <w:delText>69</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8"/>
          </w:rPr>
          <w:delText xml:space="preserve"> </w:delText>
        </w:r>
        <w:r w:rsidDel="001844BA">
          <w:rPr>
            <w:noProof/>
          </w:rPr>
          <w:delText>to</w:delText>
        </w:r>
        <w:r w:rsidRPr="00FB35A1" w:rsidDel="001844BA">
          <w:rPr>
            <w:noProof/>
            <w:spacing w:val="-5"/>
          </w:rPr>
          <w:delText xml:space="preserve"> </w:delText>
        </w:r>
        <w:r w:rsidDel="001844BA">
          <w:rPr>
            <w:noProof/>
          </w:rPr>
          <w:delText>borrow</w:delText>
        </w:r>
        <w:r w:rsidRPr="00FB35A1" w:rsidDel="001844BA">
          <w:rPr>
            <w:noProof/>
            <w:spacing w:val="-5"/>
          </w:rPr>
          <w:delText xml:space="preserve"> </w:delText>
        </w:r>
        <w:r w:rsidRPr="00FB35A1" w:rsidDel="001844BA">
          <w:rPr>
            <w:noProof/>
            <w:spacing w:val="-4"/>
          </w:rPr>
          <w:delText>money</w:delText>
        </w:r>
        <w:r w:rsidDel="001844BA">
          <w:rPr>
            <w:noProof/>
          </w:rPr>
          <w:tab/>
        </w:r>
      </w:del>
      <w:del w:id="749" w:author="Allen &amp; Overy" w:date="2024-02-01T14:02:00Z">
        <w:r w:rsidDel="007A5799">
          <w:rPr>
            <w:noProof/>
          </w:rPr>
          <w:delText>34</w:delText>
        </w:r>
      </w:del>
    </w:p>
    <w:p w14:paraId="27E3BE6D" w14:textId="383C65D2" w:rsidR="00092F8A" w:rsidDel="001844BA" w:rsidRDefault="00092F8A">
      <w:pPr>
        <w:pStyle w:val="TOC1"/>
        <w:tabs>
          <w:tab w:val="right" w:leader="dot" w:pos="9300"/>
        </w:tabs>
        <w:rPr>
          <w:del w:id="750" w:author="Allen &amp; Overy" w:date="2024-02-09T12:58:00Z"/>
          <w:rFonts w:asciiTheme="minorHAnsi" w:eastAsiaTheme="minorEastAsia" w:hAnsiTheme="minorHAnsi" w:cstheme="minorBidi"/>
          <w:noProof/>
          <w:sz w:val="22"/>
          <w:szCs w:val="22"/>
          <w:lang w:val="en-GB" w:eastAsia="en-GB"/>
        </w:rPr>
      </w:pPr>
      <w:del w:id="751" w:author="Allen &amp; Overy" w:date="2024-02-09T12:58:00Z">
        <w:r w:rsidDel="001844BA">
          <w:rPr>
            <w:noProof/>
          </w:rPr>
          <w:delText>DELEGATION</w:delText>
        </w:r>
        <w:r w:rsidRPr="00FB35A1" w:rsidDel="001844BA">
          <w:rPr>
            <w:noProof/>
            <w:spacing w:val="-8"/>
          </w:rPr>
          <w:delText xml:space="preserve"> </w:delText>
        </w:r>
        <w:r w:rsidDel="001844BA">
          <w:rPr>
            <w:noProof/>
          </w:rPr>
          <w:delText>OF</w:delText>
        </w:r>
        <w:r w:rsidRPr="00FB35A1" w:rsidDel="001844BA">
          <w:rPr>
            <w:noProof/>
            <w:spacing w:val="-8"/>
          </w:rPr>
          <w:delText xml:space="preserve"> </w:delText>
        </w:r>
        <w:r w:rsidDel="001844BA">
          <w:rPr>
            <w:noProof/>
          </w:rPr>
          <w:delText>BOARD'S</w:delText>
        </w:r>
        <w:r w:rsidRPr="00FB35A1" w:rsidDel="001844BA">
          <w:rPr>
            <w:noProof/>
            <w:spacing w:val="-7"/>
          </w:rPr>
          <w:delText xml:space="preserve"> </w:delText>
        </w:r>
        <w:r w:rsidRPr="00FB35A1" w:rsidDel="001844BA">
          <w:rPr>
            <w:noProof/>
            <w:spacing w:val="-2"/>
          </w:rPr>
          <w:delText>POWERS</w:delText>
        </w:r>
        <w:r w:rsidDel="001844BA">
          <w:rPr>
            <w:noProof/>
          </w:rPr>
          <w:tab/>
        </w:r>
      </w:del>
      <w:del w:id="752" w:author="Allen &amp; Overy" w:date="2024-02-01T14:02:00Z">
        <w:r w:rsidDel="007A5799">
          <w:rPr>
            <w:noProof/>
          </w:rPr>
          <w:delText>37</w:delText>
        </w:r>
      </w:del>
    </w:p>
    <w:p w14:paraId="670D307D" w14:textId="001AEE74" w:rsidR="00092F8A" w:rsidDel="001844BA" w:rsidRDefault="00092F8A">
      <w:pPr>
        <w:pStyle w:val="TOC2"/>
        <w:tabs>
          <w:tab w:val="right" w:leader="dot" w:pos="9300"/>
        </w:tabs>
        <w:rPr>
          <w:del w:id="753" w:author="Allen &amp; Overy" w:date="2024-02-09T12:58:00Z"/>
          <w:rFonts w:asciiTheme="minorHAnsi" w:eastAsiaTheme="minorEastAsia" w:hAnsiTheme="minorHAnsi" w:cstheme="minorBidi"/>
          <w:noProof/>
          <w:sz w:val="22"/>
          <w:szCs w:val="22"/>
          <w:lang w:val="en-GB" w:eastAsia="en-GB"/>
        </w:rPr>
      </w:pPr>
      <w:del w:id="754" w:author="Allen &amp; Overy" w:date="2024-02-09T12:58:00Z">
        <w:r w:rsidRPr="00FB35A1" w:rsidDel="001844BA">
          <w:rPr>
            <w:noProof/>
            <w:w w:val="99"/>
          </w:rPr>
          <w:delText>70</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8"/>
          </w:rPr>
          <w:delText xml:space="preserve"> </w:delText>
        </w:r>
        <w:r w:rsidDel="001844BA">
          <w:rPr>
            <w:noProof/>
          </w:rPr>
          <w:delText>to</w:delText>
        </w:r>
        <w:r w:rsidRPr="00FB35A1" w:rsidDel="001844BA">
          <w:rPr>
            <w:noProof/>
            <w:spacing w:val="-3"/>
          </w:rPr>
          <w:delText xml:space="preserve"> </w:delText>
        </w:r>
        <w:r w:rsidDel="001844BA">
          <w:rPr>
            <w:noProof/>
          </w:rPr>
          <w:delText>change</w:delText>
        </w:r>
        <w:r w:rsidRPr="00FB35A1" w:rsidDel="001844BA">
          <w:rPr>
            <w:noProof/>
            <w:spacing w:val="-5"/>
          </w:rPr>
          <w:delText xml:space="preserve"> </w:delText>
        </w:r>
        <w:r w:rsidDel="001844BA">
          <w:rPr>
            <w:noProof/>
          </w:rPr>
          <w:delText>the</w:delText>
        </w:r>
        <w:r w:rsidRPr="00FB35A1" w:rsidDel="001844BA">
          <w:rPr>
            <w:noProof/>
            <w:spacing w:val="-4"/>
          </w:rPr>
          <w:delText xml:space="preserve"> </w:delText>
        </w:r>
        <w:r w:rsidDel="001844BA">
          <w:rPr>
            <w:noProof/>
          </w:rPr>
          <w:delText>name</w:delText>
        </w:r>
        <w:r w:rsidRPr="00FB35A1" w:rsidDel="001844BA">
          <w:rPr>
            <w:noProof/>
            <w:spacing w:val="-5"/>
          </w:rPr>
          <w:delText xml:space="preserve"> </w:delText>
        </w:r>
        <w:r w:rsidDel="001844BA">
          <w:rPr>
            <w:noProof/>
          </w:rPr>
          <w:delText>of</w:delText>
        </w:r>
        <w:r w:rsidRPr="00FB35A1" w:rsidDel="001844BA">
          <w:rPr>
            <w:noProof/>
            <w:spacing w:val="-3"/>
          </w:rPr>
          <w:delText xml:space="preserve"> </w:delText>
        </w:r>
        <w:r w:rsidDel="001844BA">
          <w:rPr>
            <w:noProof/>
          </w:rPr>
          <w:delText>the</w:delText>
        </w:r>
        <w:r w:rsidRPr="00FB35A1" w:rsidDel="001844BA">
          <w:rPr>
            <w:noProof/>
            <w:spacing w:val="-4"/>
          </w:rPr>
          <w:delText xml:space="preserve"> </w:delText>
        </w:r>
        <w:r w:rsidRPr="00FB35A1" w:rsidDel="001844BA">
          <w:rPr>
            <w:noProof/>
            <w:spacing w:val="-2"/>
          </w:rPr>
          <w:delText>Company</w:delText>
        </w:r>
        <w:r w:rsidDel="001844BA">
          <w:rPr>
            <w:noProof/>
          </w:rPr>
          <w:tab/>
        </w:r>
      </w:del>
      <w:del w:id="755" w:author="Allen &amp; Overy" w:date="2024-02-01T14:02:00Z">
        <w:r w:rsidDel="007A5799">
          <w:rPr>
            <w:noProof/>
          </w:rPr>
          <w:delText>37</w:delText>
        </w:r>
      </w:del>
    </w:p>
    <w:p w14:paraId="000A23E6" w14:textId="243A7E5B" w:rsidR="00092F8A" w:rsidDel="001844BA" w:rsidRDefault="00092F8A">
      <w:pPr>
        <w:pStyle w:val="TOC2"/>
        <w:tabs>
          <w:tab w:val="right" w:leader="dot" w:pos="9300"/>
        </w:tabs>
        <w:rPr>
          <w:del w:id="756" w:author="Allen &amp; Overy" w:date="2024-02-09T12:58:00Z"/>
          <w:rFonts w:asciiTheme="minorHAnsi" w:eastAsiaTheme="minorEastAsia" w:hAnsiTheme="minorHAnsi" w:cstheme="minorBidi"/>
          <w:noProof/>
          <w:sz w:val="22"/>
          <w:szCs w:val="22"/>
          <w:lang w:val="en-GB" w:eastAsia="en-GB"/>
        </w:rPr>
      </w:pPr>
      <w:del w:id="757" w:author="Allen &amp; Overy" w:date="2024-02-09T12:58:00Z">
        <w:r w:rsidRPr="00FB35A1" w:rsidDel="001844BA">
          <w:rPr>
            <w:noProof/>
            <w:w w:val="99"/>
          </w:rPr>
          <w:delText>71</w:delText>
        </w:r>
        <w:r w:rsidDel="001844BA">
          <w:rPr>
            <w:rFonts w:asciiTheme="minorHAnsi" w:eastAsiaTheme="minorEastAsia" w:hAnsiTheme="minorHAnsi" w:cstheme="minorBidi"/>
            <w:noProof/>
            <w:sz w:val="22"/>
            <w:szCs w:val="22"/>
            <w:lang w:val="en-GB" w:eastAsia="en-GB"/>
          </w:rPr>
          <w:tab/>
        </w:r>
        <w:r w:rsidDel="001844BA">
          <w:rPr>
            <w:noProof/>
          </w:rPr>
          <w:delText>Delegation</w:delText>
        </w:r>
        <w:r w:rsidRPr="00FB35A1" w:rsidDel="001844BA">
          <w:rPr>
            <w:noProof/>
            <w:spacing w:val="-10"/>
          </w:rPr>
          <w:delText xml:space="preserve"> </w:delText>
        </w:r>
        <w:r w:rsidDel="001844BA">
          <w:rPr>
            <w:noProof/>
          </w:rPr>
          <w:delText>to</w:delText>
        </w:r>
        <w:r w:rsidRPr="00FB35A1" w:rsidDel="001844BA">
          <w:rPr>
            <w:noProof/>
            <w:spacing w:val="-10"/>
          </w:rPr>
          <w:delText xml:space="preserve"> </w:delText>
        </w:r>
        <w:r w:rsidDel="001844BA">
          <w:rPr>
            <w:noProof/>
          </w:rPr>
          <w:delText>individual</w:delText>
        </w:r>
        <w:r w:rsidRPr="00FB35A1" w:rsidDel="001844BA">
          <w:rPr>
            <w:noProof/>
            <w:spacing w:val="-10"/>
          </w:rPr>
          <w:delText xml:space="preserve"> </w:delText>
        </w:r>
        <w:r w:rsidRPr="00FB35A1" w:rsidDel="001844BA">
          <w:rPr>
            <w:noProof/>
            <w:spacing w:val="-2"/>
          </w:rPr>
          <w:delText>directors</w:delText>
        </w:r>
        <w:r w:rsidDel="001844BA">
          <w:rPr>
            <w:noProof/>
          </w:rPr>
          <w:tab/>
        </w:r>
      </w:del>
      <w:del w:id="758" w:author="Allen &amp; Overy" w:date="2024-02-01T14:02:00Z">
        <w:r w:rsidDel="007A5799">
          <w:rPr>
            <w:noProof/>
          </w:rPr>
          <w:delText>37</w:delText>
        </w:r>
      </w:del>
    </w:p>
    <w:p w14:paraId="200FE508" w14:textId="730E34F6" w:rsidR="00092F8A" w:rsidDel="001844BA" w:rsidRDefault="00092F8A">
      <w:pPr>
        <w:pStyle w:val="TOC2"/>
        <w:tabs>
          <w:tab w:val="right" w:leader="dot" w:pos="9300"/>
        </w:tabs>
        <w:rPr>
          <w:del w:id="759" w:author="Allen &amp; Overy" w:date="2024-02-09T12:58:00Z"/>
          <w:rFonts w:asciiTheme="minorHAnsi" w:eastAsiaTheme="minorEastAsia" w:hAnsiTheme="minorHAnsi" w:cstheme="minorBidi"/>
          <w:noProof/>
          <w:sz w:val="22"/>
          <w:szCs w:val="22"/>
          <w:lang w:val="en-GB" w:eastAsia="en-GB"/>
        </w:rPr>
      </w:pPr>
      <w:del w:id="760" w:author="Allen &amp; Overy" w:date="2024-02-09T12:58:00Z">
        <w:r w:rsidRPr="00FB35A1" w:rsidDel="001844BA">
          <w:rPr>
            <w:noProof/>
            <w:w w:val="99"/>
          </w:rPr>
          <w:delText>72</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Committees</w:delText>
        </w:r>
        <w:r w:rsidDel="001844BA">
          <w:rPr>
            <w:noProof/>
          </w:rPr>
          <w:tab/>
        </w:r>
      </w:del>
      <w:del w:id="761" w:author="Allen &amp; Overy" w:date="2024-02-01T14:02:00Z">
        <w:r w:rsidDel="007A5799">
          <w:rPr>
            <w:noProof/>
          </w:rPr>
          <w:delText>37</w:delText>
        </w:r>
      </w:del>
    </w:p>
    <w:p w14:paraId="1CD21969" w14:textId="0312A9AC" w:rsidR="00092F8A" w:rsidDel="001844BA" w:rsidRDefault="00092F8A">
      <w:pPr>
        <w:pStyle w:val="TOC2"/>
        <w:tabs>
          <w:tab w:val="right" w:leader="dot" w:pos="9300"/>
        </w:tabs>
        <w:rPr>
          <w:del w:id="762" w:author="Allen &amp; Overy" w:date="2024-02-09T12:58:00Z"/>
          <w:rFonts w:asciiTheme="minorHAnsi" w:eastAsiaTheme="minorEastAsia" w:hAnsiTheme="minorHAnsi" w:cstheme="minorBidi"/>
          <w:noProof/>
          <w:sz w:val="22"/>
          <w:szCs w:val="22"/>
          <w:lang w:val="en-GB" w:eastAsia="en-GB"/>
        </w:rPr>
      </w:pPr>
      <w:del w:id="763" w:author="Allen &amp; Overy" w:date="2024-02-09T12:58:00Z">
        <w:r w:rsidRPr="00FB35A1" w:rsidDel="001844BA">
          <w:rPr>
            <w:noProof/>
            <w:w w:val="99"/>
          </w:rPr>
          <w:delText>73</w:delText>
        </w:r>
        <w:r w:rsidDel="001844BA">
          <w:rPr>
            <w:rFonts w:asciiTheme="minorHAnsi" w:eastAsiaTheme="minorEastAsia" w:hAnsiTheme="minorHAnsi" w:cstheme="minorBidi"/>
            <w:noProof/>
            <w:sz w:val="22"/>
            <w:szCs w:val="22"/>
            <w:lang w:val="en-GB" w:eastAsia="en-GB"/>
          </w:rPr>
          <w:tab/>
        </w:r>
        <w:r w:rsidDel="001844BA">
          <w:rPr>
            <w:noProof/>
          </w:rPr>
          <w:delText>Local</w:delText>
        </w:r>
        <w:r w:rsidRPr="00FB35A1" w:rsidDel="001844BA">
          <w:rPr>
            <w:noProof/>
            <w:spacing w:val="-9"/>
          </w:rPr>
          <w:delText xml:space="preserve"> </w:delText>
        </w:r>
        <w:r w:rsidRPr="00FB35A1" w:rsidDel="001844BA">
          <w:rPr>
            <w:noProof/>
            <w:spacing w:val="-2"/>
          </w:rPr>
          <w:delText>boards</w:delText>
        </w:r>
        <w:r w:rsidDel="001844BA">
          <w:rPr>
            <w:noProof/>
          </w:rPr>
          <w:tab/>
        </w:r>
      </w:del>
      <w:del w:id="764" w:author="Allen &amp; Overy" w:date="2024-02-01T14:02:00Z">
        <w:r w:rsidDel="007A5799">
          <w:rPr>
            <w:noProof/>
          </w:rPr>
          <w:delText>37</w:delText>
        </w:r>
      </w:del>
    </w:p>
    <w:p w14:paraId="4325866B" w14:textId="7E03D8F6" w:rsidR="00092F8A" w:rsidDel="001844BA" w:rsidRDefault="00092F8A">
      <w:pPr>
        <w:pStyle w:val="TOC2"/>
        <w:tabs>
          <w:tab w:val="right" w:leader="dot" w:pos="9300"/>
        </w:tabs>
        <w:rPr>
          <w:del w:id="765" w:author="Allen &amp; Overy" w:date="2024-02-09T12:58:00Z"/>
          <w:rFonts w:asciiTheme="minorHAnsi" w:eastAsiaTheme="minorEastAsia" w:hAnsiTheme="minorHAnsi" w:cstheme="minorBidi"/>
          <w:noProof/>
          <w:sz w:val="22"/>
          <w:szCs w:val="22"/>
          <w:lang w:val="en-GB" w:eastAsia="en-GB"/>
        </w:rPr>
      </w:pPr>
      <w:del w:id="766" w:author="Allen &amp; Overy" w:date="2024-02-09T12:58:00Z">
        <w:r w:rsidRPr="00FB35A1" w:rsidDel="001844BA">
          <w:rPr>
            <w:noProof/>
            <w:w w:val="99"/>
          </w:rPr>
          <w:delText>74</w:delText>
        </w:r>
        <w:r w:rsidDel="001844BA">
          <w:rPr>
            <w:rFonts w:asciiTheme="minorHAnsi" w:eastAsiaTheme="minorEastAsia" w:hAnsiTheme="minorHAnsi" w:cstheme="minorBidi"/>
            <w:noProof/>
            <w:sz w:val="22"/>
            <w:szCs w:val="22"/>
            <w:lang w:val="en-GB" w:eastAsia="en-GB"/>
          </w:rPr>
          <w:tab/>
        </w:r>
        <w:r w:rsidDel="001844BA">
          <w:rPr>
            <w:noProof/>
          </w:rPr>
          <w:delText>Powers</w:delText>
        </w:r>
        <w:r w:rsidRPr="00FB35A1" w:rsidDel="001844BA">
          <w:rPr>
            <w:noProof/>
            <w:spacing w:val="-7"/>
          </w:rPr>
          <w:delText xml:space="preserve"> </w:delText>
        </w:r>
        <w:r w:rsidDel="001844BA">
          <w:rPr>
            <w:noProof/>
          </w:rPr>
          <w:delText>of</w:delText>
        </w:r>
        <w:r w:rsidRPr="00FB35A1" w:rsidDel="001844BA">
          <w:rPr>
            <w:noProof/>
            <w:spacing w:val="-5"/>
          </w:rPr>
          <w:delText xml:space="preserve"> </w:delText>
        </w:r>
        <w:r w:rsidRPr="00FB35A1" w:rsidDel="001844BA">
          <w:rPr>
            <w:noProof/>
            <w:spacing w:val="-2"/>
          </w:rPr>
          <w:delText>attorney</w:delText>
        </w:r>
        <w:r w:rsidDel="001844BA">
          <w:rPr>
            <w:noProof/>
          </w:rPr>
          <w:tab/>
        </w:r>
      </w:del>
      <w:del w:id="767" w:author="Allen &amp; Overy" w:date="2024-02-01T14:02:00Z">
        <w:r w:rsidDel="007A5799">
          <w:rPr>
            <w:noProof/>
          </w:rPr>
          <w:delText>37</w:delText>
        </w:r>
      </w:del>
    </w:p>
    <w:p w14:paraId="11A29655" w14:textId="74A75F62" w:rsidR="00092F8A" w:rsidDel="001844BA" w:rsidRDefault="00092F8A">
      <w:pPr>
        <w:pStyle w:val="TOC1"/>
        <w:tabs>
          <w:tab w:val="right" w:leader="dot" w:pos="9300"/>
        </w:tabs>
        <w:rPr>
          <w:del w:id="768" w:author="Allen &amp; Overy" w:date="2024-02-09T12:58:00Z"/>
          <w:rFonts w:asciiTheme="minorHAnsi" w:eastAsiaTheme="minorEastAsia" w:hAnsiTheme="minorHAnsi" w:cstheme="minorBidi"/>
          <w:noProof/>
          <w:sz w:val="22"/>
          <w:szCs w:val="22"/>
          <w:lang w:val="en-GB" w:eastAsia="en-GB"/>
        </w:rPr>
      </w:pPr>
      <w:del w:id="769" w:author="Allen &amp; Overy" w:date="2024-02-09T12:58:00Z">
        <w:r w:rsidDel="001844BA">
          <w:rPr>
            <w:noProof/>
          </w:rPr>
          <w:delText>DIRECTORS'</w:delText>
        </w:r>
        <w:r w:rsidRPr="00FB35A1" w:rsidDel="001844BA">
          <w:rPr>
            <w:noProof/>
            <w:spacing w:val="-14"/>
          </w:rPr>
          <w:delText xml:space="preserve"> </w:delText>
        </w:r>
        <w:r w:rsidRPr="00FB35A1" w:rsidDel="001844BA">
          <w:rPr>
            <w:noProof/>
            <w:spacing w:val="-2"/>
          </w:rPr>
          <w:delText>INTERESTS</w:delText>
        </w:r>
        <w:r w:rsidDel="001844BA">
          <w:rPr>
            <w:noProof/>
          </w:rPr>
          <w:tab/>
        </w:r>
      </w:del>
      <w:del w:id="770" w:author="Allen &amp; Overy" w:date="2024-02-01T14:02:00Z">
        <w:r w:rsidDel="007A5799">
          <w:rPr>
            <w:noProof/>
          </w:rPr>
          <w:delText>38</w:delText>
        </w:r>
      </w:del>
    </w:p>
    <w:p w14:paraId="256DFE17" w14:textId="540339D9" w:rsidR="00092F8A" w:rsidDel="001844BA" w:rsidRDefault="00092F8A">
      <w:pPr>
        <w:pStyle w:val="TOC2"/>
        <w:tabs>
          <w:tab w:val="right" w:leader="dot" w:pos="9300"/>
        </w:tabs>
        <w:rPr>
          <w:del w:id="771" w:author="Allen &amp; Overy" w:date="2024-02-09T12:58:00Z"/>
          <w:rFonts w:asciiTheme="minorHAnsi" w:eastAsiaTheme="minorEastAsia" w:hAnsiTheme="minorHAnsi" w:cstheme="minorBidi"/>
          <w:noProof/>
          <w:sz w:val="22"/>
          <w:szCs w:val="22"/>
          <w:lang w:val="en-GB" w:eastAsia="en-GB"/>
        </w:rPr>
      </w:pPr>
      <w:del w:id="772" w:author="Allen &amp; Overy" w:date="2024-02-09T12:58:00Z">
        <w:r w:rsidRPr="00FB35A1" w:rsidDel="001844BA">
          <w:rPr>
            <w:noProof/>
            <w:w w:val="99"/>
          </w:rPr>
          <w:delText>75</w:delText>
        </w:r>
        <w:r w:rsidDel="001844BA">
          <w:rPr>
            <w:rFonts w:asciiTheme="minorHAnsi" w:eastAsiaTheme="minorEastAsia" w:hAnsiTheme="minorHAnsi" w:cstheme="minorBidi"/>
            <w:noProof/>
            <w:sz w:val="22"/>
            <w:szCs w:val="22"/>
            <w:lang w:val="en-GB" w:eastAsia="en-GB"/>
          </w:rPr>
          <w:tab/>
        </w:r>
        <w:r w:rsidDel="001844BA">
          <w:rPr>
            <w:noProof/>
          </w:rPr>
          <w:delText xml:space="preserve">Directors' interests other than in relation to transactions or arrangements with the </w:delText>
        </w:r>
        <w:r w:rsidRPr="00FB35A1" w:rsidDel="001844BA">
          <w:rPr>
            <w:noProof/>
            <w:spacing w:val="-2"/>
          </w:rPr>
          <w:delText>Company</w:delText>
        </w:r>
        <w:r w:rsidDel="001844BA">
          <w:rPr>
            <w:noProof/>
          </w:rPr>
          <w:tab/>
        </w:r>
      </w:del>
      <w:del w:id="773" w:author="Allen &amp; Overy" w:date="2024-02-01T14:02:00Z">
        <w:r w:rsidDel="007A5799">
          <w:rPr>
            <w:noProof/>
          </w:rPr>
          <w:delText>38</w:delText>
        </w:r>
      </w:del>
    </w:p>
    <w:p w14:paraId="07B98F93" w14:textId="1ACF0E6E" w:rsidR="00092F8A" w:rsidDel="001844BA" w:rsidRDefault="00092F8A">
      <w:pPr>
        <w:pStyle w:val="TOC2"/>
        <w:tabs>
          <w:tab w:val="right" w:leader="dot" w:pos="9300"/>
        </w:tabs>
        <w:rPr>
          <w:del w:id="774" w:author="Allen &amp; Overy" w:date="2024-02-09T12:58:00Z"/>
          <w:rFonts w:asciiTheme="minorHAnsi" w:eastAsiaTheme="minorEastAsia" w:hAnsiTheme="minorHAnsi" w:cstheme="minorBidi"/>
          <w:noProof/>
          <w:sz w:val="22"/>
          <w:szCs w:val="22"/>
          <w:lang w:val="en-GB" w:eastAsia="en-GB"/>
        </w:rPr>
      </w:pPr>
      <w:del w:id="775" w:author="Allen &amp; Overy" w:date="2024-02-09T12:58:00Z">
        <w:r w:rsidRPr="00FB35A1" w:rsidDel="001844BA">
          <w:rPr>
            <w:noProof/>
            <w:w w:val="99"/>
          </w:rPr>
          <w:delText>76</w:delText>
        </w:r>
        <w:r w:rsidDel="001844BA">
          <w:rPr>
            <w:rFonts w:asciiTheme="minorHAnsi" w:eastAsiaTheme="minorEastAsia" w:hAnsiTheme="minorHAnsi" w:cstheme="minorBidi"/>
            <w:noProof/>
            <w:sz w:val="22"/>
            <w:szCs w:val="22"/>
            <w:lang w:val="en-GB" w:eastAsia="en-GB"/>
          </w:rPr>
          <w:tab/>
        </w:r>
        <w:r w:rsidDel="001844BA">
          <w:rPr>
            <w:noProof/>
          </w:rPr>
          <w:delText xml:space="preserve">Declaration of interests other than in relation to transactions or arrangements with the </w:delText>
        </w:r>
        <w:r w:rsidRPr="00FB35A1" w:rsidDel="001844BA">
          <w:rPr>
            <w:noProof/>
            <w:spacing w:val="-2"/>
          </w:rPr>
          <w:delText>Company</w:delText>
        </w:r>
        <w:r w:rsidDel="001844BA">
          <w:rPr>
            <w:noProof/>
          </w:rPr>
          <w:tab/>
        </w:r>
      </w:del>
      <w:del w:id="776" w:author="Allen &amp; Overy" w:date="2024-02-01T14:02:00Z">
        <w:r w:rsidDel="007A5799">
          <w:rPr>
            <w:noProof/>
          </w:rPr>
          <w:delText>38</w:delText>
        </w:r>
      </w:del>
    </w:p>
    <w:p w14:paraId="74C5BE5C" w14:textId="14694836" w:rsidR="00092F8A" w:rsidDel="001844BA" w:rsidRDefault="00092F8A">
      <w:pPr>
        <w:pStyle w:val="TOC2"/>
        <w:tabs>
          <w:tab w:val="right" w:leader="dot" w:pos="9300"/>
        </w:tabs>
        <w:rPr>
          <w:del w:id="777" w:author="Allen &amp; Overy" w:date="2024-02-09T12:58:00Z"/>
          <w:rFonts w:asciiTheme="minorHAnsi" w:eastAsiaTheme="minorEastAsia" w:hAnsiTheme="minorHAnsi" w:cstheme="minorBidi"/>
          <w:noProof/>
          <w:sz w:val="22"/>
          <w:szCs w:val="22"/>
          <w:lang w:val="en-GB" w:eastAsia="en-GB"/>
        </w:rPr>
      </w:pPr>
      <w:del w:id="778" w:author="Allen &amp; Overy" w:date="2024-02-09T12:58:00Z">
        <w:r w:rsidRPr="00FB35A1" w:rsidDel="001844BA">
          <w:rPr>
            <w:noProof/>
            <w:w w:val="99"/>
          </w:rPr>
          <w:delText>77</w:delText>
        </w:r>
        <w:r w:rsidDel="001844BA">
          <w:rPr>
            <w:rFonts w:asciiTheme="minorHAnsi" w:eastAsiaTheme="minorEastAsia" w:hAnsiTheme="minorHAnsi" w:cstheme="minorBidi"/>
            <w:noProof/>
            <w:sz w:val="22"/>
            <w:szCs w:val="22"/>
            <w:lang w:val="en-GB" w:eastAsia="en-GB"/>
          </w:rPr>
          <w:tab/>
        </w:r>
        <w:r w:rsidDel="001844BA">
          <w:rPr>
            <w:noProof/>
          </w:rPr>
          <w:delText>Declaration</w:delText>
        </w:r>
        <w:r w:rsidRPr="00FB35A1" w:rsidDel="001844BA">
          <w:rPr>
            <w:noProof/>
            <w:spacing w:val="-7"/>
          </w:rPr>
          <w:delText xml:space="preserve"> </w:delText>
        </w:r>
        <w:r w:rsidDel="001844BA">
          <w:rPr>
            <w:noProof/>
          </w:rPr>
          <w:delText>of</w:delText>
        </w:r>
        <w:r w:rsidRPr="00FB35A1" w:rsidDel="001844BA">
          <w:rPr>
            <w:noProof/>
            <w:spacing w:val="-7"/>
          </w:rPr>
          <w:delText xml:space="preserve"> </w:delText>
        </w:r>
        <w:r w:rsidDel="001844BA">
          <w:rPr>
            <w:noProof/>
          </w:rPr>
          <w:delText>interests</w:delText>
        </w:r>
        <w:r w:rsidRPr="00FB35A1" w:rsidDel="001844BA">
          <w:rPr>
            <w:noProof/>
            <w:spacing w:val="-6"/>
          </w:rPr>
          <w:delText xml:space="preserve"> </w:delText>
        </w:r>
        <w:r w:rsidDel="001844BA">
          <w:rPr>
            <w:noProof/>
          </w:rPr>
          <w:delText>in</w:delText>
        </w:r>
        <w:r w:rsidRPr="00FB35A1" w:rsidDel="001844BA">
          <w:rPr>
            <w:noProof/>
            <w:spacing w:val="-7"/>
          </w:rPr>
          <w:delText xml:space="preserve"> </w:delText>
        </w:r>
        <w:r w:rsidDel="001844BA">
          <w:rPr>
            <w:noProof/>
          </w:rPr>
          <w:delText>a</w:delText>
        </w:r>
        <w:r w:rsidRPr="00FB35A1" w:rsidDel="001844BA">
          <w:rPr>
            <w:noProof/>
            <w:spacing w:val="-8"/>
          </w:rPr>
          <w:delText xml:space="preserve"> </w:delText>
        </w:r>
        <w:r w:rsidDel="001844BA">
          <w:rPr>
            <w:noProof/>
          </w:rPr>
          <w:delText>proposed</w:delText>
        </w:r>
        <w:r w:rsidRPr="00FB35A1" w:rsidDel="001844BA">
          <w:rPr>
            <w:noProof/>
            <w:spacing w:val="-7"/>
          </w:rPr>
          <w:delText xml:space="preserve"> </w:delText>
        </w:r>
        <w:r w:rsidDel="001844BA">
          <w:rPr>
            <w:noProof/>
          </w:rPr>
          <w:delText>transaction</w:delText>
        </w:r>
        <w:r w:rsidRPr="00FB35A1" w:rsidDel="001844BA">
          <w:rPr>
            <w:noProof/>
            <w:spacing w:val="-6"/>
          </w:rPr>
          <w:delText xml:space="preserve"> </w:delText>
        </w:r>
        <w:r w:rsidDel="001844BA">
          <w:rPr>
            <w:noProof/>
          </w:rPr>
          <w:delText>or</w:delText>
        </w:r>
        <w:r w:rsidRPr="00FB35A1" w:rsidDel="001844BA">
          <w:rPr>
            <w:noProof/>
            <w:spacing w:val="-9"/>
          </w:rPr>
          <w:delText xml:space="preserve"> </w:delText>
        </w:r>
        <w:r w:rsidDel="001844BA">
          <w:rPr>
            <w:noProof/>
          </w:rPr>
          <w:delText>arrangement</w:delText>
        </w:r>
        <w:r w:rsidRPr="00FB35A1" w:rsidDel="001844BA">
          <w:rPr>
            <w:noProof/>
            <w:spacing w:val="-7"/>
          </w:rPr>
          <w:delText xml:space="preserve"> </w:delText>
        </w:r>
        <w:r w:rsidDel="001844BA">
          <w:rPr>
            <w:noProof/>
          </w:rPr>
          <w:delText>with</w:delText>
        </w:r>
        <w:r w:rsidRPr="00FB35A1" w:rsidDel="001844BA">
          <w:rPr>
            <w:noProof/>
            <w:spacing w:val="-7"/>
          </w:rPr>
          <w:delText xml:space="preserve"> </w:delText>
        </w:r>
        <w:r w:rsidDel="001844BA">
          <w:rPr>
            <w:noProof/>
          </w:rPr>
          <w:delText>the</w:delText>
        </w:r>
        <w:r w:rsidRPr="00FB35A1" w:rsidDel="001844BA">
          <w:rPr>
            <w:noProof/>
            <w:spacing w:val="-8"/>
          </w:rPr>
          <w:delText xml:space="preserve"> </w:delText>
        </w:r>
        <w:r w:rsidRPr="00FB35A1" w:rsidDel="001844BA">
          <w:rPr>
            <w:noProof/>
            <w:spacing w:val="-2"/>
          </w:rPr>
          <w:delText>Company</w:delText>
        </w:r>
        <w:r w:rsidDel="001844BA">
          <w:rPr>
            <w:noProof/>
          </w:rPr>
          <w:tab/>
        </w:r>
      </w:del>
      <w:del w:id="779" w:author="Allen &amp; Overy" w:date="2024-02-01T14:02:00Z">
        <w:r w:rsidDel="007A5799">
          <w:rPr>
            <w:noProof/>
          </w:rPr>
          <w:delText>39</w:delText>
        </w:r>
      </w:del>
    </w:p>
    <w:p w14:paraId="6124C5F5" w14:textId="26040694" w:rsidR="00092F8A" w:rsidDel="001844BA" w:rsidRDefault="00092F8A">
      <w:pPr>
        <w:pStyle w:val="TOC2"/>
        <w:tabs>
          <w:tab w:val="right" w:leader="dot" w:pos="9300"/>
        </w:tabs>
        <w:rPr>
          <w:del w:id="780" w:author="Allen &amp; Overy" w:date="2024-02-09T12:58:00Z"/>
          <w:rFonts w:asciiTheme="minorHAnsi" w:eastAsiaTheme="minorEastAsia" w:hAnsiTheme="minorHAnsi" w:cstheme="minorBidi"/>
          <w:noProof/>
          <w:sz w:val="22"/>
          <w:szCs w:val="22"/>
          <w:lang w:val="en-GB" w:eastAsia="en-GB"/>
        </w:rPr>
      </w:pPr>
      <w:del w:id="781" w:author="Allen &amp; Overy" w:date="2024-02-09T12:58:00Z">
        <w:r w:rsidRPr="00FB35A1" w:rsidDel="001844BA">
          <w:rPr>
            <w:noProof/>
            <w:w w:val="99"/>
          </w:rPr>
          <w:delText>78</w:delText>
        </w:r>
        <w:r w:rsidDel="001844BA">
          <w:rPr>
            <w:rFonts w:asciiTheme="minorHAnsi" w:eastAsiaTheme="minorEastAsia" w:hAnsiTheme="minorHAnsi" w:cstheme="minorBidi"/>
            <w:noProof/>
            <w:sz w:val="22"/>
            <w:szCs w:val="22"/>
            <w:lang w:val="en-GB" w:eastAsia="en-GB"/>
          </w:rPr>
          <w:tab/>
        </w:r>
        <w:r w:rsidDel="001844BA">
          <w:rPr>
            <w:noProof/>
          </w:rPr>
          <w:delText>Declaration</w:delText>
        </w:r>
        <w:r w:rsidRPr="00FB35A1" w:rsidDel="001844BA">
          <w:rPr>
            <w:noProof/>
            <w:spacing w:val="-8"/>
          </w:rPr>
          <w:delText xml:space="preserve"> </w:delText>
        </w:r>
        <w:r w:rsidDel="001844BA">
          <w:rPr>
            <w:noProof/>
          </w:rPr>
          <w:delText>of</w:delText>
        </w:r>
        <w:r w:rsidRPr="00FB35A1" w:rsidDel="001844BA">
          <w:rPr>
            <w:noProof/>
            <w:spacing w:val="-7"/>
          </w:rPr>
          <w:delText xml:space="preserve"> </w:delText>
        </w:r>
        <w:r w:rsidDel="001844BA">
          <w:rPr>
            <w:noProof/>
          </w:rPr>
          <w:delText>interest</w:delText>
        </w:r>
        <w:r w:rsidRPr="00FB35A1" w:rsidDel="001844BA">
          <w:rPr>
            <w:noProof/>
            <w:spacing w:val="-8"/>
          </w:rPr>
          <w:delText xml:space="preserve"> </w:delText>
        </w:r>
        <w:r w:rsidDel="001844BA">
          <w:rPr>
            <w:noProof/>
          </w:rPr>
          <w:delText>in</w:delText>
        </w:r>
        <w:r w:rsidRPr="00FB35A1" w:rsidDel="001844BA">
          <w:rPr>
            <w:noProof/>
            <w:spacing w:val="-5"/>
          </w:rPr>
          <w:delText xml:space="preserve"> </w:delText>
        </w:r>
        <w:r w:rsidDel="001844BA">
          <w:rPr>
            <w:noProof/>
          </w:rPr>
          <w:delText>an</w:delText>
        </w:r>
        <w:r w:rsidRPr="00FB35A1" w:rsidDel="001844BA">
          <w:rPr>
            <w:noProof/>
            <w:spacing w:val="-8"/>
          </w:rPr>
          <w:delText xml:space="preserve"> </w:delText>
        </w:r>
        <w:r w:rsidDel="001844BA">
          <w:rPr>
            <w:noProof/>
          </w:rPr>
          <w:delText>existing</w:delText>
        </w:r>
        <w:r w:rsidRPr="00FB35A1" w:rsidDel="001844BA">
          <w:rPr>
            <w:noProof/>
            <w:spacing w:val="-7"/>
          </w:rPr>
          <w:delText xml:space="preserve"> </w:delText>
        </w:r>
        <w:r w:rsidDel="001844BA">
          <w:rPr>
            <w:noProof/>
          </w:rPr>
          <w:delText>transaction</w:delText>
        </w:r>
        <w:r w:rsidRPr="00FB35A1" w:rsidDel="001844BA">
          <w:rPr>
            <w:noProof/>
            <w:spacing w:val="-7"/>
          </w:rPr>
          <w:delText xml:space="preserve"> </w:delText>
        </w:r>
        <w:r w:rsidDel="001844BA">
          <w:rPr>
            <w:noProof/>
          </w:rPr>
          <w:delText>or</w:delText>
        </w:r>
        <w:r w:rsidRPr="00FB35A1" w:rsidDel="001844BA">
          <w:rPr>
            <w:noProof/>
            <w:spacing w:val="-7"/>
          </w:rPr>
          <w:delText xml:space="preserve"> </w:delText>
        </w:r>
        <w:r w:rsidDel="001844BA">
          <w:rPr>
            <w:noProof/>
          </w:rPr>
          <w:delText>arrangement</w:delText>
        </w:r>
        <w:r w:rsidRPr="00FB35A1" w:rsidDel="001844BA">
          <w:rPr>
            <w:noProof/>
            <w:spacing w:val="-7"/>
          </w:rPr>
          <w:delText xml:space="preserve"> </w:delText>
        </w:r>
        <w:r w:rsidDel="001844BA">
          <w:rPr>
            <w:noProof/>
          </w:rPr>
          <w:delText>with</w:delText>
        </w:r>
        <w:r w:rsidRPr="00FB35A1" w:rsidDel="001844BA">
          <w:rPr>
            <w:noProof/>
            <w:spacing w:val="-8"/>
          </w:rPr>
          <w:delText xml:space="preserve"> </w:delText>
        </w:r>
        <w:r w:rsidDel="001844BA">
          <w:rPr>
            <w:noProof/>
          </w:rPr>
          <w:delText>the</w:delText>
        </w:r>
        <w:r w:rsidRPr="00FB35A1" w:rsidDel="001844BA">
          <w:rPr>
            <w:noProof/>
            <w:spacing w:val="-8"/>
          </w:rPr>
          <w:delText xml:space="preserve"> </w:delText>
        </w:r>
        <w:r w:rsidRPr="00FB35A1" w:rsidDel="001844BA">
          <w:rPr>
            <w:noProof/>
            <w:spacing w:val="-2"/>
          </w:rPr>
          <w:delText>Company</w:delText>
        </w:r>
        <w:r w:rsidDel="001844BA">
          <w:rPr>
            <w:noProof/>
          </w:rPr>
          <w:tab/>
        </w:r>
      </w:del>
      <w:del w:id="782" w:author="Allen &amp; Overy" w:date="2024-02-01T14:02:00Z">
        <w:r w:rsidDel="007A5799">
          <w:rPr>
            <w:noProof/>
          </w:rPr>
          <w:delText>39</w:delText>
        </w:r>
      </w:del>
    </w:p>
    <w:p w14:paraId="5ACB2FA1" w14:textId="037D0FC5" w:rsidR="00092F8A" w:rsidDel="001844BA" w:rsidRDefault="00092F8A">
      <w:pPr>
        <w:pStyle w:val="TOC2"/>
        <w:tabs>
          <w:tab w:val="right" w:leader="dot" w:pos="9300"/>
        </w:tabs>
        <w:rPr>
          <w:del w:id="783" w:author="Allen &amp; Overy" w:date="2024-02-09T12:58:00Z"/>
          <w:rFonts w:asciiTheme="minorHAnsi" w:eastAsiaTheme="minorEastAsia" w:hAnsiTheme="minorHAnsi" w:cstheme="minorBidi"/>
          <w:noProof/>
          <w:sz w:val="22"/>
          <w:szCs w:val="22"/>
          <w:lang w:val="en-GB" w:eastAsia="en-GB"/>
        </w:rPr>
      </w:pPr>
      <w:del w:id="784" w:author="Allen &amp; Overy" w:date="2024-02-09T12:58:00Z">
        <w:r w:rsidRPr="00FB35A1" w:rsidDel="001844BA">
          <w:rPr>
            <w:noProof/>
            <w:w w:val="99"/>
          </w:rPr>
          <w:delText>79</w:delText>
        </w:r>
        <w:r w:rsidDel="001844BA">
          <w:rPr>
            <w:rFonts w:asciiTheme="minorHAnsi" w:eastAsiaTheme="minorEastAsia" w:hAnsiTheme="minorHAnsi" w:cstheme="minorBidi"/>
            <w:noProof/>
            <w:sz w:val="22"/>
            <w:szCs w:val="22"/>
            <w:lang w:val="en-GB" w:eastAsia="en-GB"/>
          </w:rPr>
          <w:tab/>
        </w:r>
        <w:r w:rsidDel="001844BA">
          <w:rPr>
            <w:noProof/>
          </w:rPr>
          <w:delText>Provisions</w:delText>
        </w:r>
        <w:r w:rsidRPr="00FB35A1" w:rsidDel="001844BA">
          <w:rPr>
            <w:noProof/>
            <w:spacing w:val="-9"/>
          </w:rPr>
          <w:delText xml:space="preserve"> </w:delText>
        </w:r>
        <w:r w:rsidDel="001844BA">
          <w:rPr>
            <w:noProof/>
          </w:rPr>
          <w:delText>applicable</w:delText>
        </w:r>
        <w:r w:rsidRPr="00FB35A1" w:rsidDel="001844BA">
          <w:rPr>
            <w:noProof/>
            <w:spacing w:val="-10"/>
          </w:rPr>
          <w:delText xml:space="preserve"> </w:delText>
        </w:r>
        <w:r w:rsidDel="001844BA">
          <w:rPr>
            <w:noProof/>
          </w:rPr>
          <w:delText>to</w:delText>
        </w:r>
        <w:r w:rsidRPr="00FB35A1" w:rsidDel="001844BA">
          <w:rPr>
            <w:noProof/>
            <w:spacing w:val="-7"/>
          </w:rPr>
          <w:delText xml:space="preserve"> </w:delText>
        </w:r>
        <w:r w:rsidDel="001844BA">
          <w:rPr>
            <w:noProof/>
          </w:rPr>
          <w:delText>declarations</w:delText>
        </w:r>
        <w:r w:rsidRPr="00FB35A1" w:rsidDel="001844BA">
          <w:rPr>
            <w:noProof/>
            <w:spacing w:val="-10"/>
          </w:rPr>
          <w:delText xml:space="preserve"> </w:delText>
        </w:r>
        <w:r w:rsidDel="001844BA">
          <w:rPr>
            <w:noProof/>
          </w:rPr>
          <w:delText>of</w:delText>
        </w:r>
        <w:r w:rsidRPr="00FB35A1" w:rsidDel="001844BA">
          <w:rPr>
            <w:noProof/>
            <w:spacing w:val="-9"/>
          </w:rPr>
          <w:delText xml:space="preserve"> </w:delText>
        </w:r>
        <w:r w:rsidRPr="00FB35A1" w:rsidDel="001844BA">
          <w:rPr>
            <w:noProof/>
            <w:spacing w:val="-2"/>
          </w:rPr>
          <w:delText>interest</w:delText>
        </w:r>
        <w:r w:rsidDel="001844BA">
          <w:rPr>
            <w:noProof/>
          </w:rPr>
          <w:tab/>
        </w:r>
      </w:del>
      <w:del w:id="785" w:author="Allen &amp; Overy" w:date="2024-02-01T14:02:00Z">
        <w:r w:rsidDel="007A5799">
          <w:rPr>
            <w:noProof/>
          </w:rPr>
          <w:delText>39</w:delText>
        </w:r>
      </w:del>
    </w:p>
    <w:p w14:paraId="3FEF1558" w14:textId="6FD2AE4A" w:rsidR="00092F8A" w:rsidDel="001844BA" w:rsidRDefault="00092F8A">
      <w:pPr>
        <w:pStyle w:val="TOC2"/>
        <w:tabs>
          <w:tab w:val="right" w:leader="dot" w:pos="9300"/>
        </w:tabs>
        <w:rPr>
          <w:del w:id="786" w:author="Allen &amp; Overy" w:date="2024-02-09T12:58:00Z"/>
          <w:rFonts w:asciiTheme="minorHAnsi" w:eastAsiaTheme="minorEastAsia" w:hAnsiTheme="minorHAnsi" w:cstheme="minorBidi"/>
          <w:noProof/>
          <w:sz w:val="22"/>
          <w:szCs w:val="22"/>
          <w:lang w:val="en-GB" w:eastAsia="en-GB"/>
        </w:rPr>
      </w:pPr>
      <w:del w:id="787" w:author="Allen &amp; Overy" w:date="2024-02-09T12:58:00Z">
        <w:r w:rsidRPr="00FB35A1" w:rsidDel="001844BA">
          <w:rPr>
            <w:noProof/>
            <w:w w:val="99"/>
          </w:rPr>
          <w:delText>80</w:delText>
        </w:r>
        <w:r w:rsidDel="001844BA">
          <w:rPr>
            <w:rFonts w:asciiTheme="minorHAnsi" w:eastAsiaTheme="minorEastAsia" w:hAnsiTheme="minorHAnsi" w:cstheme="minorBidi"/>
            <w:noProof/>
            <w:sz w:val="22"/>
            <w:szCs w:val="22"/>
            <w:lang w:val="en-GB" w:eastAsia="en-GB"/>
          </w:rPr>
          <w:tab/>
        </w:r>
        <w:r w:rsidDel="001844BA">
          <w:rPr>
            <w:noProof/>
          </w:rPr>
          <w:delText>Directors'</w:delText>
        </w:r>
        <w:r w:rsidRPr="00FB35A1" w:rsidDel="001844BA">
          <w:rPr>
            <w:noProof/>
            <w:spacing w:val="-10"/>
          </w:rPr>
          <w:delText xml:space="preserve"> </w:delText>
        </w:r>
        <w:r w:rsidDel="001844BA">
          <w:rPr>
            <w:noProof/>
          </w:rPr>
          <w:delText>interests</w:delText>
        </w:r>
        <w:r w:rsidRPr="00FB35A1" w:rsidDel="001844BA">
          <w:rPr>
            <w:noProof/>
            <w:spacing w:val="-8"/>
          </w:rPr>
          <w:delText xml:space="preserve"> </w:delText>
        </w:r>
        <w:r w:rsidDel="001844BA">
          <w:rPr>
            <w:noProof/>
          </w:rPr>
          <w:delText>and</w:delText>
        </w:r>
        <w:r w:rsidRPr="00FB35A1" w:rsidDel="001844BA">
          <w:rPr>
            <w:noProof/>
            <w:spacing w:val="-10"/>
          </w:rPr>
          <w:delText xml:space="preserve"> </w:delText>
        </w:r>
        <w:r w:rsidRPr="00FB35A1" w:rsidDel="001844BA">
          <w:rPr>
            <w:noProof/>
            <w:spacing w:val="-2"/>
          </w:rPr>
          <w:delText>voting</w:delText>
        </w:r>
        <w:r w:rsidDel="001844BA">
          <w:rPr>
            <w:noProof/>
          </w:rPr>
          <w:tab/>
        </w:r>
      </w:del>
      <w:del w:id="788" w:author="Allen &amp; Overy" w:date="2024-02-01T14:02:00Z">
        <w:r w:rsidDel="007A5799">
          <w:rPr>
            <w:noProof/>
          </w:rPr>
          <w:delText>40</w:delText>
        </w:r>
      </w:del>
    </w:p>
    <w:p w14:paraId="5212B359" w14:textId="00752FCB" w:rsidR="00092F8A" w:rsidDel="001844BA" w:rsidRDefault="00092F8A">
      <w:pPr>
        <w:pStyle w:val="TOC1"/>
        <w:tabs>
          <w:tab w:val="right" w:leader="dot" w:pos="9300"/>
        </w:tabs>
        <w:rPr>
          <w:del w:id="789" w:author="Allen &amp; Overy" w:date="2024-02-09T12:58:00Z"/>
          <w:rFonts w:asciiTheme="minorHAnsi" w:eastAsiaTheme="minorEastAsia" w:hAnsiTheme="minorHAnsi" w:cstheme="minorBidi"/>
          <w:noProof/>
          <w:sz w:val="22"/>
          <w:szCs w:val="22"/>
          <w:lang w:val="en-GB" w:eastAsia="en-GB"/>
        </w:rPr>
      </w:pPr>
      <w:del w:id="790" w:author="Allen &amp; Overy" w:date="2024-02-09T12:58:00Z">
        <w:r w:rsidDel="001844BA">
          <w:rPr>
            <w:noProof/>
          </w:rPr>
          <w:delText>PROCEEDINGS</w:delText>
        </w:r>
        <w:r w:rsidRPr="00FB35A1" w:rsidDel="001844BA">
          <w:rPr>
            <w:noProof/>
            <w:spacing w:val="-4"/>
          </w:rPr>
          <w:delText xml:space="preserve"> </w:delText>
        </w:r>
        <w:r w:rsidDel="001844BA">
          <w:rPr>
            <w:noProof/>
          </w:rPr>
          <w:delText>OF</w:delText>
        </w:r>
        <w:r w:rsidRPr="00FB35A1" w:rsidDel="001844BA">
          <w:rPr>
            <w:noProof/>
            <w:spacing w:val="-7"/>
          </w:rPr>
          <w:delText xml:space="preserve"> </w:delText>
        </w:r>
        <w:r w:rsidDel="001844BA">
          <w:rPr>
            <w:noProof/>
          </w:rPr>
          <w:delText>THE</w:delText>
        </w:r>
        <w:r w:rsidRPr="00FB35A1" w:rsidDel="001844BA">
          <w:rPr>
            <w:noProof/>
            <w:spacing w:val="-3"/>
          </w:rPr>
          <w:delText xml:space="preserve"> </w:delText>
        </w:r>
        <w:r w:rsidRPr="00FB35A1" w:rsidDel="001844BA">
          <w:rPr>
            <w:noProof/>
            <w:spacing w:val="-2"/>
          </w:rPr>
          <w:delText>BOARD</w:delText>
        </w:r>
        <w:r w:rsidDel="001844BA">
          <w:rPr>
            <w:noProof/>
          </w:rPr>
          <w:tab/>
        </w:r>
      </w:del>
      <w:del w:id="791" w:author="Allen &amp; Overy" w:date="2024-02-01T14:02:00Z">
        <w:r w:rsidDel="007A5799">
          <w:rPr>
            <w:noProof/>
          </w:rPr>
          <w:delText>43</w:delText>
        </w:r>
      </w:del>
    </w:p>
    <w:p w14:paraId="32774A21" w14:textId="2AB7293B" w:rsidR="00092F8A" w:rsidDel="001844BA" w:rsidRDefault="00092F8A">
      <w:pPr>
        <w:pStyle w:val="TOC2"/>
        <w:tabs>
          <w:tab w:val="right" w:leader="dot" w:pos="9300"/>
        </w:tabs>
        <w:rPr>
          <w:del w:id="792" w:author="Allen &amp; Overy" w:date="2024-02-09T12:58:00Z"/>
          <w:rFonts w:asciiTheme="minorHAnsi" w:eastAsiaTheme="minorEastAsia" w:hAnsiTheme="minorHAnsi" w:cstheme="minorBidi"/>
          <w:noProof/>
          <w:sz w:val="22"/>
          <w:szCs w:val="22"/>
          <w:lang w:val="en-GB" w:eastAsia="en-GB"/>
        </w:rPr>
      </w:pPr>
      <w:del w:id="793" w:author="Allen &amp; Overy" w:date="2024-02-09T12:58:00Z">
        <w:r w:rsidRPr="00FB35A1" w:rsidDel="001844BA">
          <w:rPr>
            <w:noProof/>
            <w:w w:val="99"/>
          </w:rPr>
          <w:delText>81</w:delText>
        </w:r>
        <w:r w:rsidDel="001844BA">
          <w:rPr>
            <w:rFonts w:asciiTheme="minorHAnsi" w:eastAsiaTheme="minorEastAsia" w:hAnsiTheme="minorHAnsi" w:cstheme="minorBidi"/>
            <w:noProof/>
            <w:sz w:val="22"/>
            <w:szCs w:val="22"/>
            <w:lang w:val="en-GB" w:eastAsia="en-GB"/>
          </w:rPr>
          <w:tab/>
        </w:r>
        <w:r w:rsidDel="001844BA">
          <w:rPr>
            <w:noProof/>
          </w:rPr>
          <w:delText>Board</w:delText>
        </w:r>
        <w:r w:rsidRPr="00FB35A1" w:rsidDel="001844BA">
          <w:rPr>
            <w:noProof/>
            <w:spacing w:val="-8"/>
          </w:rPr>
          <w:delText xml:space="preserve"> </w:delText>
        </w:r>
        <w:r w:rsidRPr="00FB35A1" w:rsidDel="001844BA">
          <w:rPr>
            <w:noProof/>
            <w:spacing w:val="-2"/>
          </w:rPr>
          <w:delText>meetings</w:delText>
        </w:r>
        <w:r w:rsidDel="001844BA">
          <w:rPr>
            <w:noProof/>
          </w:rPr>
          <w:tab/>
        </w:r>
      </w:del>
      <w:del w:id="794" w:author="Allen &amp; Overy" w:date="2024-02-01T14:02:00Z">
        <w:r w:rsidDel="007A5799">
          <w:rPr>
            <w:noProof/>
          </w:rPr>
          <w:delText>43</w:delText>
        </w:r>
      </w:del>
    </w:p>
    <w:p w14:paraId="2563A3F0" w14:textId="4FB595E6" w:rsidR="00092F8A" w:rsidDel="001844BA" w:rsidRDefault="00092F8A">
      <w:pPr>
        <w:pStyle w:val="TOC2"/>
        <w:tabs>
          <w:tab w:val="right" w:leader="dot" w:pos="9300"/>
        </w:tabs>
        <w:rPr>
          <w:del w:id="795" w:author="Allen &amp; Overy" w:date="2024-02-09T12:58:00Z"/>
          <w:rFonts w:asciiTheme="minorHAnsi" w:eastAsiaTheme="minorEastAsia" w:hAnsiTheme="minorHAnsi" w:cstheme="minorBidi"/>
          <w:noProof/>
          <w:sz w:val="22"/>
          <w:szCs w:val="22"/>
          <w:lang w:val="en-GB" w:eastAsia="en-GB"/>
        </w:rPr>
      </w:pPr>
      <w:del w:id="796" w:author="Allen &amp; Overy" w:date="2024-02-09T12:58:00Z">
        <w:r w:rsidRPr="00FB35A1" w:rsidDel="001844BA">
          <w:rPr>
            <w:noProof/>
            <w:w w:val="99"/>
          </w:rPr>
          <w:delText>82</w:delText>
        </w:r>
        <w:r w:rsidDel="001844BA">
          <w:rPr>
            <w:rFonts w:asciiTheme="minorHAnsi" w:eastAsiaTheme="minorEastAsia" w:hAnsiTheme="minorHAnsi" w:cstheme="minorBidi"/>
            <w:noProof/>
            <w:sz w:val="22"/>
            <w:szCs w:val="22"/>
            <w:lang w:val="en-GB" w:eastAsia="en-GB"/>
          </w:rPr>
          <w:tab/>
        </w:r>
        <w:r w:rsidDel="001844BA">
          <w:rPr>
            <w:noProof/>
          </w:rPr>
          <w:delText>Notice</w:delText>
        </w:r>
        <w:r w:rsidRPr="00FB35A1" w:rsidDel="001844BA">
          <w:rPr>
            <w:noProof/>
            <w:spacing w:val="-7"/>
          </w:rPr>
          <w:delText xml:space="preserve"> </w:delText>
        </w:r>
        <w:r w:rsidDel="001844BA">
          <w:rPr>
            <w:noProof/>
          </w:rPr>
          <w:delText>of</w:delText>
        </w:r>
        <w:r w:rsidRPr="00FB35A1" w:rsidDel="001844BA">
          <w:rPr>
            <w:noProof/>
            <w:spacing w:val="-6"/>
          </w:rPr>
          <w:delText xml:space="preserve"> </w:delText>
        </w:r>
        <w:r w:rsidDel="001844BA">
          <w:rPr>
            <w:noProof/>
          </w:rPr>
          <w:delText>board</w:delText>
        </w:r>
        <w:r w:rsidRPr="00FB35A1" w:rsidDel="001844BA">
          <w:rPr>
            <w:noProof/>
            <w:spacing w:val="-6"/>
          </w:rPr>
          <w:delText xml:space="preserve"> </w:delText>
        </w:r>
        <w:r w:rsidRPr="00FB35A1" w:rsidDel="001844BA">
          <w:rPr>
            <w:noProof/>
            <w:spacing w:val="-2"/>
          </w:rPr>
          <w:delText>meetings</w:delText>
        </w:r>
        <w:r w:rsidDel="001844BA">
          <w:rPr>
            <w:noProof/>
          </w:rPr>
          <w:tab/>
        </w:r>
      </w:del>
      <w:del w:id="797" w:author="Allen &amp; Overy" w:date="2024-02-01T14:02:00Z">
        <w:r w:rsidDel="007A5799">
          <w:rPr>
            <w:noProof/>
          </w:rPr>
          <w:delText>43</w:delText>
        </w:r>
      </w:del>
    </w:p>
    <w:p w14:paraId="7A9500C1" w14:textId="04447941" w:rsidR="00092F8A" w:rsidDel="001844BA" w:rsidRDefault="00092F8A">
      <w:pPr>
        <w:pStyle w:val="TOC2"/>
        <w:tabs>
          <w:tab w:val="right" w:leader="dot" w:pos="9300"/>
        </w:tabs>
        <w:rPr>
          <w:del w:id="798" w:author="Allen &amp; Overy" w:date="2024-02-09T12:58:00Z"/>
          <w:rFonts w:asciiTheme="minorHAnsi" w:eastAsiaTheme="minorEastAsia" w:hAnsiTheme="minorHAnsi" w:cstheme="minorBidi"/>
          <w:noProof/>
          <w:sz w:val="22"/>
          <w:szCs w:val="22"/>
          <w:lang w:val="en-GB" w:eastAsia="en-GB"/>
        </w:rPr>
      </w:pPr>
      <w:del w:id="799" w:author="Allen &amp; Overy" w:date="2024-02-09T12:58:00Z">
        <w:r w:rsidRPr="00FB35A1" w:rsidDel="001844BA">
          <w:rPr>
            <w:noProof/>
            <w:w w:val="99"/>
          </w:rPr>
          <w:delText>83</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Quorum</w:delText>
        </w:r>
        <w:r w:rsidDel="001844BA">
          <w:rPr>
            <w:noProof/>
          </w:rPr>
          <w:tab/>
        </w:r>
      </w:del>
      <w:del w:id="800" w:author="Allen &amp; Overy" w:date="2024-02-01T14:02:00Z">
        <w:r w:rsidDel="007A5799">
          <w:rPr>
            <w:noProof/>
          </w:rPr>
          <w:delText>43</w:delText>
        </w:r>
      </w:del>
    </w:p>
    <w:p w14:paraId="414AF2C2" w14:textId="51EC6291" w:rsidR="00092F8A" w:rsidDel="001844BA" w:rsidRDefault="00092F8A">
      <w:pPr>
        <w:pStyle w:val="TOC2"/>
        <w:tabs>
          <w:tab w:val="right" w:leader="dot" w:pos="9300"/>
        </w:tabs>
        <w:rPr>
          <w:del w:id="801" w:author="Allen &amp; Overy" w:date="2024-02-09T12:58:00Z"/>
          <w:rFonts w:asciiTheme="minorHAnsi" w:eastAsiaTheme="minorEastAsia" w:hAnsiTheme="minorHAnsi" w:cstheme="minorBidi"/>
          <w:noProof/>
          <w:sz w:val="22"/>
          <w:szCs w:val="22"/>
          <w:lang w:val="en-GB" w:eastAsia="en-GB"/>
        </w:rPr>
      </w:pPr>
      <w:del w:id="802" w:author="Allen &amp; Overy" w:date="2024-02-09T12:58:00Z">
        <w:r w:rsidRPr="00FB35A1" w:rsidDel="001844BA">
          <w:rPr>
            <w:noProof/>
            <w:w w:val="99"/>
          </w:rPr>
          <w:delText>84</w:delText>
        </w:r>
        <w:r w:rsidDel="001844BA">
          <w:rPr>
            <w:rFonts w:asciiTheme="minorHAnsi" w:eastAsiaTheme="minorEastAsia" w:hAnsiTheme="minorHAnsi" w:cstheme="minorBidi"/>
            <w:noProof/>
            <w:sz w:val="22"/>
            <w:szCs w:val="22"/>
            <w:lang w:val="en-GB" w:eastAsia="en-GB"/>
          </w:rPr>
          <w:tab/>
        </w:r>
        <w:r w:rsidDel="001844BA">
          <w:rPr>
            <w:noProof/>
          </w:rPr>
          <w:delText>Chair</w:delText>
        </w:r>
        <w:r w:rsidRPr="00FB35A1" w:rsidDel="001844BA">
          <w:rPr>
            <w:noProof/>
            <w:spacing w:val="-5"/>
          </w:rPr>
          <w:delText xml:space="preserve"> </w:delText>
        </w:r>
        <w:r w:rsidDel="001844BA">
          <w:rPr>
            <w:noProof/>
          </w:rPr>
          <w:delText>or</w:delText>
        </w:r>
        <w:r w:rsidRPr="00FB35A1" w:rsidDel="001844BA">
          <w:rPr>
            <w:noProof/>
            <w:spacing w:val="-9"/>
          </w:rPr>
          <w:delText xml:space="preserve"> </w:delText>
        </w:r>
        <w:r w:rsidDel="001844BA">
          <w:rPr>
            <w:noProof/>
          </w:rPr>
          <w:delText>deputy</w:delText>
        </w:r>
        <w:r w:rsidRPr="00FB35A1" w:rsidDel="001844BA">
          <w:rPr>
            <w:noProof/>
            <w:spacing w:val="-6"/>
          </w:rPr>
          <w:delText xml:space="preserve"> </w:delText>
        </w:r>
        <w:r w:rsidDel="001844BA">
          <w:rPr>
            <w:noProof/>
          </w:rPr>
          <w:delText>chair</w:delText>
        </w:r>
        <w:r w:rsidRPr="00FB35A1" w:rsidDel="001844BA">
          <w:rPr>
            <w:noProof/>
            <w:spacing w:val="-6"/>
          </w:rPr>
          <w:delText xml:space="preserve"> </w:delText>
        </w:r>
        <w:r w:rsidDel="001844BA">
          <w:rPr>
            <w:noProof/>
          </w:rPr>
          <w:delText>to</w:delText>
        </w:r>
        <w:r w:rsidRPr="00FB35A1" w:rsidDel="001844BA">
          <w:rPr>
            <w:noProof/>
            <w:spacing w:val="-7"/>
          </w:rPr>
          <w:delText xml:space="preserve"> </w:delText>
        </w:r>
        <w:r w:rsidRPr="00FB35A1" w:rsidDel="001844BA">
          <w:rPr>
            <w:noProof/>
            <w:spacing w:val="-2"/>
          </w:rPr>
          <w:delText>preside</w:delText>
        </w:r>
        <w:r w:rsidDel="001844BA">
          <w:rPr>
            <w:noProof/>
          </w:rPr>
          <w:tab/>
        </w:r>
      </w:del>
      <w:del w:id="803" w:author="Allen &amp; Overy" w:date="2024-02-01T14:02:00Z">
        <w:r w:rsidDel="007A5799">
          <w:rPr>
            <w:noProof/>
          </w:rPr>
          <w:delText>43</w:delText>
        </w:r>
      </w:del>
    </w:p>
    <w:p w14:paraId="734FE60C" w14:textId="748E381A" w:rsidR="00092F8A" w:rsidDel="001844BA" w:rsidRDefault="00092F8A">
      <w:pPr>
        <w:pStyle w:val="TOC2"/>
        <w:tabs>
          <w:tab w:val="right" w:leader="dot" w:pos="9300"/>
        </w:tabs>
        <w:rPr>
          <w:del w:id="804" w:author="Allen &amp; Overy" w:date="2024-02-09T12:58:00Z"/>
          <w:rFonts w:asciiTheme="minorHAnsi" w:eastAsiaTheme="minorEastAsia" w:hAnsiTheme="minorHAnsi" w:cstheme="minorBidi"/>
          <w:noProof/>
          <w:sz w:val="22"/>
          <w:szCs w:val="22"/>
          <w:lang w:val="en-GB" w:eastAsia="en-GB"/>
        </w:rPr>
      </w:pPr>
      <w:del w:id="805" w:author="Allen &amp; Overy" w:date="2024-02-09T12:58:00Z">
        <w:r w:rsidRPr="00FB35A1" w:rsidDel="001844BA">
          <w:rPr>
            <w:noProof/>
            <w:w w:val="99"/>
          </w:rPr>
          <w:delText>85</w:delText>
        </w:r>
        <w:r w:rsidDel="001844BA">
          <w:rPr>
            <w:rFonts w:asciiTheme="minorHAnsi" w:eastAsiaTheme="minorEastAsia" w:hAnsiTheme="minorHAnsi" w:cstheme="minorBidi"/>
            <w:noProof/>
            <w:sz w:val="22"/>
            <w:szCs w:val="22"/>
            <w:lang w:val="en-GB" w:eastAsia="en-GB"/>
          </w:rPr>
          <w:tab/>
        </w:r>
        <w:r w:rsidDel="001844BA">
          <w:rPr>
            <w:noProof/>
          </w:rPr>
          <w:delText>Competence</w:delText>
        </w:r>
        <w:r w:rsidRPr="00FB35A1" w:rsidDel="001844BA">
          <w:rPr>
            <w:noProof/>
            <w:spacing w:val="-9"/>
          </w:rPr>
          <w:delText xml:space="preserve"> </w:delText>
        </w:r>
        <w:r w:rsidDel="001844BA">
          <w:rPr>
            <w:noProof/>
          </w:rPr>
          <w:delText>of</w:delText>
        </w:r>
        <w:r w:rsidRPr="00FB35A1" w:rsidDel="001844BA">
          <w:rPr>
            <w:noProof/>
            <w:spacing w:val="-7"/>
          </w:rPr>
          <w:delText xml:space="preserve"> </w:delText>
        </w:r>
        <w:r w:rsidDel="001844BA">
          <w:rPr>
            <w:noProof/>
          </w:rPr>
          <w:delText>board</w:delText>
        </w:r>
        <w:r w:rsidRPr="00FB35A1" w:rsidDel="001844BA">
          <w:rPr>
            <w:noProof/>
            <w:spacing w:val="-7"/>
          </w:rPr>
          <w:delText xml:space="preserve"> </w:delText>
        </w:r>
        <w:r w:rsidRPr="00FB35A1" w:rsidDel="001844BA">
          <w:rPr>
            <w:noProof/>
            <w:spacing w:val="-2"/>
          </w:rPr>
          <w:delText>meetings</w:delText>
        </w:r>
        <w:r w:rsidDel="001844BA">
          <w:rPr>
            <w:noProof/>
          </w:rPr>
          <w:tab/>
        </w:r>
      </w:del>
      <w:del w:id="806" w:author="Allen &amp; Overy" w:date="2024-02-01T14:02:00Z">
        <w:r w:rsidDel="007A5799">
          <w:rPr>
            <w:noProof/>
          </w:rPr>
          <w:delText>43</w:delText>
        </w:r>
      </w:del>
    </w:p>
    <w:p w14:paraId="5B3957F0" w14:textId="0F0B3F13" w:rsidR="00092F8A" w:rsidDel="001844BA" w:rsidRDefault="00092F8A">
      <w:pPr>
        <w:pStyle w:val="TOC2"/>
        <w:tabs>
          <w:tab w:val="right" w:leader="dot" w:pos="9300"/>
        </w:tabs>
        <w:rPr>
          <w:del w:id="807" w:author="Allen &amp; Overy" w:date="2024-02-09T12:58:00Z"/>
          <w:rFonts w:asciiTheme="minorHAnsi" w:eastAsiaTheme="minorEastAsia" w:hAnsiTheme="minorHAnsi" w:cstheme="minorBidi"/>
          <w:noProof/>
          <w:sz w:val="22"/>
          <w:szCs w:val="22"/>
          <w:lang w:val="en-GB" w:eastAsia="en-GB"/>
        </w:rPr>
      </w:pPr>
      <w:del w:id="808" w:author="Allen &amp; Overy" w:date="2024-02-09T12:58:00Z">
        <w:r w:rsidRPr="00FB35A1" w:rsidDel="001844BA">
          <w:rPr>
            <w:noProof/>
            <w:w w:val="99"/>
          </w:rPr>
          <w:delText>86</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Voting</w:delText>
        </w:r>
        <w:r w:rsidDel="001844BA">
          <w:rPr>
            <w:noProof/>
          </w:rPr>
          <w:tab/>
        </w:r>
      </w:del>
      <w:del w:id="809" w:author="Allen &amp; Overy" w:date="2024-02-01T14:02:00Z">
        <w:r w:rsidDel="007A5799">
          <w:rPr>
            <w:noProof/>
          </w:rPr>
          <w:delText>43</w:delText>
        </w:r>
      </w:del>
    </w:p>
    <w:p w14:paraId="41EF7C83" w14:textId="3D7F78AB" w:rsidR="00092F8A" w:rsidDel="001844BA" w:rsidRDefault="00092F8A">
      <w:pPr>
        <w:pStyle w:val="TOC2"/>
        <w:tabs>
          <w:tab w:val="right" w:leader="dot" w:pos="9300"/>
        </w:tabs>
        <w:rPr>
          <w:del w:id="810" w:author="Allen &amp; Overy" w:date="2024-02-09T12:58:00Z"/>
          <w:rFonts w:asciiTheme="minorHAnsi" w:eastAsiaTheme="minorEastAsia" w:hAnsiTheme="minorHAnsi" w:cstheme="minorBidi"/>
          <w:noProof/>
          <w:sz w:val="22"/>
          <w:szCs w:val="22"/>
          <w:lang w:val="en-GB" w:eastAsia="en-GB"/>
        </w:rPr>
      </w:pPr>
      <w:del w:id="811" w:author="Allen &amp; Overy" w:date="2024-02-09T12:58:00Z">
        <w:r w:rsidRPr="00FB35A1" w:rsidDel="001844BA">
          <w:rPr>
            <w:noProof/>
            <w:w w:val="99"/>
          </w:rPr>
          <w:lastRenderedPageBreak/>
          <w:delText>87</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Telephone/electronic</w:delText>
        </w:r>
        <w:r w:rsidRPr="00FB35A1" w:rsidDel="001844BA">
          <w:rPr>
            <w:noProof/>
            <w:spacing w:val="9"/>
          </w:rPr>
          <w:delText xml:space="preserve"> </w:delText>
        </w:r>
        <w:r w:rsidRPr="00FB35A1" w:rsidDel="001844BA">
          <w:rPr>
            <w:noProof/>
            <w:spacing w:val="-2"/>
          </w:rPr>
          <w:delText>board</w:delText>
        </w:r>
        <w:r w:rsidRPr="00FB35A1" w:rsidDel="001844BA">
          <w:rPr>
            <w:noProof/>
            <w:spacing w:val="10"/>
          </w:rPr>
          <w:delText xml:space="preserve"> </w:delText>
        </w:r>
        <w:r w:rsidRPr="00FB35A1" w:rsidDel="001844BA">
          <w:rPr>
            <w:noProof/>
            <w:spacing w:val="-2"/>
          </w:rPr>
          <w:delText>meetings</w:delText>
        </w:r>
        <w:r w:rsidDel="001844BA">
          <w:rPr>
            <w:noProof/>
          </w:rPr>
          <w:tab/>
        </w:r>
      </w:del>
      <w:del w:id="812" w:author="Allen &amp; Overy" w:date="2024-02-01T14:02:00Z">
        <w:r w:rsidDel="007A5799">
          <w:rPr>
            <w:noProof/>
          </w:rPr>
          <w:delText>43</w:delText>
        </w:r>
      </w:del>
    </w:p>
    <w:p w14:paraId="1B887DC4" w14:textId="5E451DDF" w:rsidR="00092F8A" w:rsidDel="001844BA" w:rsidRDefault="00092F8A">
      <w:pPr>
        <w:pStyle w:val="TOC2"/>
        <w:tabs>
          <w:tab w:val="right" w:leader="dot" w:pos="9300"/>
        </w:tabs>
        <w:rPr>
          <w:del w:id="813" w:author="Allen &amp; Overy" w:date="2024-02-09T12:58:00Z"/>
          <w:rFonts w:asciiTheme="minorHAnsi" w:eastAsiaTheme="minorEastAsia" w:hAnsiTheme="minorHAnsi" w:cstheme="minorBidi"/>
          <w:noProof/>
          <w:sz w:val="22"/>
          <w:szCs w:val="22"/>
          <w:lang w:val="en-GB" w:eastAsia="en-GB"/>
        </w:rPr>
      </w:pPr>
      <w:del w:id="814" w:author="Allen &amp; Overy" w:date="2024-02-09T12:58:00Z">
        <w:r w:rsidRPr="00FB35A1" w:rsidDel="001844BA">
          <w:rPr>
            <w:noProof/>
            <w:w w:val="99"/>
          </w:rPr>
          <w:delText>88</w:delText>
        </w:r>
        <w:r w:rsidDel="001844BA">
          <w:rPr>
            <w:rFonts w:asciiTheme="minorHAnsi" w:eastAsiaTheme="minorEastAsia" w:hAnsiTheme="minorHAnsi" w:cstheme="minorBidi"/>
            <w:noProof/>
            <w:sz w:val="22"/>
            <w:szCs w:val="22"/>
            <w:lang w:val="en-GB" w:eastAsia="en-GB"/>
          </w:rPr>
          <w:tab/>
        </w:r>
        <w:r w:rsidDel="001844BA">
          <w:rPr>
            <w:noProof/>
          </w:rPr>
          <w:delText>Resolutions</w:delText>
        </w:r>
        <w:r w:rsidRPr="00FB35A1" w:rsidDel="001844BA">
          <w:rPr>
            <w:noProof/>
            <w:spacing w:val="-13"/>
          </w:rPr>
          <w:delText xml:space="preserve"> </w:delText>
        </w:r>
        <w:r w:rsidDel="001844BA">
          <w:rPr>
            <w:noProof/>
          </w:rPr>
          <w:delText>without</w:delText>
        </w:r>
        <w:r w:rsidRPr="00FB35A1" w:rsidDel="001844BA">
          <w:rPr>
            <w:noProof/>
            <w:spacing w:val="-11"/>
          </w:rPr>
          <w:delText xml:space="preserve"> </w:delText>
        </w:r>
        <w:r w:rsidRPr="00FB35A1" w:rsidDel="001844BA">
          <w:rPr>
            <w:noProof/>
            <w:spacing w:val="-2"/>
          </w:rPr>
          <w:delText>meetings</w:delText>
        </w:r>
        <w:r w:rsidDel="001844BA">
          <w:rPr>
            <w:noProof/>
          </w:rPr>
          <w:tab/>
        </w:r>
      </w:del>
      <w:del w:id="815" w:author="Allen &amp; Overy" w:date="2024-02-01T14:02:00Z">
        <w:r w:rsidDel="007A5799">
          <w:rPr>
            <w:noProof/>
          </w:rPr>
          <w:delText>44</w:delText>
        </w:r>
      </w:del>
    </w:p>
    <w:p w14:paraId="5E4D8950" w14:textId="1C97E77B" w:rsidR="00092F8A" w:rsidDel="001844BA" w:rsidRDefault="00092F8A">
      <w:pPr>
        <w:pStyle w:val="TOC2"/>
        <w:tabs>
          <w:tab w:val="right" w:leader="dot" w:pos="9300"/>
        </w:tabs>
        <w:rPr>
          <w:del w:id="816" w:author="Allen &amp; Overy" w:date="2024-02-09T12:58:00Z"/>
          <w:rFonts w:asciiTheme="minorHAnsi" w:eastAsiaTheme="minorEastAsia" w:hAnsiTheme="minorHAnsi" w:cstheme="minorBidi"/>
          <w:noProof/>
          <w:sz w:val="22"/>
          <w:szCs w:val="22"/>
          <w:lang w:val="en-GB" w:eastAsia="en-GB"/>
        </w:rPr>
      </w:pPr>
      <w:del w:id="817" w:author="Allen &amp; Overy" w:date="2024-02-09T12:58:00Z">
        <w:r w:rsidRPr="00FB35A1" w:rsidDel="001844BA">
          <w:rPr>
            <w:noProof/>
            <w:w w:val="99"/>
          </w:rPr>
          <w:delText>89</w:delText>
        </w:r>
        <w:r w:rsidDel="001844BA">
          <w:rPr>
            <w:rFonts w:asciiTheme="minorHAnsi" w:eastAsiaTheme="minorEastAsia" w:hAnsiTheme="minorHAnsi" w:cstheme="minorBidi"/>
            <w:noProof/>
            <w:sz w:val="22"/>
            <w:szCs w:val="22"/>
            <w:lang w:val="en-GB" w:eastAsia="en-GB"/>
          </w:rPr>
          <w:tab/>
        </w:r>
        <w:r w:rsidDel="001844BA">
          <w:rPr>
            <w:noProof/>
          </w:rPr>
          <w:delText>Validity</w:delText>
        </w:r>
        <w:r w:rsidRPr="00FB35A1" w:rsidDel="001844BA">
          <w:rPr>
            <w:noProof/>
            <w:spacing w:val="-5"/>
          </w:rPr>
          <w:delText xml:space="preserve"> </w:delText>
        </w:r>
        <w:r w:rsidDel="001844BA">
          <w:rPr>
            <w:noProof/>
          </w:rPr>
          <w:delText>of</w:delText>
        </w:r>
        <w:r w:rsidRPr="00FB35A1" w:rsidDel="001844BA">
          <w:rPr>
            <w:noProof/>
            <w:spacing w:val="-5"/>
          </w:rPr>
          <w:delText xml:space="preserve"> </w:delText>
        </w:r>
        <w:r w:rsidDel="001844BA">
          <w:rPr>
            <w:noProof/>
          </w:rPr>
          <w:delText>acts</w:delText>
        </w:r>
        <w:r w:rsidRPr="00FB35A1" w:rsidDel="001844BA">
          <w:rPr>
            <w:noProof/>
            <w:spacing w:val="-7"/>
          </w:rPr>
          <w:delText xml:space="preserve"> </w:delText>
        </w:r>
        <w:r w:rsidDel="001844BA">
          <w:rPr>
            <w:noProof/>
          </w:rPr>
          <w:delText>of</w:delText>
        </w:r>
        <w:r w:rsidRPr="00FB35A1" w:rsidDel="001844BA">
          <w:rPr>
            <w:noProof/>
            <w:spacing w:val="-5"/>
          </w:rPr>
          <w:delText xml:space="preserve"> </w:delText>
        </w:r>
        <w:r w:rsidDel="001844BA">
          <w:rPr>
            <w:noProof/>
          </w:rPr>
          <w:delText>directors</w:delText>
        </w:r>
        <w:r w:rsidRPr="00FB35A1" w:rsidDel="001844BA">
          <w:rPr>
            <w:noProof/>
            <w:spacing w:val="-6"/>
          </w:rPr>
          <w:delText xml:space="preserve"> </w:delText>
        </w:r>
        <w:r w:rsidDel="001844BA">
          <w:rPr>
            <w:noProof/>
          </w:rPr>
          <w:delText>in</w:delText>
        </w:r>
        <w:r w:rsidRPr="00FB35A1" w:rsidDel="001844BA">
          <w:rPr>
            <w:noProof/>
            <w:spacing w:val="-6"/>
          </w:rPr>
          <w:delText xml:space="preserve"> </w:delText>
        </w:r>
        <w:r w:rsidDel="001844BA">
          <w:rPr>
            <w:noProof/>
          </w:rPr>
          <w:delText>spite</w:delText>
        </w:r>
        <w:r w:rsidRPr="00FB35A1" w:rsidDel="001844BA">
          <w:rPr>
            <w:noProof/>
            <w:spacing w:val="-6"/>
          </w:rPr>
          <w:delText xml:space="preserve"> </w:delText>
        </w:r>
        <w:r w:rsidDel="001844BA">
          <w:rPr>
            <w:noProof/>
          </w:rPr>
          <w:delText>of</w:delText>
        </w:r>
        <w:r w:rsidRPr="00FB35A1" w:rsidDel="001844BA">
          <w:rPr>
            <w:noProof/>
            <w:spacing w:val="-5"/>
          </w:rPr>
          <w:delText xml:space="preserve"> </w:delText>
        </w:r>
        <w:r w:rsidDel="001844BA">
          <w:rPr>
            <w:noProof/>
          </w:rPr>
          <w:delText>formal</w:delText>
        </w:r>
        <w:r w:rsidRPr="00FB35A1" w:rsidDel="001844BA">
          <w:rPr>
            <w:noProof/>
            <w:spacing w:val="-6"/>
          </w:rPr>
          <w:delText xml:space="preserve"> </w:delText>
        </w:r>
        <w:r w:rsidRPr="00FB35A1" w:rsidDel="001844BA">
          <w:rPr>
            <w:noProof/>
            <w:spacing w:val="-2"/>
          </w:rPr>
          <w:delText>defect</w:delText>
        </w:r>
        <w:r w:rsidDel="001844BA">
          <w:rPr>
            <w:noProof/>
          </w:rPr>
          <w:tab/>
        </w:r>
      </w:del>
      <w:del w:id="818" w:author="Allen &amp; Overy" w:date="2024-02-01T14:02:00Z">
        <w:r w:rsidDel="007A5799">
          <w:rPr>
            <w:noProof/>
          </w:rPr>
          <w:delText>44</w:delText>
        </w:r>
      </w:del>
    </w:p>
    <w:p w14:paraId="5F99BC58" w14:textId="0A9809A4" w:rsidR="00092F8A" w:rsidDel="001844BA" w:rsidRDefault="00092F8A">
      <w:pPr>
        <w:pStyle w:val="TOC2"/>
        <w:tabs>
          <w:tab w:val="right" w:leader="dot" w:pos="9300"/>
        </w:tabs>
        <w:rPr>
          <w:del w:id="819" w:author="Allen &amp; Overy" w:date="2024-02-09T12:58:00Z"/>
          <w:rFonts w:asciiTheme="minorHAnsi" w:eastAsiaTheme="minorEastAsia" w:hAnsiTheme="minorHAnsi" w:cstheme="minorBidi"/>
          <w:noProof/>
          <w:sz w:val="22"/>
          <w:szCs w:val="22"/>
          <w:lang w:val="en-GB" w:eastAsia="en-GB"/>
        </w:rPr>
      </w:pPr>
      <w:del w:id="820" w:author="Allen &amp; Overy" w:date="2024-02-09T12:58:00Z">
        <w:r w:rsidRPr="00FB35A1" w:rsidDel="001844BA">
          <w:rPr>
            <w:noProof/>
            <w:w w:val="99"/>
          </w:rPr>
          <w:delText>90</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Minutes</w:delText>
        </w:r>
        <w:r w:rsidDel="001844BA">
          <w:rPr>
            <w:noProof/>
          </w:rPr>
          <w:tab/>
        </w:r>
      </w:del>
      <w:del w:id="821" w:author="Allen &amp; Overy" w:date="2024-02-01T14:02:00Z">
        <w:r w:rsidDel="007A5799">
          <w:rPr>
            <w:noProof/>
          </w:rPr>
          <w:delText>44</w:delText>
        </w:r>
      </w:del>
    </w:p>
    <w:p w14:paraId="27DB6698" w14:textId="05B695A6" w:rsidR="00092F8A" w:rsidDel="001844BA" w:rsidRDefault="00092F8A">
      <w:pPr>
        <w:pStyle w:val="TOC1"/>
        <w:tabs>
          <w:tab w:val="right" w:leader="dot" w:pos="9300"/>
        </w:tabs>
        <w:rPr>
          <w:del w:id="822" w:author="Allen &amp; Overy" w:date="2024-02-09T12:58:00Z"/>
          <w:rFonts w:asciiTheme="minorHAnsi" w:eastAsiaTheme="minorEastAsia" w:hAnsiTheme="minorHAnsi" w:cstheme="minorBidi"/>
          <w:noProof/>
          <w:sz w:val="22"/>
          <w:szCs w:val="22"/>
          <w:lang w:val="en-GB" w:eastAsia="en-GB"/>
        </w:rPr>
      </w:pPr>
      <w:del w:id="823" w:author="Allen &amp; Overy" w:date="2024-02-09T12:58:00Z">
        <w:r w:rsidRPr="00FB35A1" w:rsidDel="001844BA">
          <w:rPr>
            <w:noProof/>
            <w:spacing w:val="-2"/>
          </w:rPr>
          <w:delText>SECRETARY</w:delText>
        </w:r>
        <w:r w:rsidDel="001844BA">
          <w:rPr>
            <w:noProof/>
          </w:rPr>
          <w:tab/>
        </w:r>
      </w:del>
      <w:del w:id="824" w:author="Allen &amp; Overy" w:date="2024-02-01T14:02:00Z">
        <w:r w:rsidDel="007A5799">
          <w:rPr>
            <w:noProof/>
          </w:rPr>
          <w:delText>44</w:delText>
        </w:r>
      </w:del>
    </w:p>
    <w:p w14:paraId="26FB9AE7" w14:textId="4897B634" w:rsidR="00092F8A" w:rsidDel="001844BA" w:rsidRDefault="00092F8A">
      <w:pPr>
        <w:pStyle w:val="TOC2"/>
        <w:tabs>
          <w:tab w:val="right" w:leader="dot" w:pos="9300"/>
        </w:tabs>
        <w:rPr>
          <w:del w:id="825" w:author="Allen &amp; Overy" w:date="2024-02-09T12:58:00Z"/>
          <w:rFonts w:asciiTheme="minorHAnsi" w:eastAsiaTheme="minorEastAsia" w:hAnsiTheme="minorHAnsi" w:cstheme="minorBidi"/>
          <w:noProof/>
          <w:sz w:val="22"/>
          <w:szCs w:val="22"/>
          <w:lang w:val="en-GB" w:eastAsia="en-GB"/>
        </w:rPr>
      </w:pPr>
      <w:del w:id="826" w:author="Allen &amp; Overy" w:date="2024-02-09T12:58:00Z">
        <w:r w:rsidRPr="00FB35A1" w:rsidDel="001844BA">
          <w:rPr>
            <w:noProof/>
            <w:w w:val="99"/>
          </w:rPr>
          <w:delText>91</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Secretary</w:delText>
        </w:r>
        <w:r w:rsidDel="001844BA">
          <w:rPr>
            <w:noProof/>
          </w:rPr>
          <w:tab/>
        </w:r>
      </w:del>
      <w:del w:id="827" w:author="Allen &amp; Overy" w:date="2024-02-01T14:02:00Z">
        <w:r w:rsidDel="007A5799">
          <w:rPr>
            <w:noProof/>
          </w:rPr>
          <w:delText>44</w:delText>
        </w:r>
      </w:del>
    </w:p>
    <w:p w14:paraId="1D7266EA" w14:textId="7F35CBDE" w:rsidR="00092F8A" w:rsidDel="001844BA" w:rsidRDefault="00092F8A">
      <w:pPr>
        <w:pStyle w:val="TOC1"/>
        <w:tabs>
          <w:tab w:val="right" w:leader="dot" w:pos="9300"/>
        </w:tabs>
        <w:rPr>
          <w:del w:id="828" w:author="Allen &amp; Overy" w:date="2024-02-09T12:58:00Z"/>
          <w:rFonts w:asciiTheme="minorHAnsi" w:eastAsiaTheme="minorEastAsia" w:hAnsiTheme="minorHAnsi" w:cstheme="minorBidi"/>
          <w:noProof/>
          <w:sz w:val="22"/>
          <w:szCs w:val="22"/>
          <w:lang w:val="en-GB" w:eastAsia="en-GB"/>
        </w:rPr>
      </w:pPr>
      <w:del w:id="829" w:author="Allen &amp; Overy" w:date="2024-02-09T12:58:00Z">
        <w:r w:rsidDel="001844BA">
          <w:rPr>
            <w:noProof/>
          </w:rPr>
          <w:delText>SHARE</w:delText>
        </w:r>
        <w:r w:rsidRPr="00FB35A1" w:rsidDel="001844BA">
          <w:rPr>
            <w:noProof/>
            <w:spacing w:val="-9"/>
          </w:rPr>
          <w:delText xml:space="preserve"> </w:delText>
        </w:r>
        <w:r w:rsidRPr="00FB35A1" w:rsidDel="001844BA">
          <w:rPr>
            <w:noProof/>
            <w:spacing w:val="-2"/>
          </w:rPr>
          <w:delText>CERTIFICATES</w:delText>
        </w:r>
        <w:r w:rsidDel="001844BA">
          <w:rPr>
            <w:noProof/>
          </w:rPr>
          <w:tab/>
        </w:r>
      </w:del>
      <w:del w:id="830" w:author="Allen &amp; Overy" w:date="2024-02-01T14:02:00Z">
        <w:r w:rsidDel="007A5799">
          <w:rPr>
            <w:noProof/>
          </w:rPr>
          <w:delText>44</w:delText>
        </w:r>
      </w:del>
    </w:p>
    <w:p w14:paraId="48E2CE10" w14:textId="4DDB01D4" w:rsidR="00092F8A" w:rsidDel="001844BA" w:rsidRDefault="00092F8A">
      <w:pPr>
        <w:pStyle w:val="TOC2"/>
        <w:tabs>
          <w:tab w:val="right" w:leader="dot" w:pos="9300"/>
        </w:tabs>
        <w:rPr>
          <w:del w:id="831" w:author="Allen &amp; Overy" w:date="2024-02-09T12:58:00Z"/>
          <w:rFonts w:asciiTheme="minorHAnsi" w:eastAsiaTheme="minorEastAsia" w:hAnsiTheme="minorHAnsi" w:cstheme="minorBidi"/>
          <w:noProof/>
          <w:sz w:val="22"/>
          <w:szCs w:val="22"/>
          <w:lang w:val="en-GB" w:eastAsia="en-GB"/>
        </w:rPr>
      </w:pPr>
      <w:del w:id="832" w:author="Allen &amp; Overy" w:date="2024-02-09T12:58:00Z">
        <w:r w:rsidRPr="00FB35A1" w:rsidDel="001844BA">
          <w:rPr>
            <w:noProof/>
            <w:w w:val="99"/>
          </w:rPr>
          <w:delText>92</w:delText>
        </w:r>
        <w:r w:rsidDel="001844BA">
          <w:rPr>
            <w:rFonts w:asciiTheme="minorHAnsi" w:eastAsiaTheme="minorEastAsia" w:hAnsiTheme="minorHAnsi" w:cstheme="minorBidi"/>
            <w:noProof/>
            <w:sz w:val="22"/>
            <w:szCs w:val="22"/>
            <w:lang w:val="en-GB" w:eastAsia="en-GB"/>
          </w:rPr>
          <w:tab/>
        </w:r>
        <w:r w:rsidDel="001844BA">
          <w:rPr>
            <w:noProof/>
          </w:rPr>
          <w:delText>Issue</w:delText>
        </w:r>
        <w:r w:rsidRPr="00FB35A1" w:rsidDel="001844BA">
          <w:rPr>
            <w:noProof/>
            <w:spacing w:val="-7"/>
          </w:rPr>
          <w:delText xml:space="preserve"> </w:delText>
        </w:r>
        <w:r w:rsidDel="001844BA">
          <w:rPr>
            <w:noProof/>
          </w:rPr>
          <w:delText>of</w:delText>
        </w:r>
        <w:r w:rsidRPr="00FB35A1" w:rsidDel="001844BA">
          <w:rPr>
            <w:noProof/>
            <w:spacing w:val="-5"/>
          </w:rPr>
          <w:delText xml:space="preserve"> </w:delText>
        </w:r>
        <w:r w:rsidDel="001844BA">
          <w:rPr>
            <w:noProof/>
          </w:rPr>
          <w:delText>share</w:delText>
        </w:r>
        <w:r w:rsidRPr="00FB35A1" w:rsidDel="001844BA">
          <w:rPr>
            <w:noProof/>
            <w:spacing w:val="-4"/>
          </w:rPr>
          <w:delText xml:space="preserve"> </w:delText>
        </w:r>
        <w:r w:rsidRPr="00FB35A1" w:rsidDel="001844BA">
          <w:rPr>
            <w:noProof/>
            <w:spacing w:val="-2"/>
          </w:rPr>
          <w:delText>certificates</w:delText>
        </w:r>
        <w:r w:rsidDel="001844BA">
          <w:rPr>
            <w:noProof/>
          </w:rPr>
          <w:tab/>
        </w:r>
      </w:del>
      <w:del w:id="833" w:author="Allen &amp; Overy" w:date="2024-02-01T14:02:00Z">
        <w:r w:rsidDel="007A5799">
          <w:rPr>
            <w:noProof/>
          </w:rPr>
          <w:delText>44</w:delText>
        </w:r>
      </w:del>
    </w:p>
    <w:p w14:paraId="40081859" w14:textId="65E1F75B" w:rsidR="00092F8A" w:rsidDel="001844BA" w:rsidRDefault="00092F8A">
      <w:pPr>
        <w:pStyle w:val="TOC2"/>
        <w:tabs>
          <w:tab w:val="right" w:leader="dot" w:pos="9300"/>
        </w:tabs>
        <w:rPr>
          <w:del w:id="834" w:author="Allen &amp; Overy" w:date="2024-02-09T12:58:00Z"/>
          <w:rFonts w:asciiTheme="minorHAnsi" w:eastAsiaTheme="minorEastAsia" w:hAnsiTheme="minorHAnsi" w:cstheme="minorBidi"/>
          <w:noProof/>
          <w:sz w:val="22"/>
          <w:szCs w:val="22"/>
          <w:lang w:val="en-GB" w:eastAsia="en-GB"/>
        </w:rPr>
      </w:pPr>
      <w:del w:id="835" w:author="Allen &amp; Overy" w:date="2024-02-09T12:58:00Z">
        <w:r w:rsidRPr="00FB35A1" w:rsidDel="001844BA">
          <w:rPr>
            <w:noProof/>
            <w:w w:val="99"/>
          </w:rPr>
          <w:delText>93</w:delText>
        </w:r>
        <w:r w:rsidDel="001844BA">
          <w:rPr>
            <w:rFonts w:asciiTheme="minorHAnsi" w:eastAsiaTheme="minorEastAsia" w:hAnsiTheme="minorHAnsi" w:cstheme="minorBidi"/>
            <w:noProof/>
            <w:sz w:val="22"/>
            <w:szCs w:val="22"/>
            <w:lang w:val="en-GB" w:eastAsia="en-GB"/>
          </w:rPr>
          <w:tab/>
        </w:r>
        <w:r w:rsidDel="001844BA">
          <w:rPr>
            <w:noProof/>
          </w:rPr>
          <w:delText>Charges</w:delText>
        </w:r>
        <w:r w:rsidRPr="00FB35A1" w:rsidDel="001844BA">
          <w:rPr>
            <w:noProof/>
            <w:spacing w:val="-6"/>
          </w:rPr>
          <w:delText xml:space="preserve"> </w:delText>
        </w:r>
        <w:r w:rsidDel="001844BA">
          <w:rPr>
            <w:noProof/>
          </w:rPr>
          <w:delText>for</w:delText>
        </w:r>
        <w:r w:rsidRPr="00FB35A1" w:rsidDel="001844BA">
          <w:rPr>
            <w:noProof/>
            <w:spacing w:val="-8"/>
          </w:rPr>
          <w:delText xml:space="preserve"> </w:delText>
        </w:r>
        <w:r w:rsidDel="001844BA">
          <w:rPr>
            <w:noProof/>
          </w:rPr>
          <w:delText>and</w:delText>
        </w:r>
        <w:r w:rsidRPr="00FB35A1" w:rsidDel="001844BA">
          <w:rPr>
            <w:noProof/>
            <w:spacing w:val="-5"/>
          </w:rPr>
          <w:delText xml:space="preserve"> </w:delText>
        </w:r>
        <w:r w:rsidDel="001844BA">
          <w:rPr>
            <w:noProof/>
          </w:rPr>
          <w:delText>replacement</w:delText>
        </w:r>
        <w:r w:rsidRPr="00FB35A1" w:rsidDel="001844BA">
          <w:rPr>
            <w:noProof/>
            <w:spacing w:val="-7"/>
          </w:rPr>
          <w:delText xml:space="preserve"> </w:delText>
        </w:r>
        <w:r w:rsidDel="001844BA">
          <w:rPr>
            <w:noProof/>
          </w:rPr>
          <w:delText>of</w:delText>
        </w:r>
        <w:r w:rsidRPr="00FB35A1" w:rsidDel="001844BA">
          <w:rPr>
            <w:noProof/>
            <w:spacing w:val="-6"/>
          </w:rPr>
          <w:delText xml:space="preserve"> </w:delText>
        </w:r>
        <w:r w:rsidRPr="00FB35A1" w:rsidDel="001844BA">
          <w:rPr>
            <w:noProof/>
            <w:spacing w:val="-2"/>
          </w:rPr>
          <w:delText>certificates</w:delText>
        </w:r>
        <w:r w:rsidDel="001844BA">
          <w:rPr>
            <w:noProof/>
          </w:rPr>
          <w:tab/>
        </w:r>
      </w:del>
      <w:del w:id="836" w:author="Allen &amp; Overy" w:date="2024-02-01T14:02:00Z">
        <w:r w:rsidDel="007A5799">
          <w:rPr>
            <w:noProof/>
          </w:rPr>
          <w:delText>45</w:delText>
        </w:r>
      </w:del>
    </w:p>
    <w:p w14:paraId="119AF4B0" w14:textId="28DB59FE" w:rsidR="00092F8A" w:rsidDel="001844BA" w:rsidRDefault="00092F8A">
      <w:pPr>
        <w:pStyle w:val="TOC1"/>
        <w:tabs>
          <w:tab w:val="right" w:leader="dot" w:pos="9300"/>
        </w:tabs>
        <w:rPr>
          <w:del w:id="837" w:author="Allen &amp; Overy" w:date="2024-02-09T12:58:00Z"/>
          <w:rFonts w:asciiTheme="minorHAnsi" w:eastAsiaTheme="minorEastAsia" w:hAnsiTheme="minorHAnsi" w:cstheme="minorBidi"/>
          <w:noProof/>
          <w:sz w:val="22"/>
          <w:szCs w:val="22"/>
          <w:lang w:val="en-GB" w:eastAsia="en-GB"/>
        </w:rPr>
      </w:pPr>
      <w:del w:id="838" w:author="Allen &amp; Overy" w:date="2024-02-09T12:58:00Z">
        <w:r w:rsidDel="001844BA">
          <w:rPr>
            <w:noProof/>
          </w:rPr>
          <w:delText>LIEN</w:delText>
        </w:r>
        <w:r w:rsidRPr="00FB35A1" w:rsidDel="001844BA">
          <w:rPr>
            <w:noProof/>
            <w:spacing w:val="-3"/>
          </w:rPr>
          <w:delText xml:space="preserve"> </w:delText>
        </w:r>
        <w:r w:rsidDel="001844BA">
          <w:rPr>
            <w:noProof/>
          </w:rPr>
          <w:delText>ON</w:delText>
        </w:r>
        <w:r w:rsidRPr="00FB35A1" w:rsidDel="001844BA">
          <w:rPr>
            <w:noProof/>
            <w:spacing w:val="-2"/>
          </w:rPr>
          <w:delText xml:space="preserve"> SHARES</w:delText>
        </w:r>
        <w:r w:rsidDel="001844BA">
          <w:rPr>
            <w:noProof/>
          </w:rPr>
          <w:tab/>
        </w:r>
      </w:del>
      <w:del w:id="839" w:author="Allen &amp; Overy" w:date="2024-02-01T14:02:00Z">
        <w:r w:rsidDel="007A5799">
          <w:rPr>
            <w:noProof/>
          </w:rPr>
          <w:delText>45</w:delText>
        </w:r>
      </w:del>
    </w:p>
    <w:p w14:paraId="00A9BC10" w14:textId="02182963" w:rsidR="00092F8A" w:rsidDel="001844BA" w:rsidRDefault="00092F8A">
      <w:pPr>
        <w:pStyle w:val="TOC2"/>
        <w:tabs>
          <w:tab w:val="right" w:leader="dot" w:pos="9300"/>
        </w:tabs>
        <w:rPr>
          <w:del w:id="840" w:author="Allen &amp; Overy" w:date="2024-02-09T12:58:00Z"/>
          <w:rFonts w:asciiTheme="minorHAnsi" w:eastAsiaTheme="minorEastAsia" w:hAnsiTheme="minorHAnsi" w:cstheme="minorBidi"/>
          <w:noProof/>
          <w:sz w:val="22"/>
          <w:szCs w:val="22"/>
          <w:lang w:val="en-GB" w:eastAsia="en-GB"/>
        </w:rPr>
      </w:pPr>
      <w:del w:id="841" w:author="Allen &amp; Overy" w:date="2024-02-09T12:58:00Z">
        <w:r w:rsidRPr="00FB35A1" w:rsidDel="001844BA">
          <w:rPr>
            <w:noProof/>
            <w:w w:val="99"/>
          </w:rPr>
          <w:delText>94</w:delText>
        </w:r>
        <w:r w:rsidDel="001844BA">
          <w:rPr>
            <w:rFonts w:asciiTheme="minorHAnsi" w:eastAsiaTheme="minorEastAsia" w:hAnsiTheme="minorHAnsi" w:cstheme="minorBidi"/>
            <w:noProof/>
            <w:sz w:val="22"/>
            <w:szCs w:val="22"/>
            <w:lang w:val="en-GB" w:eastAsia="en-GB"/>
          </w:rPr>
          <w:tab/>
        </w:r>
        <w:r w:rsidDel="001844BA">
          <w:rPr>
            <w:noProof/>
          </w:rPr>
          <w:delText>Lien</w:delText>
        </w:r>
        <w:r w:rsidRPr="00FB35A1" w:rsidDel="001844BA">
          <w:rPr>
            <w:noProof/>
            <w:spacing w:val="-6"/>
          </w:rPr>
          <w:delText xml:space="preserve"> </w:delText>
        </w:r>
        <w:r w:rsidDel="001844BA">
          <w:rPr>
            <w:noProof/>
          </w:rPr>
          <w:delText>on</w:delText>
        </w:r>
        <w:r w:rsidRPr="00FB35A1" w:rsidDel="001844BA">
          <w:rPr>
            <w:noProof/>
            <w:spacing w:val="-6"/>
          </w:rPr>
          <w:delText xml:space="preserve"> </w:delText>
        </w:r>
        <w:r w:rsidDel="001844BA">
          <w:rPr>
            <w:noProof/>
          </w:rPr>
          <w:delText>partly</w:delText>
        </w:r>
        <w:r w:rsidRPr="00FB35A1" w:rsidDel="001844BA">
          <w:rPr>
            <w:noProof/>
            <w:spacing w:val="-5"/>
          </w:rPr>
          <w:delText xml:space="preserve"> </w:delText>
        </w:r>
        <w:r w:rsidDel="001844BA">
          <w:rPr>
            <w:noProof/>
          </w:rPr>
          <w:delText>paid</w:delText>
        </w:r>
        <w:r w:rsidRPr="00FB35A1" w:rsidDel="001844BA">
          <w:rPr>
            <w:noProof/>
            <w:spacing w:val="-6"/>
          </w:rPr>
          <w:delText xml:space="preserve"> </w:delText>
        </w:r>
        <w:r w:rsidRPr="00FB35A1" w:rsidDel="001844BA">
          <w:rPr>
            <w:noProof/>
            <w:spacing w:val="-2"/>
          </w:rPr>
          <w:delText>shares</w:delText>
        </w:r>
        <w:r w:rsidDel="001844BA">
          <w:rPr>
            <w:noProof/>
          </w:rPr>
          <w:tab/>
        </w:r>
      </w:del>
      <w:del w:id="842" w:author="Allen &amp; Overy" w:date="2024-02-01T14:02:00Z">
        <w:r w:rsidDel="007A5799">
          <w:rPr>
            <w:noProof/>
          </w:rPr>
          <w:delText>45</w:delText>
        </w:r>
      </w:del>
    </w:p>
    <w:p w14:paraId="0AA0672A" w14:textId="73F872B5" w:rsidR="00092F8A" w:rsidDel="001844BA" w:rsidRDefault="00092F8A">
      <w:pPr>
        <w:pStyle w:val="TOC2"/>
        <w:tabs>
          <w:tab w:val="right" w:leader="dot" w:pos="9300"/>
        </w:tabs>
        <w:rPr>
          <w:del w:id="843" w:author="Allen &amp; Overy" w:date="2024-02-09T12:58:00Z"/>
          <w:rFonts w:asciiTheme="minorHAnsi" w:eastAsiaTheme="minorEastAsia" w:hAnsiTheme="minorHAnsi" w:cstheme="minorBidi"/>
          <w:noProof/>
          <w:sz w:val="22"/>
          <w:szCs w:val="22"/>
          <w:lang w:val="en-GB" w:eastAsia="en-GB"/>
        </w:rPr>
      </w:pPr>
      <w:del w:id="844" w:author="Allen &amp; Overy" w:date="2024-02-09T12:58:00Z">
        <w:r w:rsidRPr="00FB35A1" w:rsidDel="001844BA">
          <w:rPr>
            <w:noProof/>
            <w:w w:val="99"/>
          </w:rPr>
          <w:delText>95</w:delText>
        </w:r>
        <w:r w:rsidDel="001844BA">
          <w:rPr>
            <w:rFonts w:asciiTheme="minorHAnsi" w:eastAsiaTheme="minorEastAsia" w:hAnsiTheme="minorHAnsi" w:cstheme="minorBidi"/>
            <w:noProof/>
            <w:sz w:val="22"/>
            <w:szCs w:val="22"/>
            <w:lang w:val="en-GB" w:eastAsia="en-GB"/>
          </w:rPr>
          <w:tab/>
        </w:r>
        <w:r w:rsidDel="001844BA">
          <w:rPr>
            <w:noProof/>
          </w:rPr>
          <w:delText>Enforcement</w:delText>
        </w:r>
        <w:r w:rsidRPr="00FB35A1" w:rsidDel="001844BA">
          <w:rPr>
            <w:noProof/>
            <w:spacing w:val="-9"/>
          </w:rPr>
          <w:delText xml:space="preserve"> </w:delText>
        </w:r>
        <w:r w:rsidDel="001844BA">
          <w:rPr>
            <w:noProof/>
          </w:rPr>
          <w:delText>of</w:delText>
        </w:r>
        <w:r w:rsidRPr="00FB35A1" w:rsidDel="001844BA">
          <w:rPr>
            <w:noProof/>
            <w:spacing w:val="-9"/>
          </w:rPr>
          <w:delText xml:space="preserve"> </w:delText>
        </w:r>
        <w:r w:rsidRPr="00FB35A1" w:rsidDel="001844BA">
          <w:rPr>
            <w:noProof/>
            <w:spacing w:val="-4"/>
          </w:rPr>
          <w:delText>lien</w:delText>
        </w:r>
        <w:r w:rsidDel="001844BA">
          <w:rPr>
            <w:noProof/>
          </w:rPr>
          <w:tab/>
        </w:r>
      </w:del>
      <w:del w:id="845" w:author="Allen &amp; Overy" w:date="2024-02-01T14:02:00Z">
        <w:r w:rsidDel="007A5799">
          <w:rPr>
            <w:noProof/>
          </w:rPr>
          <w:delText>45</w:delText>
        </w:r>
      </w:del>
    </w:p>
    <w:p w14:paraId="46A27653" w14:textId="1D558F5B" w:rsidR="00092F8A" w:rsidDel="001844BA" w:rsidRDefault="00092F8A">
      <w:pPr>
        <w:pStyle w:val="TOC1"/>
        <w:tabs>
          <w:tab w:val="right" w:leader="dot" w:pos="9300"/>
        </w:tabs>
        <w:rPr>
          <w:del w:id="846" w:author="Allen &amp; Overy" w:date="2024-02-09T12:58:00Z"/>
          <w:rFonts w:asciiTheme="minorHAnsi" w:eastAsiaTheme="minorEastAsia" w:hAnsiTheme="minorHAnsi" w:cstheme="minorBidi"/>
          <w:noProof/>
          <w:sz w:val="22"/>
          <w:szCs w:val="22"/>
          <w:lang w:val="en-GB" w:eastAsia="en-GB"/>
        </w:rPr>
      </w:pPr>
      <w:del w:id="847" w:author="Allen &amp; Overy" w:date="2024-02-09T12:58:00Z">
        <w:r w:rsidDel="001844BA">
          <w:rPr>
            <w:noProof/>
          </w:rPr>
          <w:delText>CALLS</w:delText>
        </w:r>
        <w:r w:rsidRPr="00FB35A1" w:rsidDel="001844BA">
          <w:rPr>
            <w:noProof/>
            <w:spacing w:val="-5"/>
          </w:rPr>
          <w:delText xml:space="preserve"> </w:delText>
        </w:r>
        <w:r w:rsidDel="001844BA">
          <w:rPr>
            <w:noProof/>
          </w:rPr>
          <w:delText>ON</w:delText>
        </w:r>
        <w:r w:rsidRPr="00FB35A1" w:rsidDel="001844BA">
          <w:rPr>
            <w:noProof/>
            <w:spacing w:val="-5"/>
          </w:rPr>
          <w:delText xml:space="preserve"> </w:delText>
        </w:r>
        <w:r w:rsidRPr="00FB35A1" w:rsidDel="001844BA">
          <w:rPr>
            <w:noProof/>
            <w:spacing w:val="-2"/>
          </w:rPr>
          <w:delText>SHARES</w:delText>
        </w:r>
        <w:r w:rsidDel="001844BA">
          <w:rPr>
            <w:noProof/>
          </w:rPr>
          <w:tab/>
        </w:r>
      </w:del>
      <w:del w:id="848" w:author="Allen &amp; Overy" w:date="2024-02-01T14:02:00Z">
        <w:r w:rsidDel="007A5799">
          <w:rPr>
            <w:noProof/>
          </w:rPr>
          <w:delText>46</w:delText>
        </w:r>
      </w:del>
    </w:p>
    <w:p w14:paraId="61A218BE" w14:textId="76695B5D" w:rsidR="00092F8A" w:rsidDel="001844BA" w:rsidRDefault="00092F8A">
      <w:pPr>
        <w:pStyle w:val="TOC2"/>
        <w:tabs>
          <w:tab w:val="right" w:leader="dot" w:pos="9300"/>
        </w:tabs>
        <w:rPr>
          <w:del w:id="849" w:author="Allen &amp; Overy" w:date="2024-02-09T12:58:00Z"/>
          <w:rFonts w:asciiTheme="minorHAnsi" w:eastAsiaTheme="minorEastAsia" w:hAnsiTheme="minorHAnsi" w:cstheme="minorBidi"/>
          <w:noProof/>
          <w:sz w:val="22"/>
          <w:szCs w:val="22"/>
          <w:lang w:val="en-GB" w:eastAsia="en-GB"/>
        </w:rPr>
      </w:pPr>
      <w:del w:id="850" w:author="Allen &amp; Overy" w:date="2024-02-09T12:58:00Z">
        <w:r w:rsidRPr="00FB35A1" w:rsidDel="001844BA">
          <w:rPr>
            <w:noProof/>
            <w:w w:val="99"/>
          </w:rPr>
          <w:delText>96</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Calls</w:delText>
        </w:r>
        <w:r w:rsidDel="001844BA">
          <w:rPr>
            <w:noProof/>
          </w:rPr>
          <w:tab/>
        </w:r>
      </w:del>
      <w:del w:id="851" w:author="Allen &amp; Overy" w:date="2024-02-01T14:02:00Z">
        <w:r w:rsidDel="007A5799">
          <w:rPr>
            <w:noProof/>
          </w:rPr>
          <w:delText>46</w:delText>
        </w:r>
      </w:del>
    </w:p>
    <w:p w14:paraId="229C173A" w14:textId="42E2FFA9" w:rsidR="00092F8A" w:rsidDel="001844BA" w:rsidRDefault="00092F8A">
      <w:pPr>
        <w:pStyle w:val="TOC2"/>
        <w:tabs>
          <w:tab w:val="right" w:leader="dot" w:pos="9300"/>
        </w:tabs>
        <w:rPr>
          <w:del w:id="852" w:author="Allen &amp; Overy" w:date="2024-02-09T12:58:00Z"/>
          <w:rFonts w:asciiTheme="minorHAnsi" w:eastAsiaTheme="minorEastAsia" w:hAnsiTheme="minorHAnsi" w:cstheme="minorBidi"/>
          <w:noProof/>
          <w:sz w:val="22"/>
          <w:szCs w:val="22"/>
          <w:lang w:val="en-GB" w:eastAsia="en-GB"/>
        </w:rPr>
      </w:pPr>
      <w:del w:id="853" w:author="Allen &amp; Overy" w:date="2024-02-09T12:58:00Z">
        <w:r w:rsidRPr="00FB35A1" w:rsidDel="001844BA">
          <w:rPr>
            <w:noProof/>
            <w:w w:val="99"/>
          </w:rPr>
          <w:delText>97</w:delText>
        </w:r>
        <w:r w:rsidDel="001844BA">
          <w:rPr>
            <w:rFonts w:asciiTheme="minorHAnsi" w:eastAsiaTheme="minorEastAsia" w:hAnsiTheme="minorHAnsi" w:cstheme="minorBidi"/>
            <w:noProof/>
            <w:sz w:val="22"/>
            <w:szCs w:val="22"/>
            <w:lang w:val="en-GB" w:eastAsia="en-GB"/>
          </w:rPr>
          <w:tab/>
        </w:r>
        <w:r w:rsidDel="001844BA">
          <w:rPr>
            <w:noProof/>
          </w:rPr>
          <w:delText>Interest</w:delText>
        </w:r>
        <w:r w:rsidRPr="00FB35A1" w:rsidDel="001844BA">
          <w:rPr>
            <w:noProof/>
            <w:spacing w:val="-8"/>
          </w:rPr>
          <w:delText xml:space="preserve"> </w:delText>
        </w:r>
        <w:r w:rsidDel="001844BA">
          <w:rPr>
            <w:noProof/>
          </w:rPr>
          <w:delText>on</w:delText>
        </w:r>
        <w:r w:rsidRPr="00FB35A1" w:rsidDel="001844BA">
          <w:rPr>
            <w:noProof/>
            <w:spacing w:val="-5"/>
          </w:rPr>
          <w:delText xml:space="preserve"> </w:delText>
        </w:r>
        <w:r w:rsidRPr="00FB35A1" w:rsidDel="001844BA">
          <w:rPr>
            <w:noProof/>
            <w:spacing w:val="-4"/>
          </w:rPr>
          <w:delText>calls</w:delText>
        </w:r>
        <w:r w:rsidDel="001844BA">
          <w:rPr>
            <w:noProof/>
          </w:rPr>
          <w:tab/>
        </w:r>
      </w:del>
      <w:del w:id="854" w:author="Allen &amp; Overy" w:date="2024-02-01T14:02:00Z">
        <w:r w:rsidDel="007A5799">
          <w:rPr>
            <w:noProof/>
          </w:rPr>
          <w:delText>46</w:delText>
        </w:r>
      </w:del>
    </w:p>
    <w:p w14:paraId="5933DC9E" w14:textId="1976E06C" w:rsidR="00092F8A" w:rsidDel="001844BA" w:rsidRDefault="00092F8A">
      <w:pPr>
        <w:pStyle w:val="TOC2"/>
        <w:tabs>
          <w:tab w:val="right" w:leader="dot" w:pos="9300"/>
        </w:tabs>
        <w:rPr>
          <w:del w:id="855" w:author="Allen &amp; Overy" w:date="2024-02-09T12:58:00Z"/>
          <w:rFonts w:asciiTheme="minorHAnsi" w:eastAsiaTheme="minorEastAsia" w:hAnsiTheme="minorHAnsi" w:cstheme="minorBidi"/>
          <w:noProof/>
          <w:sz w:val="22"/>
          <w:szCs w:val="22"/>
          <w:lang w:val="en-GB" w:eastAsia="en-GB"/>
        </w:rPr>
      </w:pPr>
      <w:del w:id="856" w:author="Allen &amp; Overy" w:date="2024-02-09T12:58:00Z">
        <w:r w:rsidRPr="00FB35A1" w:rsidDel="001844BA">
          <w:rPr>
            <w:noProof/>
            <w:w w:val="99"/>
          </w:rPr>
          <w:delText>98</w:delText>
        </w:r>
        <w:r w:rsidDel="001844BA">
          <w:rPr>
            <w:rFonts w:asciiTheme="minorHAnsi" w:eastAsiaTheme="minorEastAsia" w:hAnsiTheme="minorHAnsi" w:cstheme="minorBidi"/>
            <w:noProof/>
            <w:sz w:val="22"/>
            <w:szCs w:val="22"/>
            <w:lang w:val="en-GB" w:eastAsia="en-GB"/>
          </w:rPr>
          <w:tab/>
        </w:r>
        <w:r w:rsidDel="001844BA">
          <w:rPr>
            <w:noProof/>
          </w:rPr>
          <w:delText>Sums</w:delText>
        </w:r>
        <w:r w:rsidRPr="00FB35A1" w:rsidDel="001844BA">
          <w:rPr>
            <w:noProof/>
            <w:spacing w:val="-7"/>
          </w:rPr>
          <w:delText xml:space="preserve"> </w:delText>
        </w:r>
        <w:r w:rsidDel="001844BA">
          <w:rPr>
            <w:noProof/>
          </w:rPr>
          <w:delText>treated</w:delText>
        </w:r>
        <w:r w:rsidRPr="00FB35A1" w:rsidDel="001844BA">
          <w:rPr>
            <w:noProof/>
            <w:spacing w:val="-5"/>
          </w:rPr>
          <w:delText xml:space="preserve"> </w:delText>
        </w:r>
        <w:r w:rsidDel="001844BA">
          <w:rPr>
            <w:noProof/>
          </w:rPr>
          <w:delText>as</w:delText>
        </w:r>
        <w:r w:rsidRPr="00FB35A1" w:rsidDel="001844BA">
          <w:rPr>
            <w:noProof/>
            <w:spacing w:val="-6"/>
          </w:rPr>
          <w:delText xml:space="preserve"> </w:delText>
        </w:r>
        <w:r w:rsidRPr="00FB35A1" w:rsidDel="001844BA">
          <w:rPr>
            <w:noProof/>
            <w:spacing w:val="-4"/>
          </w:rPr>
          <w:delText>calls</w:delText>
        </w:r>
        <w:r w:rsidDel="001844BA">
          <w:rPr>
            <w:noProof/>
          </w:rPr>
          <w:tab/>
        </w:r>
      </w:del>
      <w:del w:id="857" w:author="Allen &amp; Overy" w:date="2024-02-01T14:02:00Z">
        <w:r w:rsidDel="007A5799">
          <w:rPr>
            <w:noProof/>
          </w:rPr>
          <w:delText>46</w:delText>
        </w:r>
      </w:del>
    </w:p>
    <w:p w14:paraId="35A37D5B" w14:textId="008C438A" w:rsidR="00092F8A" w:rsidDel="001844BA" w:rsidRDefault="00092F8A">
      <w:pPr>
        <w:pStyle w:val="TOC2"/>
        <w:tabs>
          <w:tab w:val="right" w:leader="dot" w:pos="9300"/>
        </w:tabs>
        <w:rPr>
          <w:del w:id="858" w:author="Allen &amp; Overy" w:date="2024-02-09T12:58:00Z"/>
          <w:rFonts w:asciiTheme="minorHAnsi" w:eastAsiaTheme="minorEastAsia" w:hAnsiTheme="minorHAnsi" w:cstheme="minorBidi"/>
          <w:noProof/>
          <w:sz w:val="22"/>
          <w:szCs w:val="22"/>
          <w:lang w:val="en-GB" w:eastAsia="en-GB"/>
        </w:rPr>
      </w:pPr>
      <w:del w:id="859" w:author="Allen &amp; Overy" w:date="2024-02-09T12:58:00Z">
        <w:r w:rsidRPr="00FB35A1" w:rsidDel="001844BA">
          <w:rPr>
            <w:noProof/>
            <w:w w:val="99"/>
          </w:rPr>
          <w:delText>99</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7"/>
          </w:rPr>
          <w:delText xml:space="preserve"> </w:delText>
        </w:r>
        <w:r w:rsidDel="001844BA">
          <w:rPr>
            <w:noProof/>
          </w:rPr>
          <w:delText>to</w:delText>
        </w:r>
        <w:r w:rsidRPr="00FB35A1" w:rsidDel="001844BA">
          <w:rPr>
            <w:noProof/>
            <w:spacing w:val="-4"/>
          </w:rPr>
          <w:delText xml:space="preserve"> </w:delText>
        </w:r>
        <w:r w:rsidRPr="00FB35A1" w:rsidDel="001844BA">
          <w:rPr>
            <w:noProof/>
            <w:spacing w:val="-2"/>
          </w:rPr>
          <w:delText>differentiate</w:delText>
        </w:r>
        <w:r w:rsidDel="001844BA">
          <w:rPr>
            <w:noProof/>
          </w:rPr>
          <w:tab/>
        </w:r>
      </w:del>
      <w:del w:id="860" w:author="Allen &amp; Overy" w:date="2024-02-01T14:02:00Z">
        <w:r w:rsidDel="007A5799">
          <w:rPr>
            <w:noProof/>
          </w:rPr>
          <w:delText>46</w:delText>
        </w:r>
      </w:del>
    </w:p>
    <w:p w14:paraId="5C0CCB5F" w14:textId="2007B05E" w:rsidR="00092F8A" w:rsidDel="001844BA" w:rsidRDefault="00092F8A">
      <w:pPr>
        <w:pStyle w:val="TOC2"/>
        <w:tabs>
          <w:tab w:val="right" w:leader="dot" w:pos="9300"/>
        </w:tabs>
        <w:rPr>
          <w:del w:id="861" w:author="Allen &amp; Overy" w:date="2024-02-09T12:58:00Z"/>
          <w:rFonts w:asciiTheme="minorHAnsi" w:eastAsiaTheme="minorEastAsia" w:hAnsiTheme="minorHAnsi" w:cstheme="minorBidi"/>
          <w:noProof/>
          <w:sz w:val="22"/>
          <w:szCs w:val="22"/>
          <w:lang w:val="en-GB" w:eastAsia="en-GB"/>
        </w:rPr>
      </w:pPr>
      <w:del w:id="862" w:author="Allen &amp; Overy" w:date="2024-02-09T12:58:00Z">
        <w:r w:rsidRPr="00FB35A1" w:rsidDel="001844BA">
          <w:rPr>
            <w:noProof/>
            <w:w w:val="99"/>
          </w:rPr>
          <w:delText>100</w:delText>
        </w:r>
        <w:r w:rsidDel="001844BA">
          <w:rPr>
            <w:rFonts w:asciiTheme="minorHAnsi" w:eastAsiaTheme="minorEastAsia" w:hAnsiTheme="minorHAnsi" w:cstheme="minorBidi"/>
            <w:noProof/>
            <w:sz w:val="22"/>
            <w:szCs w:val="22"/>
            <w:lang w:val="en-GB" w:eastAsia="en-GB"/>
          </w:rPr>
          <w:tab/>
        </w:r>
        <w:r w:rsidDel="001844BA">
          <w:rPr>
            <w:noProof/>
          </w:rPr>
          <w:delText>Payment</w:delText>
        </w:r>
        <w:r w:rsidRPr="00FB35A1" w:rsidDel="001844BA">
          <w:rPr>
            <w:noProof/>
            <w:spacing w:val="-6"/>
          </w:rPr>
          <w:delText xml:space="preserve"> </w:delText>
        </w:r>
        <w:r w:rsidDel="001844BA">
          <w:rPr>
            <w:noProof/>
          </w:rPr>
          <w:delText>of</w:delText>
        </w:r>
        <w:r w:rsidRPr="00FB35A1" w:rsidDel="001844BA">
          <w:rPr>
            <w:noProof/>
            <w:spacing w:val="-5"/>
          </w:rPr>
          <w:delText xml:space="preserve"> </w:delText>
        </w:r>
        <w:r w:rsidDel="001844BA">
          <w:rPr>
            <w:noProof/>
          </w:rPr>
          <w:delText>calls</w:delText>
        </w:r>
        <w:r w:rsidRPr="00FB35A1" w:rsidDel="001844BA">
          <w:rPr>
            <w:noProof/>
            <w:spacing w:val="-6"/>
          </w:rPr>
          <w:delText xml:space="preserve"> </w:delText>
        </w:r>
        <w:r w:rsidDel="001844BA">
          <w:rPr>
            <w:noProof/>
          </w:rPr>
          <w:delText>in</w:delText>
        </w:r>
        <w:r w:rsidRPr="00FB35A1" w:rsidDel="001844BA">
          <w:rPr>
            <w:noProof/>
            <w:spacing w:val="-5"/>
          </w:rPr>
          <w:delText xml:space="preserve"> </w:delText>
        </w:r>
        <w:r w:rsidRPr="00FB35A1" w:rsidDel="001844BA">
          <w:rPr>
            <w:noProof/>
            <w:spacing w:val="-2"/>
          </w:rPr>
          <w:delText>advance</w:delText>
        </w:r>
        <w:r w:rsidDel="001844BA">
          <w:rPr>
            <w:noProof/>
          </w:rPr>
          <w:tab/>
        </w:r>
      </w:del>
      <w:del w:id="863" w:author="Allen &amp; Overy" w:date="2024-02-01T14:02:00Z">
        <w:r w:rsidDel="007A5799">
          <w:rPr>
            <w:noProof/>
          </w:rPr>
          <w:delText>46</w:delText>
        </w:r>
      </w:del>
    </w:p>
    <w:p w14:paraId="71E2E801" w14:textId="6205D892" w:rsidR="00092F8A" w:rsidDel="001844BA" w:rsidRDefault="00092F8A">
      <w:pPr>
        <w:pStyle w:val="TOC1"/>
        <w:tabs>
          <w:tab w:val="right" w:leader="dot" w:pos="9300"/>
        </w:tabs>
        <w:rPr>
          <w:del w:id="864" w:author="Allen &amp; Overy" w:date="2024-02-09T12:58:00Z"/>
          <w:rFonts w:asciiTheme="minorHAnsi" w:eastAsiaTheme="minorEastAsia" w:hAnsiTheme="minorHAnsi" w:cstheme="minorBidi"/>
          <w:noProof/>
          <w:sz w:val="22"/>
          <w:szCs w:val="22"/>
          <w:lang w:val="en-GB" w:eastAsia="en-GB"/>
        </w:rPr>
      </w:pPr>
      <w:del w:id="865" w:author="Allen &amp; Overy" w:date="2024-02-09T12:58:00Z">
        <w:r w:rsidDel="001844BA">
          <w:rPr>
            <w:noProof/>
          </w:rPr>
          <w:delText>FORFEITURE</w:delText>
        </w:r>
        <w:r w:rsidRPr="00FB35A1" w:rsidDel="001844BA">
          <w:rPr>
            <w:noProof/>
            <w:spacing w:val="-9"/>
          </w:rPr>
          <w:delText xml:space="preserve"> </w:delText>
        </w:r>
        <w:r w:rsidDel="001844BA">
          <w:rPr>
            <w:noProof/>
          </w:rPr>
          <w:delText>OF</w:delText>
        </w:r>
        <w:r w:rsidRPr="00FB35A1" w:rsidDel="001844BA">
          <w:rPr>
            <w:noProof/>
            <w:spacing w:val="-6"/>
          </w:rPr>
          <w:delText xml:space="preserve"> </w:delText>
        </w:r>
        <w:r w:rsidRPr="00FB35A1" w:rsidDel="001844BA">
          <w:rPr>
            <w:noProof/>
            <w:spacing w:val="-2"/>
          </w:rPr>
          <w:delText>SHARES</w:delText>
        </w:r>
        <w:r w:rsidDel="001844BA">
          <w:rPr>
            <w:noProof/>
          </w:rPr>
          <w:tab/>
        </w:r>
      </w:del>
      <w:del w:id="866" w:author="Allen &amp; Overy" w:date="2024-02-01T14:02:00Z">
        <w:r w:rsidDel="007A5799">
          <w:rPr>
            <w:noProof/>
          </w:rPr>
          <w:delText>47</w:delText>
        </w:r>
      </w:del>
    </w:p>
    <w:p w14:paraId="28EB6F2B" w14:textId="155236E4" w:rsidR="00092F8A" w:rsidDel="001844BA" w:rsidRDefault="00092F8A">
      <w:pPr>
        <w:pStyle w:val="TOC2"/>
        <w:tabs>
          <w:tab w:val="right" w:leader="dot" w:pos="9300"/>
        </w:tabs>
        <w:rPr>
          <w:del w:id="867" w:author="Allen &amp; Overy" w:date="2024-02-09T12:58:00Z"/>
          <w:rFonts w:asciiTheme="minorHAnsi" w:eastAsiaTheme="minorEastAsia" w:hAnsiTheme="minorHAnsi" w:cstheme="minorBidi"/>
          <w:noProof/>
          <w:sz w:val="22"/>
          <w:szCs w:val="22"/>
          <w:lang w:val="en-GB" w:eastAsia="en-GB"/>
        </w:rPr>
      </w:pPr>
      <w:del w:id="868" w:author="Allen &amp; Overy" w:date="2024-02-09T12:58:00Z">
        <w:r w:rsidRPr="00FB35A1" w:rsidDel="001844BA">
          <w:rPr>
            <w:noProof/>
            <w:w w:val="99"/>
          </w:rPr>
          <w:delText>101</w:delText>
        </w:r>
        <w:r w:rsidDel="001844BA">
          <w:rPr>
            <w:rFonts w:asciiTheme="minorHAnsi" w:eastAsiaTheme="minorEastAsia" w:hAnsiTheme="minorHAnsi" w:cstheme="minorBidi"/>
            <w:noProof/>
            <w:sz w:val="22"/>
            <w:szCs w:val="22"/>
            <w:lang w:val="en-GB" w:eastAsia="en-GB"/>
          </w:rPr>
          <w:tab/>
        </w:r>
        <w:r w:rsidDel="001844BA">
          <w:rPr>
            <w:noProof/>
          </w:rPr>
          <w:delText>Notice</w:delText>
        </w:r>
        <w:r w:rsidRPr="00FB35A1" w:rsidDel="001844BA">
          <w:rPr>
            <w:noProof/>
            <w:spacing w:val="-8"/>
          </w:rPr>
          <w:delText xml:space="preserve"> </w:delText>
        </w:r>
        <w:r w:rsidDel="001844BA">
          <w:rPr>
            <w:noProof/>
          </w:rPr>
          <w:delText>of</w:delText>
        </w:r>
        <w:r w:rsidRPr="00FB35A1" w:rsidDel="001844BA">
          <w:rPr>
            <w:noProof/>
            <w:spacing w:val="-6"/>
          </w:rPr>
          <w:delText xml:space="preserve"> </w:delText>
        </w:r>
        <w:r w:rsidDel="001844BA">
          <w:rPr>
            <w:noProof/>
          </w:rPr>
          <w:delText>unpaid</w:delText>
        </w:r>
        <w:r w:rsidRPr="00FB35A1" w:rsidDel="001844BA">
          <w:rPr>
            <w:noProof/>
            <w:spacing w:val="-6"/>
          </w:rPr>
          <w:delText xml:space="preserve"> </w:delText>
        </w:r>
        <w:r w:rsidRPr="00FB35A1" w:rsidDel="001844BA">
          <w:rPr>
            <w:noProof/>
            <w:spacing w:val="-4"/>
          </w:rPr>
          <w:delText>calls</w:delText>
        </w:r>
        <w:r w:rsidDel="001844BA">
          <w:rPr>
            <w:noProof/>
          </w:rPr>
          <w:tab/>
        </w:r>
      </w:del>
      <w:del w:id="869" w:author="Allen &amp; Overy" w:date="2024-02-01T14:02:00Z">
        <w:r w:rsidDel="007A5799">
          <w:rPr>
            <w:noProof/>
          </w:rPr>
          <w:delText>47</w:delText>
        </w:r>
      </w:del>
    </w:p>
    <w:p w14:paraId="6B148163" w14:textId="0E107C88" w:rsidR="00092F8A" w:rsidDel="001844BA" w:rsidRDefault="00092F8A">
      <w:pPr>
        <w:pStyle w:val="TOC2"/>
        <w:tabs>
          <w:tab w:val="right" w:leader="dot" w:pos="9300"/>
        </w:tabs>
        <w:rPr>
          <w:del w:id="870" w:author="Allen &amp; Overy" w:date="2024-02-09T12:58:00Z"/>
          <w:rFonts w:asciiTheme="minorHAnsi" w:eastAsiaTheme="minorEastAsia" w:hAnsiTheme="minorHAnsi" w:cstheme="minorBidi"/>
          <w:noProof/>
          <w:sz w:val="22"/>
          <w:szCs w:val="22"/>
          <w:lang w:val="en-GB" w:eastAsia="en-GB"/>
        </w:rPr>
      </w:pPr>
      <w:del w:id="871" w:author="Allen &amp; Overy" w:date="2024-02-09T12:58:00Z">
        <w:r w:rsidRPr="00FB35A1" w:rsidDel="001844BA">
          <w:rPr>
            <w:noProof/>
            <w:w w:val="99"/>
          </w:rPr>
          <w:delText>102</w:delText>
        </w:r>
        <w:r w:rsidDel="001844BA">
          <w:rPr>
            <w:rFonts w:asciiTheme="minorHAnsi" w:eastAsiaTheme="minorEastAsia" w:hAnsiTheme="minorHAnsi" w:cstheme="minorBidi"/>
            <w:noProof/>
            <w:sz w:val="22"/>
            <w:szCs w:val="22"/>
            <w:lang w:val="en-GB" w:eastAsia="en-GB"/>
          </w:rPr>
          <w:tab/>
        </w:r>
        <w:r w:rsidDel="001844BA">
          <w:rPr>
            <w:noProof/>
          </w:rPr>
          <w:delText>Forfeiture</w:delText>
        </w:r>
        <w:r w:rsidRPr="00FB35A1" w:rsidDel="001844BA">
          <w:rPr>
            <w:noProof/>
            <w:spacing w:val="-11"/>
          </w:rPr>
          <w:delText xml:space="preserve"> </w:delText>
        </w:r>
        <w:r w:rsidDel="001844BA">
          <w:rPr>
            <w:noProof/>
          </w:rPr>
          <w:delText>on</w:delText>
        </w:r>
        <w:r w:rsidRPr="00FB35A1" w:rsidDel="001844BA">
          <w:rPr>
            <w:noProof/>
            <w:spacing w:val="-9"/>
          </w:rPr>
          <w:delText xml:space="preserve"> </w:delText>
        </w:r>
        <w:r w:rsidDel="001844BA">
          <w:rPr>
            <w:noProof/>
          </w:rPr>
          <w:delText>non-compliance</w:delText>
        </w:r>
        <w:r w:rsidRPr="00FB35A1" w:rsidDel="001844BA">
          <w:rPr>
            <w:noProof/>
            <w:spacing w:val="-10"/>
          </w:rPr>
          <w:delText xml:space="preserve"> </w:delText>
        </w:r>
        <w:r w:rsidDel="001844BA">
          <w:rPr>
            <w:noProof/>
          </w:rPr>
          <w:delText>with</w:delText>
        </w:r>
        <w:r w:rsidRPr="00FB35A1" w:rsidDel="001844BA">
          <w:rPr>
            <w:noProof/>
            <w:spacing w:val="-10"/>
          </w:rPr>
          <w:delText xml:space="preserve"> </w:delText>
        </w:r>
        <w:r w:rsidRPr="00FB35A1" w:rsidDel="001844BA">
          <w:rPr>
            <w:noProof/>
            <w:spacing w:val="-2"/>
          </w:rPr>
          <w:delText>notice</w:delText>
        </w:r>
        <w:r w:rsidDel="001844BA">
          <w:rPr>
            <w:noProof/>
          </w:rPr>
          <w:tab/>
        </w:r>
      </w:del>
      <w:del w:id="872" w:author="Allen &amp; Overy" w:date="2024-02-01T14:02:00Z">
        <w:r w:rsidDel="007A5799">
          <w:rPr>
            <w:noProof/>
          </w:rPr>
          <w:delText>47</w:delText>
        </w:r>
      </w:del>
    </w:p>
    <w:p w14:paraId="0CB498B9" w14:textId="29862D9F" w:rsidR="00092F8A" w:rsidDel="001844BA" w:rsidRDefault="00092F8A">
      <w:pPr>
        <w:pStyle w:val="TOC2"/>
        <w:tabs>
          <w:tab w:val="right" w:leader="dot" w:pos="9300"/>
        </w:tabs>
        <w:rPr>
          <w:del w:id="873" w:author="Allen &amp; Overy" w:date="2024-02-09T12:58:00Z"/>
          <w:rFonts w:asciiTheme="minorHAnsi" w:eastAsiaTheme="minorEastAsia" w:hAnsiTheme="minorHAnsi" w:cstheme="minorBidi"/>
          <w:noProof/>
          <w:sz w:val="22"/>
          <w:szCs w:val="22"/>
          <w:lang w:val="en-GB" w:eastAsia="en-GB"/>
        </w:rPr>
      </w:pPr>
      <w:del w:id="874" w:author="Allen &amp; Overy" w:date="2024-02-09T12:58:00Z">
        <w:r w:rsidRPr="00FB35A1" w:rsidDel="001844BA">
          <w:rPr>
            <w:noProof/>
            <w:w w:val="99"/>
          </w:rPr>
          <w:delText>103</w:delText>
        </w:r>
        <w:r w:rsidDel="001844BA">
          <w:rPr>
            <w:rFonts w:asciiTheme="minorHAnsi" w:eastAsiaTheme="minorEastAsia" w:hAnsiTheme="minorHAnsi" w:cstheme="minorBidi"/>
            <w:noProof/>
            <w:sz w:val="22"/>
            <w:szCs w:val="22"/>
            <w:lang w:val="en-GB" w:eastAsia="en-GB"/>
          </w:rPr>
          <w:tab/>
        </w:r>
        <w:r w:rsidDel="001844BA">
          <w:rPr>
            <w:noProof/>
          </w:rPr>
          <w:delText>Power</w:delText>
        </w:r>
        <w:r w:rsidRPr="00FB35A1" w:rsidDel="001844BA">
          <w:rPr>
            <w:noProof/>
            <w:spacing w:val="-10"/>
          </w:rPr>
          <w:delText xml:space="preserve"> </w:delText>
        </w:r>
        <w:r w:rsidDel="001844BA">
          <w:rPr>
            <w:noProof/>
          </w:rPr>
          <w:delText>to</w:delText>
        </w:r>
        <w:r w:rsidRPr="00FB35A1" w:rsidDel="001844BA">
          <w:rPr>
            <w:noProof/>
            <w:spacing w:val="-5"/>
          </w:rPr>
          <w:delText xml:space="preserve"> </w:delText>
        </w:r>
        <w:r w:rsidDel="001844BA">
          <w:rPr>
            <w:noProof/>
          </w:rPr>
          <w:delText>annul</w:delText>
        </w:r>
        <w:r w:rsidRPr="00FB35A1" w:rsidDel="001844BA">
          <w:rPr>
            <w:noProof/>
            <w:spacing w:val="-7"/>
          </w:rPr>
          <w:delText xml:space="preserve"> </w:delText>
        </w:r>
        <w:r w:rsidDel="001844BA">
          <w:rPr>
            <w:noProof/>
          </w:rPr>
          <w:delText>forfeiture</w:delText>
        </w:r>
        <w:r w:rsidRPr="00FB35A1" w:rsidDel="001844BA">
          <w:rPr>
            <w:noProof/>
            <w:spacing w:val="-4"/>
          </w:rPr>
          <w:delText xml:space="preserve"> </w:delText>
        </w:r>
        <w:r w:rsidDel="001844BA">
          <w:rPr>
            <w:noProof/>
          </w:rPr>
          <w:delText>or</w:delText>
        </w:r>
        <w:r w:rsidRPr="00FB35A1" w:rsidDel="001844BA">
          <w:rPr>
            <w:noProof/>
            <w:spacing w:val="-7"/>
          </w:rPr>
          <w:delText xml:space="preserve"> </w:delText>
        </w:r>
        <w:r w:rsidRPr="00FB35A1" w:rsidDel="001844BA">
          <w:rPr>
            <w:noProof/>
            <w:spacing w:val="-2"/>
          </w:rPr>
          <w:delText>surrender</w:delText>
        </w:r>
        <w:r w:rsidDel="001844BA">
          <w:rPr>
            <w:noProof/>
          </w:rPr>
          <w:tab/>
        </w:r>
      </w:del>
      <w:del w:id="875" w:author="Allen &amp; Overy" w:date="2024-02-01T14:02:00Z">
        <w:r w:rsidDel="007A5799">
          <w:rPr>
            <w:noProof/>
          </w:rPr>
          <w:delText>47</w:delText>
        </w:r>
      </w:del>
    </w:p>
    <w:p w14:paraId="07539819" w14:textId="1B90F9CA" w:rsidR="00092F8A" w:rsidDel="001844BA" w:rsidRDefault="00092F8A">
      <w:pPr>
        <w:pStyle w:val="TOC2"/>
        <w:tabs>
          <w:tab w:val="right" w:leader="dot" w:pos="9300"/>
        </w:tabs>
        <w:rPr>
          <w:del w:id="876" w:author="Allen &amp; Overy" w:date="2024-02-09T12:58:00Z"/>
          <w:rFonts w:asciiTheme="minorHAnsi" w:eastAsiaTheme="minorEastAsia" w:hAnsiTheme="minorHAnsi" w:cstheme="minorBidi"/>
          <w:noProof/>
          <w:sz w:val="22"/>
          <w:szCs w:val="22"/>
          <w:lang w:val="en-GB" w:eastAsia="en-GB"/>
        </w:rPr>
      </w:pPr>
      <w:del w:id="877" w:author="Allen &amp; Overy" w:date="2024-02-09T12:58:00Z">
        <w:r w:rsidRPr="00FB35A1" w:rsidDel="001844BA">
          <w:rPr>
            <w:noProof/>
            <w:w w:val="99"/>
          </w:rPr>
          <w:delText>104</w:delText>
        </w:r>
        <w:r w:rsidDel="001844BA">
          <w:rPr>
            <w:rFonts w:asciiTheme="minorHAnsi" w:eastAsiaTheme="minorEastAsia" w:hAnsiTheme="minorHAnsi" w:cstheme="minorBidi"/>
            <w:noProof/>
            <w:sz w:val="22"/>
            <w:szCs w:val="22"/>
            <w:lang w:val="en-GB" w:eastAsia="en-GB"/>
          </w:rPr>
          <w:tab/>
        </w:r>
        <w:r w:rsidDel="001844BA">
          <w:rPr>
            <w:noProof/>
          </w:rPr>
          <w:delText>Disposal</w:delText>
        </w:r>
        <w:r w:rsidRPr="00FB35A1" w:rsidDel="001844BA">
          <w:rPr>
            <w:noProof/>
            <w:spacing w:val="-8"/>
          </w:rPr>
          <w:delText xml:space="preserve"> </w:delText>
        </w:r>
        <w:r w:rsidDel="001844BA">
          <w:rPr>
            <w:noProof/>
          </w:rPr>
          <w:delText>of</w:delText>
        </w:r>
        <w:r w:rsidRPr="00FB35A1" w:rsidDel="001844BA">
          <w:rPr>
            <w:noProof/>
            <w:spacing w:val="-8"/>
          </w:rPr>
          <w:delText xml:space="preserve"> </w:delText>
        </w:r>
        <w:r w:rsidDel="001844BA">
          <w:rPr>
            <w:noProof/>
          </w:rPr>
          <w:delText>forfeited</w:delText>
        </w:r>
        <w:r w:rsidRPr="00FB35A1" w:rsidDel="001844BA">
          <w:rPr>
            <w:noProof/>
            <w:spacing w:val="-8"/>
          </w:rPr>
          <w:delText xml:space="preserve"> </w:delText>
        </w:r>
        <w:r w:rsidDel="001844BA">
          <w:rPr>
            <w:noProof/>
          </w:rPr>
          <w:delText>or</w:delText>
        </w:r>
        <w:r w:rsidRPr="00FB35A1" w:rsidDel="001844BA">
          <w:rPr>
            <w:noProof/>
            <w:spacing w:val="-7"/>
          </w:rPr>
          <w:delText xml:space="preserve"> </w:delText>
        </w:r>
        <w:r w:rsidDel="001844BA">
          <w:rPr>
            <w:noProof/>
          </w:rPr>
          <w:delText>surrendered</w:delText>
        </w:r>
        <w:r w:rsidRPr="00FB35A1" w:rsidDel="001844BA">
          <w:rPr>
            <w:noProof/>
            <w:spacing w:val="-8"/>
          </w:rPr>
          <w:delText xml:space="preserve"> </w:delText>
        </w:r>
        <w:r w:rsidRPr="00FB35A1" w:rsidDel="001844BA">
          <w:rPr>
            <w:noProof/>
            <w:spacing w:val="-2"/>
          </w:rPr>
          <w:delText>shares</w:delText>
        </w:r>
        <w:r w:rsidDel="001844BA">
          <w:rPr>
            <w:noProof/>
          </w:rPr>
          <w:tab/>
        </w:r>
      </w:del>
      <w:del w:id="878" w:author="Allen &amp; Overy" w:date="2024-02-01T14:02:00Z">
        <w:r w:rsidDel="007A5799">
          <w:rPr>
            <w:noProof/>
          </w:rPr>
          <w:delText>47</w:delText>
        </w:r>
      </w:del>
    </w:p>
    <w:p w14:paraId="2CFEB4F9" w14:textId="23CB89BC" w:rsidR="00092F8A" w:rsidDel="001844BA" w:rsidRDefault="00092F8A">
      <w:pPr>
        <w:pStyle w:val="TOC2"/>
        <w:tabs>
          <w:tab w:val="right" w:leader="dot" w:pos="9300"/>
        </w:tabs>
        <w:rPr>
          <w:del w:id="879" w:author="Allen &amp; Overy" w:date="2024-02-09T12:58:00Z"/>
          <w:rFonts w:asciiTheme="minorHAnsi" w:eastAsiaTheme="minorEastAsia" w:hAnsiTheme="minorHAnsi" w:cstheme="minorBidi"/>
          <w:noProof/>
          <w:sz w:val="22"/>
          <w:szCs w:val="22"/>
          <w:lang w:val="en-GB" w:eastAsia="en-GB"/>
        </w:rPr>
      </w:pPr>
      <w:del w:id="880" w:author="Allen &amp; Overy" w:date="2024-02-09T12:58:00Z">
        <w:r w:rsidRPr="00FB35A1" w:rsidDel="001844BA">
          <w:rPr>
            <w:noProof/>
            <w:w w:val="99"/>
          </w:rPr>
          <w:delText>105</w:delText>
        </w:r>
        <w:r w:rsidDel="001844BA">
          <w:rPr>
            <w:rFonts w:asciiTheme="minorHAnsi" w:eastAsiaTheme="minorEastAsia" w:hAnsiTheme="minorHAnsi" w:cstheme="minorBidi"/>
            <w:noProof/>
            <w:sz w:val="22"/>
            <w:szCs w:val="22"/>
            <w:lang w:val="en-GB" w:eastAsia="en-GB"/>
          </w:rPr>
          <w:tab/>
        </w:r>
        <w:r w:rsidDel="001844BA">
          <w:rPr>
            <w:noProof/>
          </w:rPr>
          <w:delText>Arrears</w:delText>
        </w:r>
        <w:r w:rsidRPr="00FB35A1" w:rsidDel="001844BA">
          <w:rPr>
            <w:noProof/>
            <w:spacing w:val="-8"/>
          </w:rPr>
          <w:delText xml:space="preserve"> </w:delText>
        </w:r>
        <w:r w:rsidDel="001844BA">
          <w:rPr>
            <w:noProof/>
          </w:rPr>
          <w:delText>to</w:delText>
        </w:r>
        <w:r w:rsidRPr="00FB35A1" w:rsidDel="001844BA">
          <w:rPr>
            <w:noProof/>
            <w:spacing w:val="-6"/>
          </w:rPr>
          <w:delText xml:space="preserve"> </w:delText>
        </w:r>
        <w:r w:rsidDel="001844BA">
          <w:rPr>
            <w:noProof/>
          </w:rPr>
          <w:delText>be</w:delText>
        </w:r>
        <w:r w:rsidRPr="00FB35A1" w:rsidDel="001844BA">
          <w:rPr>
            <w:noProof/>
            <w:spacing w:val="-8"/>
          </w:rPr>
          <w:delText xml:space="preserve"> </w:delText>
        </w:r>
        <w:r w:rsidDel="001844BA">
          <w:rPr>
            <w:noProof/>
          </w:rPr>
          <w:delText>paid</w:delText>
        </w:r>
        <w:r w:rsidRPr="00FB35A1" w:rsidDel="001844BA">
          <w:rPr>
            <w:noProof/>
            <w:spacing w:val="-6"/>
          </w:rPr>
          <w:delText xml:space="preserve"> </w:delText>
        </w:r>
        <w:r w:rsidDel="001844BA">
          <w:rPr>
            <w:noProof/>
          </w:rPr>
          <w:delText>notwithstanding</w:delText>
        </w:r>
        <w:r w:rsidRPr="00FB35A1" w:rsidDel="001844BA">
          <w:rPr>
            <w:noProof/>
            <w:spacing w:val="-7"/>
          </w:rPr>
          <w:delText xml:space="preserve"> </w:delText>
        </w:r>
        <w:r w:rsidDel="001844BA">
          <w:rPr>
            <w:noProof/>
          </w:rPr>
          <w:delText>forfeiture</w:delText>
        </w:r>
        <w:r w:rsidRPr="00FB35A1" w:rsidDel="001844BA">
          <w:rPr>
            <w:noProof/>
            <w:spacing w:val="-7"/>
          </w:rPr>
          <w:delText xml:space="preserve"> </w:delText>
        </w:r>
        <w:r w:rsidDel="001844BA">
          <w:rPr>
            <w:noProof/>
          </w:rPr>
          <w:delText>or</w:delText>
        </w:r>
        <w:r w:rsidRPr="00FB35A1" w:rsidDel="001844BA">
          <w:rPr>
            <w:noProof/>
            <w:spacing w:val="-8"/>
          </w:rPr>
          <w:delText xml:space="preserve"> </w:delText>
        </w:r>
        <w:r w:rsidRPr="00FB35A1" w:rsidDel="001844BA">
          <w:rPr>
            <w:noProof/>
            <w:spacing w:val="-2"/>
          </w:rPr>
          <w:delText>surrender</w:delText>
        </w:r>
        <w:r w:rsidDel="001844BA">
          <w:rPr>
            <w:noProof/>
          </w:rPr>
          <w:tab/>
        </w:r>
      </w:del>
      <w:del w:id="881" w:author="Allen &amp; Overy" w:date="2024-02-01T14:02:00Z">
        <w:r w:rsidDel="007A5799">
          <w:rPr>
            <w:noProof/>
          </w:rPr>
          <w:delText>47</w:delText>
        </w:r>
      </w:del>
    </w:p>
    <w:p w14:paraId="42718FA5" w14:textId="526FB27C" w:rsidR="00092F8A" w:rsidDel="001844BA" w:rsidRDefault="00092F8A">
      <w:pPr>
        <w:pStyle w:val="TOC1"/>
        <w:tabs>
          <w:tab w:val="right" w:leader="dot" w:pos="9300"/>
        </w:tabs>
        <w:rPr>
          <w:del w:id="882" w:author="Allen &amp; Overy" w:date="2024-02-09T12:58:00Z"/>
          <w:rFonts w:asciiTheme="minorHAnsi" w:eastAsiaTheme="minorEastAsia" w:hAnsiTheme="minorHAnsi" w:cstheme="minorBidi"/>
          <w:noProof/>
          <w:sz w:val="22"/>
          <w:szCs w:val="22"/>
          <w:lang w:val="en-GB" w:eastAsia="en-GB"/>
        </w:rPr>
      </w:pPr>
      <w:del w:id="883" w:author="Allen &amp; Overy" w:date="2024-02-09T12:58:00Z">
        <w:r w:rsidRPr="00FB35A1" w:rsidDel="001844BA">
          <w:rPr>
            <w:noProof/>
            <w:spacing w:val="-4"/>
          </w:rPr>
          <w:delText>SEAL</w:delText>
        </w:r>
        <w:r w:rsidDel="001844BA">
          <w:rPr>
            <w:noProof/>
          </w:rPr>
          <w:tab/>
        </w:r>
      </w:del>
      <w:del w:id="884" w:author="Allen &amp; Overy" w:date="2024-02-01T14:02:00Z">
        <w:r w:rsidDel="007A5799">
          <w:rPr>
            <w:noProof/>
          </w:rPr>
          <w:delText>48</w:delText>
        </w:r>
      </w:del>
    </w:p>
    <w:p w14:paraId="19A088F5" w14:textId="221F19F0" w:rsidR="00092F8A" w:rsidDel="001844BA" w:rsidRDefault="00092F8A">
      <w:pPr>
        <w:pStyle w:val="TOC2"/>
        <w:tabs>
          <w:tab w:val="right" w:leader="dot" w:pos="9300"/>
        </w:tabs>
        <w:rPr>
          <w:del w:id="885" w:author="Allen &amp; Overy" w:date="2024-02-09T12:58:00Z"/>
          <w:rFonts w:asciiTheme="minorHAnsi" w:eastAsiaTheme="minorEastAsia" w:hAnsiTheme="minorHAnsi" w:cstheme="minorBidi"/>
          <w:noProof/>
          <w:sz w:val="22"/>
          <w:szCs w:val="22"/>
          <w:lang w:val="en-GB" w:eastAsia="en-GB"/>
        </w:rPr>
      </w:pPr>
      <w:del w:id="886" w:author="Allen &amp; Overy" w:date="2024-02-09T12:58:00Z">
        <w:r w:rsidRPr="00FB35A1" w:rsidDel="001844BA">
          <w:rPr>
            <w:noProof/>
            <w:w w:val="99"/>
          </w:rPr>
          <w:delText>106</w:delText>
        </w:r>
        <w:r w:rsidDel="001844BA">
          <w:rPr>
            <w:rFonts w:asciiTheme="minorHAnsi" w:eastAsiaTheme="minorEastAsia" w:hAnsiTheme="minorHAnsi" w:cstheme="minorBidi"/>
            <w:noProof/>
            <w:sz w:val="22"/>
            <w:szCs w:val="22"/>
            <w:lang w:val="en-GB" w:eastAsia="en-GB"/>
          </w:rPr>
          <w:tab/>
        </w:r>
        <w:r w:rsidRPr="00FB35A1" w:rsidDel="001844BA">
          <w:rPr>
            <w:noProof/>
            <w:spacing w:val="-4"/>
          </w:rPr>
          <w:delText>Seal</w:delText>
        </w:r>
        <w:r w:rsidDel="001844BA">
          <w:rPr>
            <w:noProof/>
          </w:rPr>
          <w:tab/>
        </w:r>
      </w:del>
      <w:del w:id="887" w:author="Allen &amp; Overy" w:date="2024-02-01T14:02:00Z">
        <w:r w:rsidDel="007A5799">
          <w:rPr>
            <w:noProof/>
          </w:rPr>
          <w:delText>48</w:delText>
        </w:r>
      </w:del>
    </w:p>
    <w:p w14:paraId="3EB2D494" w14:textId="1E32CC54" w:rsidR="00092F8A" w:rsidDel="001844BA" w:rsidRDefault="00092F8A">
      <w:pPr>
        <w:pStyle w:val="TOC1"/>
        <w:tabs>
          <w:tab w:val="right" w:leader="dot" w:pos="9300"/>
        </w:tabs>
        <w:rPr>
          <w:del w:id="888" w:author="Allen &amp; Overy" w:date="2024-02-09T12:58:00Z"/>
          <w:rFonts w:asciiTheme="minorHAnsi" w:eastAsiaTheme="minorEastAsia" w:hAnsiTheme="minorHAnsi" w:cstheme="minorBidi"/>
          <w:noProof/>
          <w:sz w:val="22"/>
          <w:szCs w:val="22"/>
          <w:lang w:val="en-GB" w:eastAsia="en-GB"/>
        </w:rPr>
      </w:pPr>
      <w:del w:id="889" w:author="Allen &amp; Overy" w:date="2024-02-09T12:58:00Z">
        <w:r w:rsidRPr="00FB35A1" w:rsidDel="001844BA">
          <w:rPr>
            <w:noProof/>
            <w:spacing w:val="-2"/>
          </w:rPr>
          <w:delText>DIVIDENDS</w:delText>
        </w:r>
        <w:r w:rsidDel="001844BA">
          <w:rPr>
            <w:noProof/>
          </w:rPr>
          <w:tab/>
        </w:r>
      </w:del>
      <w:del w:id="890" w:author="Allen &amp; Overy" w:date="2024-02-01T14:02:00Z">
        <w:r w:rsidDel="007A5799">
          <w:rPr>
            <w:noProof/>
          </w:rPr>
          <w:delText>48</w:delText>
        </w:r>
      </w:del>
    </w:p>
    <w:p w14:paraId="6D9206BB" w14:textId="1DD57893" w:rsidR="00092F8A" w:rsidDel="001844BA" w:rsidRDefault="00092F8A">
      <w:pPr>
        <w:pStyle w:val="TOC2"/>
        <w:tabs>
          <w:tab w:val="right" w:leader="dot" w:pos="9300"/>
        </w:tabs>
        <w:rPr>
          <w:del w:id="891" w:author="Allen &amp; Overy" w:date="2024-02-09T12:58:00Z"/>
          <w:rFonts w:asciiTheme="minorHAnsi" w:eastAsiaTheme="minorEastAsia" w:hAnsiTheme="minorHAnsi" w:cstheme="minorBidi"/>
          <w:noProof/>
          <w:sz w:val="22"/>
          <w:szCs w:val="22"/>
          <w:lang w:val="en-GB" w:eastAsia="en-GB"/>
        </w:rPr>
      </w:pPr>
      <w:del w:id="892" w:author="Allen &amp; Overy" w:date="2024-02-09T12:58:00Z">
        <w:r w:rsidRPr="00FB35A1" w:rsidDel="001844BA">
          <w:rPr>
            <w:noProof/>
            <w:w w:val="99"/>
          </w:rPr>
          <w:delText>107</w:delText>
        </w:r>
        <w:r w:rsidDel="001844BA">
          <w:rPr>
            <w:rFonts w:asciiTheme="minorHAnsi" w:eastAsiaTheme="minorEastAsia" w:hAnsiTheme="minorHAnsi" w:cstheme="minorBidi"/>
            <w:noProof/>
            <w:sz w:val="22"/>
            <w:szCs w:val="22"/>
            <w:lang w:val="en-GB" w:eastAsia="en-GB"/>
          </w:rPr>
          <w:tab/>
        </w:r>
        <w:r w:rsidDel="001844BA">
          <w:rPr>
            <w:noProof/>
          </w:rPr>
          <w:delText>Declaration</w:delText>
        </w:r>
        <w:r w:rsidRPr="00FB35A1" w:rsidDel="001844BA">
          <w:rPr>
            <w:noProof/>
            <w:spacing w:val="-7"/>
          </w:rPr>
          <w:delText xml:space="preserve"> </w:delText>
        </w:r>
        <w:r w:rsidDel="001844BA">
          <w:rPr>
            <w:noProof/>
          </w:rPr>
          <w:delText>of</w:delText>
        </w:r>
        <w:r w:rsidRPr="00FB35A1" w:rsidDel="001844BA">
          <w:rPr>
            <w:noProof/>
            <w:spacing w:val="-7"/>
          </w:rPr>
          <w:delText xml:space="preserve"> </w:delText>
        </w:r>
        <w:r w:rsidDel="001844BA">
          <w:rPr>
            <w:noProof/>
          </w:rPr>
          <w:delText>dividends</w:delText>
        </w:r>
        <w:r w:rsidRPr="00FB35A1" w:rsidDel="001844BA">
          <w:rPr>
            <w:noProof/>
            <w:spacing w:val="-5"/>
          </w:rPr>
          <w:delText xml:space="preserve"> </w:delText>
        </w:r>
        <w:r w:rsidDel="001844BA">
          <w:rPr>
            <w:noProof/>
          </w:rPr>
          <w:delText>by</w:delText>
        </w:r>
        <w:r w:rsidRPr="00FB35A1" w:rsidDel="001844BA">
          <w:rPr>
            <w:noProof/>
            <w:spacing w:val="-8"/>
          </w:rPr>
          <w:delText xml:space="preserve"> </w:delText>
        </w:r>
        <w:r w:rsidDel="001844BA">
          <w:rPr>
            <w:noProof/>
          </w:rPr>
          <w:delText>the</w:delText>
        </w:r>
        <w:r w:rsidRPr="00FB35A1" w:rsidDel="001844BA">
          <w:rPr>
            <w:noProof/>
            <w:spacing w:val="-7"/>
          </w:rPr>
          <w:delText xml:space="preserve"> </w:delText>
        </w:r>
        <w:r w:rsidRPr="00FB35A1" w:rsidDel="001844BA">
          <w:rPr>
            <w:noProof/>
            <w:spacing w:val="-2"/>
          </w:rPr>
          <w:delText>Company</w:delText>
        </w:r>
        <w:r w:rsidDel="001844BA">
          <w:rPr>
            <w:noProof/>
          </w:rPr>
          <w:tab/>
        </w:r>
      </w:del>
      <w:del w:id="893" w:author="Allen &amp; Overy" w:date="2024-02-01T14:02:00Z">
        <w:r w:rsidDel="007A5799">
          <w:rPr>
            <w:noProof/>
          </w:rPr>
          <w:delText>48</w:delText>
        </w:r>
      </w:del>
    </w:p>
    <w:p w14:paraId="16193364" w14:textId="217F72E0" w:rsidR="00092F8A" w:rsidDel="001844BA" w:rsidRDefault="00092F8A">
      <w:pPr>
        <w:pStyle w:val="TOC2"/>
        <w:tabs>
          <w:tab w:val="right" w:leader="dot" w:pos="9300"/>
        </w:tabs>
        <w:rPr>
          <w:del w:id="894" w:author="Allen &amp; Overy" w:date="2024-02-09T12:58:00Z"/>
          <w:rFonts w:asciiTheme="minorHAnsi" w:eastAsiaTheme="minorEastAsia" w:hAnsiTheme="minorHAnsi" w:cstheme="minorBidi"/>
          <w:noProof/>
          <w:sz w:val="22"/>
          <w:szCs w:val="22"/>
          <w:lang w:val="en-GB" w:eastAsia="en-GB"/>
        </w:rPr>
      </w:pPr>
      <w:del w:id="895" w:author="Allen &amp; Overy" w:date="2024-02-09T12:58:00Z">
        <w:r w:rsidRPr="00FB35A1" w:rsidDel="001844BA">
          <w:rPr>
            <w:noProof/>
            <w:w w:val="99"/>
          </w:rPr>
          <w:delText>108</w:delText>
        </w:r>
        <w:r w:rsidDel="001844BA">
          <w:rPr>
            <w:rFonts w:asciiTheme="minorHAnsi" w:eastAsiaTheme="minorEastAsia" w:hAnsiTheme="minorHAnsi" w:cstheme="minorBidi"/>
            <w:noProof/>
            <w:sz w:val="22"/>
            <w:szCs w:val="22"/>
            <w:lang w:val="en-GB" w:eastAsia="en-GB"/>
          </w:rPr>
          <w:tab/>
        </w:r>
        <w:r w:rsidDel="001844BA">
          <w:rPr>
            <w:noProof/>
          </w:rPr>
          <w:delText>Fixed</w:delText>
        </w:r>
        <w:r w:rsidRPr="00FB35A1" w:rsidDel="001844BA">
          <w:rPr>
            <w:noProof/>
            <w:spacing w:val="-7"/>
          </w:rPr>
          <w:delText xml:space="preserve"> </w:delText>
        </w:r>
        <w:r w:rsidDel="001844BA">
          <w:rPr>
            <w:noProof/>
          </w:rPr>
          <w:delText>and</w:delText>
        </w:r>
        <w:r w:rsidRPr="00FB35A1" w:rsidDel="001844BA">
          <w:rPr>
            <w:noProof/>
            <w:spacing w:val="-7"/>
          </w:rPr>
          <w:delText xml:space="preserve"> </w:delText>
        </w:r>
        <w:r w:rsidDel="001844BA">
          <w:rPr>
            <w:noProof/>
          </w:rPr>
          <w:delText>interim</w:delText>
        </w:r>
        <w:r w:rsidRPr="00FB35A1" w:rsidDel="001844BA">
          <w:rPr>
            <w:noProof/>
            <w:spacing w:val="-7"/>
          </w:rPr>
          <w:delText xml:space="preserve"> </w:delText>
        </w:r>
        <w:r w:rsidRPr="00FB35A1" w:rsidDel="001844BA">
          <w:rPr>
            <w:noProof/>
            <w:spacing w:val="-2"/>
          </w:rPr>
          <w:delText>dividends</w:delText>
        </w:r>
        <w:r w:rsidDel="001844BA">
          <w:rPr>
            <w:noProof/>
          </w:rPr>
          <w:tab/>
        </w:r>
      </w:del>
      <w:del w:id="896" w:author="Allen &amp; Overy" w:date="2024-02-01T14:02:00Z">
        <w:r w:rsidDel="007A5799">
          <w:rPr>
            <w:noProof/>
          </w:rPr>
          <w:delText>48</w:delText>
        </w:r>
      </w:del>
    </w:p>
    <w:p w14:paraId="5FD535C1" w14:textId="3166BC30" w:rsidR="00092F8A" w:rsidDel="001844BA" w:rsidRDefault="00092F8A">
      <w:pPr>
        <w:pStyle w:val="TOC2"/>
        <w:tabs>
          <w:tab w:val="right" w:leader="dot" w:pos="9300"/>
        </w:tabs>
        <w:rPr>
          <w:del w:id="897" w:author="Allen &amp; Overy" w:date="2024-02-09T12:58:00Z"/>
          <w:rFonts w:asciiTheme="minorHAnsi" w:eastAsiaTheme="minorEastAsia" w:hAnsiTheme="minorHAnsi" w:cstheme="minorBidi"/>
          <w:noProof/>
          <w:sz w:val="22"/>
          <w:szCs w:val="22"/>
          <w:lang w:val="en-GB" w:eastAsia="en-GB"/>
        </w:rPr>
      </w:pPr>
      <w:del w:id="898" w:author="Allen &amp; Overy" w:date="2024-02-09T12:58:00Z">
        <w:r w:rsidRPr="00FB35A1" w:rsidDel="001844BA">
          <w:rPr>
            <w:noProof/>
            <w:w w:val="99"/>
          </w:rPr>
          <w:delText>109</w:delText>
        </w:r>
        <w:r w:rsidDel="001844BA">
          <w:rPr>
            <w:rFonts w:asciiTheme="minorHAnsi" w:eastAsiaTheme="minorEastAsia" w:hAnsiTheme="minorHAnsi" w:cstheme="minorBidi"/>
            <w:noProof/>
            <w:sz w:val="22"/>
            <w:szCs w:val="22"/>
            <w:lang w:val="en-GB" w:eastAsia="en-GB"/>
          </w:rPr>
          <w:tab/>
        </w:r>
        <w:r w:rsidDel="001844BA">
          <w:rPr>
            <w:noProof/>
          </w:rPr>
          <w:delText>Calculation</w:delText>
        </w:r>
        <w:r w:rsidRPr="00FB35A1" w:rsidDel="001844BA">
          <w:rPr>
            <w:noProof/>
            <w:spacing w:val="-7"/>
          </w:rPr>
          <w:delText xml:space="preserve"> </w:delText>
        </w:r>
        <w:r w:rsidDel="001844BA">
          <w:rPr>
            <w:noProof/>
          </w:rPr>
          <w:delText>and</w:delText>
        </w:r>
        <w:r w:rsidRPr="00FB35A1" w:rsidDel="001844BA">
          <w:rPr>
            <w:noProof/>
            <w:spacing w:val="-7"/>
          </w:rPr>
          <w:delText xml:space="preserve"> </w:delText>
        </w:r>
        <w:r w:rsidDel="001844BA">
          <w:rPr>
            <w:noProof/>
          </w:rPr>
          <w:delText>currency</w:delText>
        </w:r>
        <w:r w:rsidRPr="00FB35A1" w:rsidDel="001844BA">
          <w:rPr>
            <w:noProof/>
            <w:spacing w:val="-7"/>
          </w:rPr>
          <w:delText xml:space="preserve"> </w:delText>
        </w:r>
        <w:r w:rsidDel="001844BA">
          <w:rPr>
            <w:noProof/>
          </w:rPr>
          <w:delText>of</w:delText>
        </w:r>
        <w:r w:rsidRPr="00FB35A1" w:rsidDel="001844BA">
          <w:rPr>
            <w:noProof/>
            <w:spacing w:val="-8"/>
          </w:rPr>
          <w:delText xml:space="preserve"> </w:delText>
        </w:r>
        <w:r w:rsidRPr="00FB35A1" w:rsidDel="001844BA">
          <w:rPr>
            <w:noProof/>
            <w:spacing w:val="-2"/>
          </w:rPr>
          <w:delText>dividends</w:delText>
        </w:r>
        <w:r w:rsidDel="001844BA">
          <w:rPr>
            <w:noProof/>
          </w:rPr>
          <w:tab/>
        </w:r>
      </w:del>
      <w:del w:id="899" w:author="Allen &amp; Overy" w:date="2024-02-01T14:02:00Z">
        <w:r w:rsidDel="007A5799">
          <w:rPr>
            <w:noProof/>
          </w:rPr>
          <w:delText>48</w:delText>
        </w:r>
      </w:del>
    </w:p>
    <w:p w14:paraId="117C1052" w14:textId="4D4E5BD9" w:rsidR="00092F8A" w:rsidDel="001844BA" w:rsidRDefault="00092F8A">
      <w:pPr>
        <w:pStyle w:val="TOC2"/>
        <w:tabs>
          <w:tab w:val="right" w:leader="dot" w:pos="9300"/>
        </w:tabs>
        <w:rPr>
          <w:del w:id="900" w:author="Allen &amp; Overy" w:date="2024-02-09T12:58:00Z"/>
          <w:rFonts w:asciiTheme="minorHAnsi" w:eastAsiaTheme="minorEastAsia" w:hAnsiTheme="minorHAnsi" w:cstheme="minorBidi"/>
          <w:noProof/>
          <w:sz w:val="22"/>
          <w:szCs w:val="22"/>
          <w:lang w:val="en-GB" w:eastAsia="en-GB"/>
        </w:rPr>
      </w:pPr>
      <w:del w:id="901" w:author="Allen &amp; Overy" w:date="2024-02-09T12:58:00Z">
        <w:r w:rsidRPr="00FB35A1" w:rsidDel="001844BA">
          <w:rPr>
            <w:noProof/>
            <w:w w:val="99"/>
          </w:rPr>
          <w:delText>110</w:delText>
        </w:r>
        <w:r w:rsidDel="001844BA">
          <w:rPr>
            <w:rFonts w:asciiTheme="minorHAnsi" w:eastAsiaTheme="minorEastAsia" w:hAnsiTheme="minorHAnsi" w:cstheme="minorBidi"/>
            <w:noProof/>
            <w:sz w:val="22"/>
            <w:szCs w:val="22"/>
            <w:lang w:val="en-GB" w:eastAsia="en-GB"/>
          </w:rPr>
          <w:tab/>
        </w:r>
        <w:r w:rsidDel="001844BA">
          <w:rPr>
            <w:noProof/>
          </w:rPr>
          <w:delText>Method</w:delText>
        </w:r>
        <w:r w:rsidRPr="00FB35A1" w:rsidDel="001844BA">
          <w:rPr>
            <w:noProof/>
            <w:spacing w:val="-6"/>
          </w:rPr>
          <w:delText xml:space="preserve"> </w:delText>
        </w:r>
        <w:r w:rsidDel="001844BA">
          <w:rPr>
            <w:noProof/>
          </w:rPr>
          <w:delText>of</w:delText>
        </w:r>
        <w:r w:rsidRPr="00FB35A1" w:rsidDel="001844BA">
          <w:rPr>
            <w:noProof/>
            <w:spacing w:val="-5"/>
          </w:rPr>
          <w:delText xml:space="preserve"> </w:delText>
        </w:r>
        <w:r w:rsidRPr="00FB35A1" w:rsidDel="001844BA">
          <w:rPr>
            <w:noProof/>
            <w:spacing w:val="-2"/>
          </w:rPr>
          <w:delText>payment</w:delText>
        </w:r>
        <w:r w:rsidDel="001844BA">
          <w:rPr>
            <w:noProof/>
          </w:rPr>
          <w:tab/>
        </w:r>
      </w:del>
      <w:del w:id="902" w:author="Allen &amp; Overy" w:date="2024-02-01T14:02:00Z">
        <w:r w:rsidDel="007A5799">
          <w:rPr>
            <w:noProof/>
          </w:rPr>
          <w:delText>49</w:delText>
        </w:r>
      </w:del>
    </w:p>
    <w:p w14:paraId="5F8AE025" w14:textId="52266893" w:rsidR="00092F8A" w:rsidDel="001844BA" w:rsidRDefault="00092F8A">
      <w:pPr>
        <w:pStyle w:val="TOC2"/>
        <w:tabs>
          <w:tab w:val="right" w:leader="dot" w:pos="9300"/>
        </w:tabs>
        <w:rPr>
          <w:del w:id="903" w:author="Allen &amp; Overy" w:date="2024-02-09T12:58:00Z"/>
          <w:rFonts w:asciiTheme="minorHAnsi" w:eastAsiaTheme="minorEastAsia" w:hAnsiTheme="minorHAnsi" w:cstheme="minorBidi"/>
          <w:noProof/>
          <w:sz w:val="22"/>
          <w:szCs w:val="22"/>
          <w:lang w:val="en-GB" w:eastAsia="en-GB"/>
        </w:rPr>
      </w:pPr>
      <w:del w:id="904" w:author="Allen &amp; Overy" w:date="2024-02-09T12:58:00Z">
        <w:r w:rsidRPr="00FB35A1" w:rsidDel="001844BA">
          <w:rPr>
            <w:noProof/>
            <w:w w:val="99"/>
          </w:rPr>
          <w:delText>111</w:delText>
        </w:r>
        <w:r w:rsidDel="001844BA">
          <w:rPr>
            <w:rFonts w:asciiTheme="minorHAnsi" w:eastAsiaTheme="minorEastAsia" w:hAnsiTheme="minorHAnsi" w:cstheme="minorBidi"/>
            <w:noProof/>
            <w:sz w:val="22"/>
            <w:szCs w:val="22"/>
            <w:lang w:val="en-GB" w:eastAsia="en-GB"/>
          </w:rPr>
          <w:tab/>
        </w:r>
        <w:r w:rsidDel="001844BA">
          <w:rPr>
            <w:noProof/>
          </w:rPr>
          <w:delText>Dividends</w:delText>
        </w:r>
        <w:r w:rsidRPr="00FB35A1" w:rsidDel="001844BA">
          <w:rPr>
            <w:noProof/>
            <w:spacing w:val="-7"/>
          </w:rPr>
          <w:delText xml:space="preserve"> </w:delText>
        </w:r>
        <w:r w:rsidDel="001844BA">
          <w:rPr>
            <w:noProof/>
          </w:rPr>
          <w:delText>not</w:delText>
        </w:r>
        <w:r w:rsidRPr="00FB35A1" w:rsidDel="001844BA">
          <w:rPr>
            <w:noProof/>
            <w:spacing w:val="-5"/>
          </w:rPr>
          <w:delText xml:space="preserve"> </w:delText>
        </w:r>
        <w:r w:rsidDel="001844BA">
          <w:rPr>
            <w:noProof/>
          </w:rPr>
          <w:delText>to</w:delText>
        </w:r>
        <w:r w:rsidRPr="00FB35A1" w:rsidDel="001844BA">
          <w:rPr>
            <w:noProof/>
            <w:spacing w:val="-6"/>
          </w:rPr>
          <w:delText xml:space="preserve"> </w:delText>
        </w:r>
        <w:r w:rsidDel="001844BA">
          <w:rPr>
            <w:noProof/>
          </w:rPr>
          <w:delText>bear</w:delText>
        </w:r>
        <w:r w:rsidRPr="00FB35A1" w:rsidDel="001844BA">
          <w:rPr>
            <w:noProof/>
            <w:spacing w:val="-7"/>
          </w:rPr>
          <w:delText xml:space="preserve"> </w:delText>
        </w:r>
        <w:r w:rsidRPr="00FB35A1" w:rsidDel="001844BA">
          <w:rPr>
            <w:noProof/>
            <w:spacing w:val="-2"/>
          </w:rPr>
          <w:delText>interest</w:delText>
        </w:r>
        <w:r w:rsidDel="001844BA">
          <w:rPr>
            <w:noProof/>
          </w:rPr>
          <w:tab/>
        </w:r>
      </w:del>
      <w:del w:id="905" w:author="Allen &amp; Overy" w:date="2024-02-01T14:02:00Z">
        <w:r w:rsidDel="007A5799">
          <w:rPr>
            <w:noProof/>
          </w:rPr>
          <w:delText>50</w:delText>
        </w:r>
      </w:del>
    </w:p>
    <w:p w14:paraId="6DC5DAC8" w14:textId="2686B9F4" w:rsidR="00092F8A" w:rsidDel="001844BA" w:rsidRDefault="00092F8A">
      <w:pPr>
        <w:pStyle w:val="TOC2"/>
        <w:tabs>
          <w:tab w:val="right" w:leader="dot" w:pos="9300"/>
        </w:tabs>
        <w:rPr>
          <w:del w:id="906" w:author="Allen &amp; Overy" w:date="2024-02-09T12:58:00Z"/>
          <w:rFonts w:asciiTheme="minorHAnsi" w:eastAsiaTheme="minorEastAsia" w:hAnsiTheme="minorHAnsi" w:cstheme="minorBidi"/>
          <w:noProof/>
          <w:sz w:val="22"/>
          <w:szCs w:val="22"/>
          <w:lang w:val="en-GB" w:eastAsia="en-GB"/>
        </w:rPr>
      </w:pPr>
      <w:del w:id="907" w:author="Allen &amp; Overy" w:date="2024-02-09T12:58:00Z">
        <w:r w:rsidRPr="00FB35A1" w:rsidDel="001844BA">
          <w:rPr>
            <w:noProof/>
            <w:w w:val="99"/>
          </w:rPr>
          <w:delText>112</w:delText>
        </w:r>
        <w:r w:rsidDel="001844BA">
          <w:rPr>
            <w:rFonts w:asciiTheme="minorHAnsi" w:eastAsiaTheme="minorEastAsia" w:hAnsiTheme="minorHAnsi" w:cstheme="minorBidi"/>
            <w:noProof/>
            <w:sz w:val="22"/>
            <w:szCs w:val="22"/>
            <w:lang w:val="en-GB" w:eastAsia="en-GB"/>
          </w:rPr>
          <w:tab/>
        </w:r>
        <w:r w:rsidDel="001844BA">
          <w:rPr>
            <w:noProof/>
          </w:rPr>
          <w:delText>Calls</w:delText>
        </w:r>
        <w:r w:rsidRPr="00FB35A1" w:rsidDel="001844BA">
          <w:rPr>
            <w:noProof/>
            <w:spacing w:val="-6"/>
          </w:rPr>
          <w:delText xml:space="preserve"> </w:delText>
        </w:r>
        <w:r w:rsidDel="001844BA">
          <w:rPr>
            <w:noProof/>
          </w:rPr>
          <w:delText>or</w:delText>
        </w:r>
        <w:r w:rsidRPr="00FB35A1" w:rsidDel="001844BA">
          <w:rPr>
            <w:noProof/>
            <w:spacing w:val="-7"/>
          </w:rPr>
          <w:delText xml:space="preserve"> </w:delText>
        </w:r>
        <w:r w:rsidDel="001844BA">
          <w:rPr>
            <w:noProof/>
          </w:rPr>
          <w:delText>debts</w:delText>
        </w:r>
        <w:r w:rsidRPr="00FB35A1" w:rsidDel="001844BA">
          <w:rPr>
            <w:noProof/>
            <w:spacing w:val="-5"/>
          </w:rPr>
          <w:delText xml:space="preserve"> </w:delText>
        </w:r>
        <w:r w:rsidDel="001844BA">
          <w:rPr>
            <w:noProof/>
          </w:rPr>
          <w:delText>may</w:delText>
        </w:r>
        <w:r w:rsidRPr="00FB35A1" w:rsidDel="001844BA">
          <w:rPr>
            <w:noProof/>
            <w:spacing w:val="-6"/>
          </w:rPr>
          <w:delText xml:space="preserve"> </w:delText>
        </w:r>
        <w:r w:rsidDel="001844BA">
          <w:rPr>
            <w:noProof/>
          </w:rPr>
          <w:delText>be</w:delText>
        </w:r>
        <w:r w:rsidRPr="00FB35A1" w:rsidDel="001844BA">
          <w:rPr>
            <w:noProof/>
            <w:spacing w:val="-4"/>
          </w:rPr>
          <w:delText xml:space="preserve"> </w:delText>
        </w:r>
        <w:r w:rsidDel="001844BA">
          <w:rPr>
            <w:noProof/>
          </w:rPr>
          <w:delText>deducted</w:delText>
        </w:r>
        <w:r w:rsidRPr="00FB35A1" w:rsidDel="001844BA">
          <w:rPr>
            <w:noProof/>
            <w:spacing w:val="-5"/>
          </w:rPr>
          <w:delText xml:space="preserve"> </w:delText>
        </w:r>
        <w:r w:rsidDel="001844BA">
          <w:rPr>
            <w:noProof/>
          </w:rPr>
          <w:delText>from</w:delText>
        </w:r>
        <w:r w:rsidRPr="00FB35A1" w:rsidDel="001844BA">
          <w:rPr>
            <w:noProof/>
            <w:spacing w:val="-4"/>
          </w:rPr>
          <w:delText xml:space="preserve"> </w:delText>
        </w:r>
        <w:r w:rsidRPr="00FB35A1" w:rsidDel="001844BA">
          <w:rPr>
            <w:noProof/>
            <w:spacing w:val="-2"/>
          </w:rPr>
          <w:delText>dividends</w:delText>
        </w:r>
        <w:r w:rsidDel="001844BA">
          <w:rPr>
            <w:noProof/>
          </w:rPr>
          <w:tab/>
        </w:r>
      </w:del>
      <w:del w:id="908" w:author="Allen &amp; Overy" w:date="2024-02-01T14:02:00Z">
        <w:r w:rsidDel="007A5799">
          <w:rPr>
            <w:noProof/>
          </w:rPr>
          <w:delText>50</w:delText>
        </w:r>
      </w:del>
    </w:p>
    <w:p w14:paraId="5A6727B6" w14:textId="1998845C" w:rsidR="00092F8A" w:rsidDel="001844BA" w:rsidRDefault="00092F8A">
      <w:pPr>
        <w:pStyle w:val="TOC2"/>
        <w:tabs>
          <w:tab w:val="right" w:leader="dot" w:pos="9300"/>
        </w:tabs>
        <w:rPr>
          <w:del w:id="909" w:author="Allen &amp; Overy" w:date="2024-02-09T12:58:00Z"/>
          <w:rFonts w:asciiTheme="minorHAnsi" w:eastAsiaTheme="minorEastAsia" w:hAnsiTheme="minorHAnsi" w:cstheme="minorBidi"/>
          <w:noProof/>
          <w:sz w:val="22"/>
          <w:szCs w:val="22"/>
          <w:lang w:val="en-GB" w:eastAsia="en-GB"/>
        </w:rPr>
      </w:pPr>
      <w:del w:id="910" w:author="Allen &amp; Overy" w:date="2024-02-09T12:58:00Z">
        <w:r w:rsidRPr="00FB35A1" w:rsidDel="001844BA">
          <w:rPr>
            <w:noProof/>
            <w:w w:val="99"/>
          </w:rPr>
          <w:delText>113</w:delText>
        </w:r>
        <w:r w:rsidDel="001844BA">
          <w:rPr>
            <w:rFonts w:asciiTheme="minorHAnsi" w:eastAsiaTheme="minorEastAsia" w:hAnsiTheme="minorHAnsi" w:cstheme="minorBidi"/>
            <w:noProof/>
            <w:sz w:val="22"/>
            <w:szCs w:val="22"/>
            <w:lang w:val="en-GB" w:eastAsia="en-GB"/>
          </w:rPr>
          <w:tab/>
        </w:r>
        <w:r w:rsidDel="001844BA">
          <w:rPr>
            <w:noProof/>
          </w:rPr>
          <w:delText>Unclaimed</w:delText>
        </w:r>
        <w:r w:rsidRPr="00FB35A1" w:rsidDel="001844BA">
          <w:rPr>
            <w:noProof/>
            <w:spacing w:val="-12"/>
          </w:rPr>
          <w:delText xml:space="preserve"> </w:delText>
        </w:r>
        <w:r w:rsidDel="001844BA">
          <w:rPr>
            <w:noProof/>
          </w:rPr>
          <w:delText>dividends</w:delText>
        </w:r>
        <w:r w:rsidRPr="00FB35A1" w:rsidDel="001844BA">
          <w:rPr>
            <w:noProof/>
            <w:spacing w:val="-13"/>
          </w:rPr>
          <w:delText xml:space="preserve"> </w:delText>
        </w:r>
        <w:r w:rsidRPr="00FB35A1" w:rsidDel="001844BA">
          <w:rPr>
            <w:noProof/>
            <w:spacing w:val="-4"/>
          </w:rPr>
          <w:delText>etc.</w:delText>
        </w:r>
        <w:r w:rsidDel="001844BA">
          <w:rPr>
            <w:noProof/>
          </w:rPr>
          <w:tab/>
        </w:r>
      </w:del>
      <w:del w:id="911" w:author="Allen &amp; Overy" w:date="2024-02-01T14:02:00Z">
        <w:r w:rsidDel="007A5799">
          <w:rPr>
            <w:noProof/>
          </w:rPr>
          <w:delText>50</w:delText>
        </w:r>
      </w:del>
    </w:p>
    <w:p w14:paraId="426B511A" w14:textId="0B1A722D" w:rsidR="00092F8A" w:rsidDel="001844BA" w:rsidRDefault="00092F8A">
      <w:pPr>
        <w:pStyle w:val="TOC2"/>
        <w:tabs>
          <w:tab w:val="right" w:leader="dot" w:pos="9300"/>
        </w:tabs>
        <w:rPr>
          <w:del w:id="912" w:author="Allen &amp; Overy" w:date="2024-02-09T12:58:00Z"/>
          <w:rFonts w:asciiTheme="minorHAnsi" w:eastAsiaTheme="minorEastAsia" w:hAnsiTheme="minorHAnsi" w:cstheme="minorBidi"/>
          <w:noProof/>
          <w:sz w:val="22"/>
          <w:szCs w:val="22"/>
          <w:lang w:val="en-GB" w:eastAsia="en-GB"/>
        </w:rPr>
      </w:pPr>
      <w:del w:id="913" w:author="Allen &amp; Overy" w:date="2024-02-09T12:58:00Z">
        <w:r w:rsidRPr="00FB35A1" w:rsidDel="001844BA">
          <w:rPr>
            <w:noProof/>
            <w:w w:val="99"/>
          </w:rPr>
          <w:delText>114</w:delText>
        </w:r>
        <w:r w:rsidDel="001844BA">
          <w:rPr>
            <w:rFonts w:asciiTheme="minorHAnsi" w:eastAsiaTheme="minorEastAsia" w:hAnsiTheme="minorHAnsi" w:cstheme="minorBidi"/>
            <w:noProof/>
            <w:sz w:val="22"/>
            <w:szCs w:val="22"/>
            <w:lang w:val="en-GB" w:eastAsia="en-GB"/>
          </w:rPr>
          <w:tab/>
        </w:r>
        <w:r w:rsidDel="001844BA">
          <w:rPr>
            <w:noProof/>
          </w:rPr>
          <w:delText>Uncashed</w:delText>
        </w:r>
        <w:r w:rsidRPr="00FB35A1" w:rsidDel="001844BA">
          <w:rPr>
            <w:noProof/>
            <w:spacing w:val="-14"/>
          </w:rPr>
          <w:delText xml:space="preserve"> </w:delText>
        </w:r>
        <w:r w:rsidRPr="00FB35A1" w:rsidDel="001844BA">
          <w:rPr>
            <w:noProof/>
            <w:spacing w:val="-2"/>
          </w:rPr>
          <w:delText>dividends</w:delText>
        </w:r>
        <w:r w:rsidDel="001844BA">
          <w:rPr>
            <w:noProof/>
          </w:rPr>
          <w:tab/>
        </w:r>
      </w:del>
      <w:del w:id="914" w:author="Allen &amp; Overy" w:date="2024-02-01T14:02:00Z">
        <w:r w:rsidDel="007A5799">
          <w:rPr>
            <w:noProof/>
          </w:rPr>
          <w:delText>50</w:delText>
        </w:r>
      </w:del>
    </w:p>
    <w:p w14:paraId="2A132013" w14:textId="109AD708" w:rsidR="00092F8A" w:rsidDel="001844BA" w:rsidRDefault="00092F8A">
      <w:pPr>
        <w:pStyle w:val="TOC2"/>
        <w:tabs>
          <w:tab w:val="right" w:leader="dot" w:pos="9300"/>
        </w:tabs>
        <w:rPr>
          <w:del w:id="915" w:author="Allen &amp; Overy" w:date="2024-02-09T12:58:00Z"/>
          <w:rFonts w:asciiTheme="minorHAnsi" w:eastAsiaTheme="minorEastAsia" w:hAnsiTheme="minorHAnsi" w:cstheme="minorBidi"/>
          <w:noProof/>
          <w:sz w:val="22"/>
          <w:szCs w:val="22"/>
          <w:lang w:val="en-GB" w:eastAsia="en-GB"/>
        </w:rPr>
      </w:pPr>
      <w:del w:id="916" w:author="Allen &amp; Overy" w:date="2024-02-09T12:58:00Z">
        <w:r w:rsidRPr="00FB35A1" w:rsidDel="001844BA">
          <w:rPr>
            <w:noProof/>
            <w:w w:val="99"/>
          </w:rPr>
          <w:delText>115</w:delText>
        </w:r>
        <w:r w:rsidDel="001844BA">
          <w:rPr>
            <w:rFonts w:asciiTheme="minorHAnsi" w:eastAsiaTheme="minorEastAsia" w:hAnsiTheme="minorHAnsi" w:cstheme="minorBidi"/>
            <w:noProof/>
            <w:sz w:val="22"/>
            <w:szCs w:val="22"/>
            <w:lang w:val="en-GB" w:eastAsia="en-GB"/>
          </w:rPr>
          <w:tab/>
        </w:r>
        <w:r w:rsidDel="001844BA">
          <w:rPr>
            <w:noProof/>
          </w:rPr>
          <w:delText>Dividends</w:delText>
        </w:r>
        <w:r w:rsidRPr="00FB35A1" w:rsidDel="001844BA">
          <w:rPr>
            <w:noProof/>
            <w:spacing w:val="-8"/>
          </w:rPr>
          <w:delText xml:space="preserve"> </w:delText>
        </w:r>
        <w:r w:rsidDel="001844BA">
          <w:rPr>
            <w:noProof/>
          </w:rPr>
          <w:delText>in</w:delText>
        </w:r>
        <w:r w:rsidRPr="00FB35A1" w:rsidDel="001844BA">
          <w:rPr>
            <w:noProof/>
            <w:spacing w:val="-8"/>
          </w:rPr>
          <w:delText xml:space="preserve"> </w:delText>
        </w:r>
        <w:r w:rsidRPr="00FB35A1" w:rsidDel="001844BA">
          <w:rPr>
            <w:noProof/>
            <w:spacing w:val="-2"/>
          </w:rPr>
          <w:delText>specie</w:delText>
        </w:r>
        <w:r w:rsidDel="001844BA">
          <w:rPr>
            <w:noProof/>
          </w:rPr>
          <w:tab/>
        </w:r>
      </w:del>
      <w:del w:id="917" w:author="Allen &amp; Overy" w:date="2024-02-01T14:02:00Z">
        <w:r w:rsidDel="007A5799">
          <w:rPr>
            <w:noProof/>
          </w:rPr>
          <w:delText>51</w:delText>
        </w:r>
      </w:del>
    </w:p>
    <w:p w14:paraId="3AC23346" w14:textId="1F38079A" w:rsidR="00092F8A" w:rsidDel="001844BA" w:rsidRDefault="00092F8A">
      <w:pPr>
        <w:pStyle w:val="TOC2"/>
        <w:tabs>
          <w:tab w:val="right" w:leader="dot" w:pos="9300"/>
        </w:tabs>
        <w:rPr>
          <w:del w:id="918" w:author="Allen &amp; Overy" w:date="2024-02-09T12:58:00Z"/>
          <w:rFonts w:asciiTheme="minorHAnsi" w:eastAsiaTheme="minorEastAsia" w:hAnsiTheme="minorHAnsi" w:cstheme="minorBidi"/>
          <w:noProof/>
          <w:sz w:val="22"/>
          <w:szCs w:val="22"/>
          <w:lang w:val="en-GB" w:eastAsia="en-GB"/>
        </w:rPr>
      </w:pPr>
      <w:del w:id="919" w:author="Allen &amp; Overy" w:date="2024-02-09T12:58:00Z">
        <w:r w:rsidRPr="00FB35A1" w:rsidDel="001844BA">
          <w:rPr>
            <w:noProof/>
            <w:w w:val="99"/>
          </w:rPr>
          <w:delText>116</w:delText>
        </w:r>
        <w:r w:rsidDel="001844BA">
          <w:rPr>
            <w:rFonts w:asciiTheme="minorHAnsi" w:eastAsiaTheme="minorEastAsia" w:hAnsiTheme="minorHAnsi" w:cstheme="minorBidi"/>
            <w:noProof/>
            <w:sz w:val="22"/>
            <w:szCs w:val="22"/>
            <w:lang w:val="en-GB" w:eastAsia="en-GB"/>
          </w:rPr>
          <w:tab/>
        </w:r>
        <w:r w:rsidDel="001844BA">
          <w:rPr>
            <w:noProof/>
          </w:rPr>
          <w:delText>Scrip</w:delText>
        </w:r>
        <w:r w:rsidRPr="00FB35A1" w:rsidDel="001844BA">
          <w:rPr>
            <w:noProof/>
            <w:spacing w:val="-9"/>
          </w:rPr>
          <w:delText xml:space="preserve"> </w:delText>
        </w:r>
        <w:r w:rsidRPr="00FB35A1" w:rsidDel="001844BA">
          <w:rPr>
            <w:noProof/>
            <w:spacing w:val="-2"/>
          </w:rPr>
          <w:delText>dividends</w:delText>
        </w:r>
        <w:r w:rsidDel="001844BA">
          <w:rPr>
            <w:noProof/>
          </w:rPr>
          <w:tab/>
        </w:r>
      </w:del>
      <w:del w:id="920" w:author="Allen &amp; Overy" w:date="2024-02-01T14:02:00Z">
        <w:r w:rsidDel="007A5799">
          <w:rPr>
            <w:noProof/>
          </w:rPr>
          <w:delText>51</w:delText>
        </w:r>
      </w:del>
    </w:p>
    <w:p w14:paraId="4735CB03" w14:textId="4388738A" w:rsidR="00092F8A" w:rsidDel="001844BA" w:rsidRDefault="00092F8A">
      <w:pPr>
        <w:pStyle w:val="TOC1"/>
        <w:tabs>
          <w:tab w:val="right" w:leader="dot" w:pos="9300"/>
        </w:tabs>
        <w:rPr>
          <w:del w:id="921" w:author="Allen &amp; Overy" w:date="2024-02-09T12:58:00Z"/>
          <w:rFonts w:asciiTheme="minorHAnsi" w:eastAsiaTheme="minorEastAsia" w:hAnsiTheme="minorHAnsi" w:cstheme="minorBidi"/>
          <w:noProof/>
          <w:sz w:val="22"/>
          <w:szCs w:val="22"/>
          <w:lang w:val="en-GB" w:eastAsia="en-GB"/>
        </w:rPr>
      </w:pPr>
      <w:del w:id="922" w:author="Allen &amp; Overy" w:date="2024-02-09T12:58:00Z">
        <w:r w:rsidDel="001844BA">
          <w:rPr>
            <w:noProof/>
          </w:rPr>
          <w:delText>CAPITALISATION</w:delText>
        </w:r>
        <w:r w:rsidRPr="00FB35A1" w:rsidDel="001844BA">
          <w:rPr>
            <w:noProof/>
            <w:spacing w:val="-8"/>
          </w:rPr>
          <w:delText xml:space="preserve"> </w:delText>
        </w:r>
        <w:r w:rsidDel="001844BA">
          <w:rPr>
            <w:noProof/>
          </w:rPr>
          <w:delText>OF</w:delText>
        </w:r>
        <w:r w:rsidRPr="00FB35A1" w:rsidDel="001844BA">
          <w:rPr>
            <w:noProof/>
            <w:spacing w:val="-10"/>
          </w:rPr>
          <w:delText xml:space="preserve"> </w:delText>
        </w:r>
        <w:r w:rsidRPr="00FB35A1" w:rsidDel="001844BA">
          <w:rPr>
            <w:noProof/>
            <w:spacing w:val="-2"/>
          </w:rPr>
          <w:delText>RESERVES</w:delText>
        </w:r>
        <w:r w:rsidDel="001844BA">
          <w:rPr>
            <w:noProof/>
          </w:rPr>
          <w:tab/>
        </w:r>
      </w:del>
      <w:del w:id="923" w:author="Allen &amp; Overy" w:date="2024-02-01T14:02:00Z">
        <w:r w:rsidDel="007A5799">
          <w:rPr>
            <w:noProof/>
          </w:rPr>
          <w:delText>52</w:delText>
        </w:r>
      </w:del>
    </w:p>
    <w:p w14:paraId="75BA0FF9" w14:textId="64C551BE" w:rsidR="00092F8A" w:rsidDel="001844BA" w:rsidRDefault="00092F8A">
      <w:pPr>
        <w:pStyle w:val="TOC2"/>
        <w:tabs>
          <w:tab w:val="right" w:leader="dot" w:pos="9300"/>
        </w:tabs>
        <w:rPr>
          <w:del w:id="924" w:author="Allen &amp; Overy" w:date="2024-02-09T12:58:00Z"/>
          <w:rFonts w:asciiTheme="minorHAnsi" w:eastAsiaTheme="minorEastAsia" w:hAnsiTheme="minorHAnsi" w:cstheme="minorBidi"/>
          <w:noProof/>
          <w:sz w:val="22"/>
          <w:szCs w:val="22"/>
          <w:lang w:val="en-GB" w:eastAsia="en-GB"/>
        </w:rPr>
      </w:pPr>
      <w:del w:id="925" w:author="Allen &amp; Overy" w:date="2024-02-09T12:58:00Z">
        <w:r w:rsidRPr="00FB35A1" w:rsidDel="001844BA">
          <w:rPr>
            <w:noProof/>
            <w:w w:val="99"/>
          </w:rPr>
          <w:delText>117</w:delText>
        </w:r>
        <w:r w:rsidDel="001844BA">
          <w:rPr>
            <w:rFonts w:asciiTheme="minorHAnsi" w:eastAsiaTheme="minorEastAsia" w:hAnsiTheme="minorHAnsi" w:cstheme="minorBidi"/>
            <w:noProof/>
            <w:sz w:val="22"/>
            <w:szCs w:val="22"/>
            <w:lang w:val="en-GB" w:eastAsia="en-GB"/>
          </w:rPr>
          <w:tab/>
        </w:r>
        <w:r w:rsidDel="001844BA">
          <w:rPr>
            <w:noProof/>
          </w:rPr>
          <w:delText>Capitalisation</w:delText>
        </w:r>
        <w:r w:rsidRPr="00FB35A1" w:rsidDel="001844BA">
          <w:rPr>
            <w:noProof/>
            <w:spacing w:val="-12"/>
          </w:rPr>
          <w:delText xml:space="preserve"> </w:delText>
        </w:r>
        <w:r w:rsidDel="001844BA">
          <w:rPr>
            <w:noProof/>
          </w:rPr>
          <w:delText>of</w:delText>
        </w:r>
        <w:r w:rsidRPr="00FB35A1" w:rsidDel="001844BA">
          <w:rPr>
            <w:noProof/>
            <w:spacing w:val="-10"/>
          </w:rPr>
          <w:delText xml:space="preserve"> </w:delText>
        </w:r>
        <w:r w:rsidRPr="00FB35A1" w:rsidDel="001844BA">
          <w:rPr>
            <w:noProof/>
            <w:spacing w:val="-2"/>
          </w:rPr>
          <w:delText>reserves</w:delText>
        </w:r>
        <w:r w:rsidDel="001844BA">
          <w:rPr>
            <w:noProof/>
          </w:rPr>
          <w:tab/>
        </w:r>
      </w:del>
      <w:del w:id="926" w:author="Allen &amp; Overy" w:date="2024-02-01T14:02:00Z">
        <w:r w:rsidDel="007A5799">
          <w:rPr>
            <w:noProof/>
          </w:rPr>
          <w:delText>52</w:delText>
        </w:r>
      </w:del>
    </w:p>
    <w:p w14:paraId="7E03B425" w14:textId="00DDD359" w:rsidR="00092F8A" w:rsidDel="001844BA" w:rsidRDefault="00092F8A">
      <w:pPr>
        <w:pStyle w:val="TOC2"/>
        <w:tabs>
          <w:tab w:val="right" w:leader="dot" w:pos="9300"/>
        </w:tabs>
        <w:rPr>
          <w:del w:id="927" w:author="Allen &amp; Overy" w:date="2024-02-09T12:58:00Z"/>
          <w:rFonts w:asciiTheme="minorHAnsi" w:eastAsiaTheme="minorEastAsia" w:hAnsiTheme="minorHAnsi" w:cstheme="minorBidi"/>
          <w:noProof/>
          <w:sz w:val="22"/>
          <w:szCs w:val="22"/>
          <w:lang w:val="en-GB" w:eastAsia="en-GB"/>
        </w:rPr>
      </w:pPr>
      <w:del w:id="928" w:author="Allen &amp; Overy" w:date="2024-02-09T12:58:00Z">
        <w:r w:rsidRPr="00FB35A1" w:rsidDel="001844BA">
          <w:rPr>
            <w:noProof/>
            <w:w w:val="99"/>
          </w:rPr>
          <w:lastRenderedPageBreak/>
          <w:delText>118</w:delText>
        </w:r>
        <w:r w:rsidDel="001844BA">
          <w:rPr>
            <w:rFonts w:asciiTheme="minorHAnsi" w:eastAsiaTheme="minorEastAsia" w:hAnsiTheme="minorHAnsi" w:cstheme="minorBidi"/>
            <w:noProof/>
            <w:sz w:val="22"/>
            <w:szCs w:val="22"/>
            <w:lang w:val="en-GB" w:eastAsia="en-GB"/>
          </w:rPr>
          <w:tab/>
        </w:r>
        <w:r w:rsidDel="001844BA">
          <w:rPr>
            <w:noProof/>
          </w:rPr>
          <w:delText>Capitalisation</w:delText>
        </w:r>
        <w:r w:rsidRPr="00FB35A1" w:rsidDel="001844BA">
          <w:rPr>
            <w:noProof/>
            <w:spacing w:val="-9"/>
          </w:rPr>
          <w:delText xml:space="preserve"> </w:delText>
        </w:r>
        <w:r w:rsidDel="001844BA">
          <w:rPr>
            <w:noProof/>
          </w:rPr>
          <w:delText>of</w:delText>
        </w:r>
        <w:r w:rsidRPr="00FB35A1" w:rsidDel="001844BA">
          <w:rPr>
            <w:noProof/>
            <w:spacing w:val="-8"/>
          </w:rPr>
          <w:delText xml:space="preserve"> </w:delText>
        </w:r>
        <w:r w:rsidDel="001844BA">
          <w:rPr>
            <w:noProof/>
          </w:rPr>
          <w:delText>reserves</w:delText>
        </w:r>
        <w:r w:rsidRPr="00FB35A1" w:rsidDel="001844BA">
          <w:rPr>
            <w:noProof/>
            <w:spacing w:val="-8"/>
          </w:rPr>
          <w:delText xml:space="preserve"> </w:delText>
        </w:r>
        <w:r w:rsidDel="001844BA">
          <w:rPr>
            <w:noProof/>
          </w:rPr>
          <w:delText>-</w:delText>
        </w:r>
        <w:r w:rsidRPr="00FB35A1" w:rsidDel="001844BA">
          <w:rPr>
            <w:noProof/>
            <w:spacing w:val="-8"/>
          </w:rPr>
          <w:delText xml:space="preserve"> </w:delText>
        </w:r>
        <w:r w:rsidDel="001844BA">
          <w:rPr>
            <w:noProof/>
          </w:rPr>
          <w:delText>employees'</w:delText>
        </w:r>
        <w:r w:rsidRPr="00FB35A1" w:rsidDel="001844BA">
          <w:rPr>
            <w:noProof/>
            <w:spacing w:val="-8"/>
          </w:rPr>
          <w:delText xml:space="preserve"> </w:delText>
        </w:r>
        <w:r w:rsidDel="001844BA">
          <w:rPr>
            <w:noProof/>
          </w:rPr>
          <w:delText>share</w:delText>
        </w:r>
        <w:r w:rsidRPr="00FB35A1" w:rsidDel="001844BA">
          <w:rPr>
            <w:noProof/>
            <w:spacing w:val="-8"/>
          </w:rPr>
          <w:delText xml:space="preserve"> </w:delText>
        </w:r>
        <w:r w:rsidRPr="00FB35A1" w:rsidDel="001844BA">
          <w:rPr>
            <w:noProof/>
            <w:spacing w:val="-2"/>
          </w:rPr>
          <w:delText>schemes</w:delText>
        </w:r>
        <w:r w:rsidDel="001844BA">
          <w:rPr>
            <w:noProof/>
          </w:rPr>
          <w:tab/>
        </w:r>
      </w:del>
      <w:del w:id="929" w:author="Allen &amp; Overy" w:date="2024-02-01T14:02:00Z">
        <w:r w:rsidDel="007A5799">
          <w:rPr>
            <w:noProof/>
          </w:rPr>
          <w:delText>53</w:delText>
        </w:r>
      </w:del>
    </w:p>
    <w:p w14:paraId="6F22F6D6" w14:textId="5901B155" w:rsidR="00092F8A" w:rsidDel="001844BA" w:rsidRDefault="00092F8A">
      <w:pPr>
        <w:pStyle w:val="TOC1"/>
        <w:tabs>
          <w:tab w:val="right" w:leader="dot" w:pos="9300"/>
        </w:tabs>
        <w:rPr>
          <w:del w:id="930" w:author="Allen &amp; Overy" w:date="2024-02-09T12:58:00Z"/>
          <w:rFonts w:asciiTheme="minorHAnsi" w:eastAsiaTheme="minorEastAsia" w:hAnsiTheme="minorHAnsi" w:cstheme="minorBidi"/>
          <w:noProof/>
          <w:sz w:val="22"/>
          <w:szCs w:val="22"/>
          <w:lang w:val="en-GB" w:eastAsia="en-GB"/>
        </w:rPr>
      </w:pPr>
      <w:del w:id="931" w:author="Allen &amp; Overy" w:date="2024-02-09T12:58:00Z">
        <w:r w:rsidDel="001844BA">
          <w:rPr>
            <w:noProof/>
          </w:rPr>
          <w:delText>RECORD</w:delText>
        </w:r>
        <w:r w:rsidRPr="00FB35A1" w:rsidDel="001844BA">
          <w:rPr>
            <w:noProof/>
            <w:spacing w:val="-10"/>
          </w:rPr>
          <w:delText xml:space="preserve"> </w:delText>
        </w:r>
        <w:r w:rsidRPr="00FB35A1" w:rsidDel="001844BA">
          <w:rPr>
            <w:noProof/>
            <w:spacing w:val="-2"/>
          </w:rPr>
          <w:delText>DATES</w:delText>
        </w:r>
        <w:r w:rsidDel="001844BA">
          <w:rPr>
            <w:noProof/>
          </w:rPr>
          <w:tab/>
        </w:r>
      </w:del>
      <w:del w:id="932" w:author="Allen &amp; Overy" w:date="2024-02-01T14:02:00Z">
        <w:r w:rsidDel="007A5799">
          <w:rPr>
            <w:noProof/>
          </w:rPr>
          <w:delText>54</w:delText>
        </w:r>
      </w:del>
    </w:p>
    <w:p w14:paraId="2B645246" w14:textId="30FCE5F8" w:rsidR="00092F8A" w:rsidDel="001844BA" w:rsidRDefault="00092F8A">
      <w:pPr>
        <w:pStyle w:val="TOC2"/>
        <w:tabs>
          <w:tab w:val="right" w:leader="dot" w:pos="9300"/>
        </w:tabs>
        <w:rPr>
          <w:del w:id="933" w:author="Allen &amp; Overy" w:date="2024-02-09T12:58:00Z"/>
          <w:rFonts w:asciiTheme="minorHAnsi" w:eastAsiaTheme="minorEastAsia" w:hAnsiTheme="minorHAnsi" w:cstheme="minorBidi"/>
          <w:noProof/>
          <w:sz w:val="22"/>
          <w:szCs w:val="22"/>
          <w:lang w:val="en-GB" w:eastAsia="en-GB"/>
        </w:rPr>
      </w:pPr>
      <w:del w:id="934" w:author="Allen &amp; Overy" w:date="2024-02-09T12:58:00Z">
        <w:r w:rsidRPr="00FB35A1" w:rsidDel="001844BA">
          <w:rPr>
            <w:noProof/>
            <w:w w:val="99"/>
          </w:rPr>
          <w:delText>119</w:delText>
        </w:r>
        <w:r w:rsidDel="001844BA">
          <w:rPr>
            <w:rFonts w:asciiTheme="minorHAnsi" w:eastAsiaTheme="minorEastAsia" w:hAnsiTheme="minorHAnsi" w:cstheme="minorBidi"/>
            <w:noProof/>
            <w:sz w:val="22"/>
            <w:szCs w:val="22"/>
            <w:lang w:val="en-GB" w:eastAsia="en-GB"/>
          </w:rPr>
          <w:tab/>
        </w:r>
        <w:r w:rsidDel="001844BA">
          <w:rPr>
            <w:noProof/>
          </w:rPr>
          <w:delText>Fixing</w:delText>
        </w:r>
        <w:r w:rsidRPr="00FB35A1" w:rsidDel="001844BA">
          <w:rPr>
            <w:noProof/>
            <w:spacing w:val="-8"/>
          </w:rPr>
          <w:delText xml:space="preserve"> </w:delText>
        </w:r>
        <w:r w:rsidDel="001844BA">
          <w:rPr>
            <w:noProof/>
          </w:rPr>
          <w:delText>of</w:delText>
        </w:r>
        <w:r w:rsidRPr="00FB35A1" w:rsidDel="001844BA">
          <w:rPr>
            <w:noProof/>
            <w:spacing w:val="-6"/>
          </w:rPr>
          <w:delText xml:space="preserve"> </w:delText>
        </w:r>
        <w:r w:rsidDel="001844BA">
          <w:rPr>
            <w:noProof/>
          </w:rPr>
          <w:delText>record</w:delText>
        </w:r>
        <w:r w:rsidRPr="00FB35A1" w:rsidDel="001844BA">
          <w:rPr>
            <w:noProof/>
            <w:spacing w:val="-6"/>
          </w:rPr>
          <w:delText xml:space="preserve"> </w:delText>
        </w:r>
        <w:r w:rsidRPr="00FB35A1" w:rsidDel="001844BA">
          <w:rPr>
            <w:noProof/>
            <w:spacing w:val="-4"/>
          </w:rPr>
          <w:delText>dates</w:delText>
        </w:r>
        <w:r w:rsidDel="001844BA">
          <w:rPr>
            <w:noProof/>
          </w:rPr>
          <w:tab/>
        </w:r>
      </w:del>
      <w:del w:id="935" w:author="Allen &amp; Overy" w:date="2024-02-01T14:02:00Z">
        <w:r w:rsidDel="007A5799">
          <w:rPr>
            <w:noProof/>
          </w:rPr>
          <w:delText>54</w:delText>
        </w:r>
      </w:del>
    </w:p>
    <w:p w14:paraId="42B51BE0" w14:textId="710F2319" w:rsidR="00092F8A" w:rsidDel="001844BA" w:rsidRDefault="00092F8A">
      <w:pPr>
        <w:pStyle w:val="TOC1"/>
        <w:tabs>
          <w:tab w:val="right" w:leader="dot" w:pos="9300"/>
        </w:tabs>
        <w:rPr>
          <w:del w:id="936" w:author="Allen &amp; Overy" w:date="2024-02-09T12:58:00Z"/>
          <w:rFonts w:asciiTheme="minorHAnsi" w:eastAsiaTheme="minorEastAsia" w:hAnsiTheme="minorHAnsi" w:cstheme="minorBidi"/>
          <w:noProof/>
          <w:sz w:val="22"/>
          <w:szCs w:val="22"/>
          <w:lang w:val="en-GB" w:eastAsia="en-GB"/>
        </w:rPr>
      </w:pPr>
      <w:del w:id="937" w:author="Allen &amp; Overy" w:date="2024-02-09T12:58:00Z">
        <w:r w:rsidRPr="00FB35A1" w:rsidDel="001844BA">
          <w:rPr>
            <w:noProof/>
            <w:spacing w:val="-2"/>
          </w:rPr>
          <w:delText>ACCOUNTS</w:delText>
        </w:r>
        <w:r w:rsidDel="001844BA">
          <w:rPr>
            <w:noProof/>
          </w:rPr>
          <w:tab/>
        </w:r>
      </w:del>
      <w:del w:id="938" w:author="Allen &amp; Overy" w:date="2024-02-01T14:02:00Z">
        <w:r w:rsidDel="007A5799">
          <w:rPr>
            <w:noProof/>
          </w:rPr>
          <w:delText>54</w:delText>
        </w:r>
      </w:del>
    </w:p>
    <w:p w14:paraId="38FB2F0D" w14:textId="6CC26546" w:rsidR="00092F8A" w:rsidDel="001844BA" w:rsidRDefault="00092F8A">
      <w:pPr>
        <w:pStyle w:val="TOC2"/>
        <w:tabs>
          <w:tab w:val="right" w:leader="dot" w:pos="9300"/>
        </w:tabs>
        <w:rPr>
          <w:del w:id="939" w:author="Allen &amp; Overy" w:date="2024-02-09T12:58:00Z"/>
          <w:rFonts w:asciiTheme="minorHAnsi" w:eastAsiaTheme="minorEastAsia" w:hAnsiTheme="minorHAnsi" w:cstheme="minorBidi"/>
          <w:noProof/>
          <w:sz w:val="22"/>
          <w:szCs w:val="22"/>
          <w:lang w:val="en-GB" w:eastAsia="en-GB"/>
        </w:rPr>
      </w:pPr>
      <w:del w:id="940" w:author="Allen &amp; Overy" w:date="2024-02-09T12:58:00Z">
        <w:r w:rsidRPr="00FB35A1" w:rsidDel="001844BA">
          <w:rPr>
            <w:noProof/>
            <w:w w:val="99"/>
          </w:rPr>
          <w:delText>120</w:delText>
        </w:r>
        <w:r w:rsidDel="001844BA">
          <w:rPr>
            <w:rFonts w:asciiTheme="minorHAnsi" w:eastAsiaTheme="minorEastAsia" w:hAnsiTheme="minorHAnsi" w:cstheme="minorBidi"/>
            <w:noProof/>
            <w:sz w:val="22"/>
            <w:szCs w:val="22"/>
            <w:lang w:val="en-GB" w:eastAsia="en-GB"/>
          </w:rPr>
          <w:tab/>
        </w:r>
        <w:r w:rsidRPr="00FB35A1" w:rsidDel="001844BA">
          <w:rPr>
            <w:noProof/>
            <w:spacing w:val="-2"/>
          </w:rPr>
          <w:delText>Accounting</w:delText>
        </w:r>
        <w:r w:rsidRPr="00FB35A1" w:rsidDel="001844BA">
          <w:rPr>
            <w:noProof/>
            <w:spacing w:val="6"/>
          </w:rPr>
          <w:delText xml:space="preserve"> </w:delText>
        </w:r>
        <w:r w:rsidRPr="00FB35A1" w:rsidDel="001844BA">
          <w:rPr>
            <w:noProof/>
            <w:spacing w:val="-2"/>
          </w:rPr>
          <w:delText>records</w:delText>
        </w:r>
        <w:r w:rsidDel="001844BA">
          <w:rPr>
            <w:noProof/>
          </w:rPr>
          <w:tab/>
        </w:r>
      </w:del>
      <w:del w:id="941" w:author="Allen &amp; Overy" w:date="2024-02-01T14:02:00Z">
        <w:r w:rsidDel="007A5799">
          <w:rPr>
            <w:noProof/>
          </w:rPr>
          <w:delText>54</w:delText>
        </w:r>
      </w:del>
    </w:p>
    <w:p w14:paraId="1748D4ED" w14:textId="78B41D8C" w:rsidR="00092F8A" w:rsidDel="001844BA" w:rsidRDefault="00092F8A">
      <w:pPr>
        <w:pStyle w:val="TOC1"/>
        <w:tabs>
          <w:tab w:val="right" w:leader="dot" w:pos="9300"/>
        </w:tabs>
        <w:rPr>
          <w:del w:id="942" w:author="Allen &amp; Overy" w:date="2024-02-09T12:58:00Z"/>
          <w:rFonts w:asciiTheme="minorHAnsi" w:eastAsiaTheme="minorEastAsia" w:hAnsiTheme="minorHAnsi" w:cstheme="minorBidi"/>
          <w:noProof/>
          <w:sz w:val="22"/>
          <w:szCs w:val="22"/>
          <w:lang w:val="en-GB" w:eastAsia="en-GB"/>
        </w:rPr>
      </w:pPr>
      <w:del w:id="943" w:author="Allen &amp; Overy" w:date="2024-02-09T12:58:00Z">
        <w:r w:rsidRPr="00FB35A1" w:rsidDel="001844BA">
          <w:rPr>
            <w:noProof/>
            <w:spacing w:val="-2"/>
          </w:rPr>
          <w:delText>COMMUNICATIONS</w:delText>
        </w:r>
        <w:r w:rsidDel="001844BA">
          <w:rPr>
            <w:noProof/>
          </w:rPr>
          <w:tab/>
        </w:r>
      </w:del>
      <w:del w:id="944" w:author="Allen &amp; Overy" w:date="2024-02-01T14:02:00Z">
        <w:r w:rsidDel="007A5799">
          <w:rPr>
            <w:noProof/>
          </w:rPr>
          <w:delText>54</w:delText>
        </w:r>
      </w:del>
    </w:p>
    <w:p w14:paraId="601D3B59" w14:textId="30DE6C16" w:rsidR="00092F8A" w:rsidDel="001844BA" w:rsidRDefault="00092F8A">
      <w:pPr>
        <w:pStyle w:val="TOC2"/>
        <w:tabs>
          <w:tab w:val="right" w:leader="dot" w:pos="9300"/>
        </w:tabs>
        <w:rPr>
          <w:del w:id="945" w:author="Allen &amp; Overy" w:date="2024-02-09T12:58:00Z"/>
          <w:rFonts w:asciiTheme="minorHAnsi" w:eastAsiaTheme="minorEastAsia" w:hAnsiTheme="minorHAnsi" w:cstheme="minorBidi"/>
          <w:noProof/>
          <w:sz w:val="22"/>
          <w:szCs w:val="22"/>
          <w:lang w:val="en-GB" w:eastAsia="en-GB"/>
        </w:rPr>
      </w:pPr>
      <w:del w:id="946" w:author="Allen &amp; Overy" w:date="2024-02-09T12:58:00Z">
        <w:r w:rsidRPr="00FB35A1" w:rsidDel="001844BA">
          <w:rPr>
            <w:noProof/>
            <w:w w:val="99"/>
          </w:rPr>
          <w:delText>121</w:delText>
        </w:r>
        <w:r w:rsidDel="001844BA">
          <w:rPr>
            <w:rFonts w:asciiTheme="minorHAnsi" w:eastAsiaTheme="minorEastAsia" w:hAnsiTheme="minorHAnsi" w:cstheme="minorBidi"/>
            <w:noProof/>
            <w:sz w:val="22"/>
            <w:szCs w:val="22"/>
            <w:lang w:val="en-GB" w:eastAsia="en-GB"/>
          </w:rPr>
          <w:tab/>
        </w:r>
        <w:r w:rsidDel="001844BA">
          <w:rPr>
            <w:noProof/>
          </w:rPr>
          <w:delText>Communications</w:delText>
        </w:r>
        <w:r w:rsidRPr="00FB35A1" w:rsidDel="001844BA">
          <w:rPr>
            <w:noProof/>
            <w:spacing w:val="-10"/>
          </w:rPr>
          <w:delText xml:space="preserve"> </w:delText>
        </w:r>
        <w:r w:rsidDel="001844BA">
          <w:rPr>
            <w:noProof/>
          </w:rPr>
          <w:delText>to</w:delText>
        </w:r>
        <w:r w:rsidRPr="00FB35A1" w:rsidDel="001844BA">
          <w:rPr>
            <w:noProof/>
            <w:spacing w:val="-8"/>
          </w:rPr>
          <w:delText xml:space="preserve"> </w:delText>
        </w:r>
        <w:r w:rsidDel="001844BA">
          <w:rPr>
            <w:noProof/>
          </w:rPr>
          <w:delText>the</w:delText>
        </w:r>
        <w:r w:rsidRPr="00FB35A1" w:rsidDel="001844BA">
          <w:rPr>
            <w:noProof/>
            <w:spacing w:val="-10"/>
          </w:rPr>
          <w:delText xml:space="preserve"> </w:delText>
        </w:r>
        <w:r w:rsidRPr="00FB35A1" w:rsidDel="001844BA">
          <w:rPr>
            <w:noProof/>
            <w:spacing w:val="-2"/>
          </w:rPr>
          <w:delText>Company</w:delText>
        </w:r>
        <w:r w:rsidDel="001844BA">
          <w:rPr>
            <w:noProof/>
          </w:rPr>
          <w:tab/>
        </w:r>
      </w:del>
      <w:del w:id="947" w:author="Allen &amp; Overy" w:date="2024-02-01T14:02:00Z">
        <w:r w:rsidDel="007A5799">
          <w:rPr>
            <w:noProof/>
          </w:rPr>
          <w:delText>54</w:delText>
        </w:r>
      </w:del>
    </w:p>
    <w:p w14:paraId="5C7AA876" w14:textId="5FE554F1" w:rsidR="00092F8A" w:rsidDel="001844BA" w:rsidRDefault="00092F8A">
      <w:pPr>
        <w:pStyle w:val="TOC2"/>
        <w:tabs>
          <w:tab w:val="right" w:leader="dot" w:pos="9300"/>
        </w:tabs>
        <w:rPr>
          <w:del w:id="948" w:author="Allen &amp; Overy" w:date="2024-02-09T12:58:00Z"/>
          <w:rFonts w:asciiTheme="minorHAnsi" w:eastAsiaTheme="minorEastAsia" w:hAnsiTheme="minorHAnsi" w:cstheme="minorBidi"/>
          <w:noProof/>
          <w:sz w:val="22"/>
          <w:szCs w:val="22"/>
          <w:lang w:val="en-GB" w:eastAsia="en-GB"/>
        </w:rPr>
      </w:pPr>
      <w:del w:id="949" w:author="Allen &amp; Overy" w:date="2024-02-09T12:58:00Z">
        <w:r w:rsidRPr="00FB35A1" w:rsidDel="001844BA">
          <w:rPr>
            <w:noProof/>
            <w:w w:val="99"/>
          </w:rPr>
          <w:delText>122</w:delText>
        </w:r>
        <w:r w:rsidDel="001844BA">
          <w:rPr>
            <w:rFonts w:asciiTheme="minorHAnsi" w:eastAsiaTheme="minorEastAsia" w:hAnsiTheme="minorHAnsi" w:cstheme="minorBidi"/>
            <w:noProof/>
            <w:sz w:val="22"/>
            <w:szCs w:val="22"/>
            <w:lang w:val="en-GB" w:eastAsia="en-GB"/>
          </w:rPr>
          <w:tab/>
        </w:r>
        <w:r w:rsidDel="001844BA">
          <w:rPr>
            <w:noProof/>
          </w:rPr>
          <w:delText>Communications</w:delText>
        </w:r>
        <w:r w:rsidRPr="00FB35A1" w:rsidDel="001844BA">
          <w:rPr>
            <w:noProof/>
            <w:spacing w:val="-10"/>
          </w:rPr>
          <w:delText xml:space="preserve"> </w:delText>
        </w:r>
        <w:r w:rsidDel="001844BA">
          <w:rPr>
            <w:noProof/>
          </w:rPr>
          <w:delText>by</w:delText>
        </w:r>
        <w:r w:rsidRPr="00FB35A1" w:rsidDel="001844BA">
          <w:rPr>
            <w:noProof/>
            <w:spacing w:val="-7"/>
          </w:rPr>
          <w:delText xml:space="preserve"> </w:delText>
        </w:r>
        <w:r w:rsidDel="001844BA">
          <w:rPr>
            <w:noProof/>
          </w:rPr>
          <w:delText>the</w:delText>
        </w:r>
        <w:r w:rsidRPr="00FB35A1" w:rsidDel="001844BA">
          <w:rPr>
            <w:noProof/>
            <w:spacing w:val="-8"/>
          </w:rPr>
          <w:delText xml:space="preserve"> </w:delText>
        </w:r>
        <w:r w:rsidRPr="00FB35A1" w:rsidDel="001844BA">
          <w:rPr>
            <w:noProof/>
            <w:spacing w:val="-2"/>
          </w:rPr>
          <w:delText>Company</w:delText>
        </w:r>
        <w:r w:rsidDel="001844BA">
          <w:rPr>
            <w:noProof/>
          </w:rPr>
          <w:tab/>
        </w:r>
      </w:del>
      <w:del w:id="950" w:author="Allen &amp; Overy" w:date="2024-02-01T14:02:00Z">
        <w:r w:rsidDel="007A5799">
          <w:rPr>
            <w:noProof/>
          </w:rPr>
          <w:delText>55</w:delText>
        </w:r>
      </w:del>
    </w:p>
    <w:p w14:paraId="689D9C9E" w14:textId="7BF8904B" w:rsidR="00092F8A" w:rsidDel="001844BA" w:rsidRDefault="00092F8A">
      <w:pPr>
        <w:pStyle w:val="TOC2"/>
        <w:tabs>
          <w:tab w:val="right" w:leader="dot" w:pos="9300"/>
        </w:tabs>
        <w:rPr>
          <w:del w:id="951" w:author="Allen &amp; Overy" w:date="2024-02-09T12:58:00Z"/>
          <w:rFonts w:asciiTheme="minorHAnsi" w:eastAsiaTheme="minorEastAsia" w:hAnsiTheme="minorHAnsi" w:cstheme="minorBidi"/>
          <w:noProof/>
          <w:sz w:val="22"/>
          <w:szCs w:val="22"/>
          <w:lang w:val="en-GB" w:eastAsia="en-GB"/>
        </w:rPr>
      </w:pPr>
      <w:del w:id="952" w:author="Allen &amp; Overy" w:date="2024-02-09T12:58:00Z">
        <w:r w:rsidRPr="00FB35A1" w:rsidDel="001844BA">
          <w:rPr>
            <w:noProof/>
            <w:w w:val="99"/>
          </w:rPr>
          <w:delText>123</w:delText>
        </w:r>
        <w:r w:rsidDel="001844BA">
          <w:rPr>
            <w:rFonts w:asciiTheme="minorHAnsi" w:eastAsiaTheme="minorEastAsia" w:hAnsiTheme="minorHAnsi" w:cstheme="minorBidi"/>
            <w:noProof/>
            <w:sz w:val="22"/>
            <w:szCs w:val="22"/>
            <w:lang w:val="en-GB" w:eastAsia="en-GB"/>
          </w:rPr>
          <w:tab/>
        </w:r>
        <w:r w:rsidDel="001844BA">
          <w:rPr>
            <w:noProof/>
          </w:rPr>
          <w:delText>Communication</w:delText>
        </w:r>
        <w:r w:rsidRPr="00FB35A1" w:rsidDel="001844BA">
          <w:rPr>
            <w:noProof/>
            <w:spacing w:val="-12"/>
          </w:rPr>
          <w:delText xml:space="preserve"> </w:delText>
        </w:r>
        <w:r w:rsidDel="001844BA">
          <w:rPr>
            <w:noProof/>
          </w:rPr>
          <w:delText>during</w:delText>
        </w:r>
        <w:r w:rsidRPr="00FB35A1" w:rsidDel="001844BA">
          <w:rPr>
            <w:noProof/>
            <w:spacing w:val="-7"/>
          </w:rPr>
          <w:delText xml:space="preserve"> </w:delText>
        </w:r>
        <w:r w:rsidDel="001844BA">
          <w:rPr>
            <w:noProof/>
          </w:rPr>
          <w:delText>suspension</w:delText>
        </w:r>
        <w:r w:rsidRPr="00FB35A1" w:rsidDel="001844BA">
          <w:rPr>
            <w:noProof/>
            <w:spacing w:val="-10"/>
          </w:rPr>
          <w:delText xml:space="preserve"> </w:delText>
        </w:r>
        <w:r w:rsidDel="001844BA">
          <w:rPr>
            <w:noProof/>
          </w:rPr>
          <w:delText>or</w:delText>
        </w:r>
        <w:r w:rsidRPr="00FB35A1" w:rsidDel="001844BA">
          <w:rPr>
            <w:noProof/>
            <w:spacing w:val="-8"/>
          </w:rPr>
          <w:delText xml:space="preserve"> </w:delText>
        </w:r>
        <w:r w:rsidDel="001844BA">
          <w:rPr>
            <w:noProof/>
          </w:rPr>
          <w:delText>curtailment</w:delText>
        </w:r>
        <w:r w:rsidRPr="00FB35A1" w:rsidDel="001844BA">
          <w:rPr>
            <w:noProof/>
            <w:spacing w:val="-8"/>
          </w:rPr>
          <w:delText xml:space="preserve"> </w:delText>
        </w:r>
        <w:r w:rsidDel="001844BA">
          <w:rPr>
            <w:noProof/>
          </w:rPr>
          <w:delText>of</w:delText>
        </w:r>
        <w:r w:rsidRPr="00FB35A1" w:rsidDel="001844BA">
          <w:rPr>
            <w:noProof/>
            <w:spacing w:val="-9"/>
          </w:rPr>
          <w:delText xml:space="preserve"> </w:delText>
        </w:r>
        <w:r w:rsidDel="001844BA">
          <w:rPr>
            <w:noProof/>
          </w:rPr>
          <w:delText>postal</w:delText>
        </w:r>
        <w:r w:rsidRPr="00FB35A1" w:rsidDel="001844BA">
          <w:rPr>
            <w:noProof/>
            <w:spacing w:val="-10"/>
          </w:rPr>
          <w:delText xml:space="preserve"> </w:delText>
        </w:r>
        <w:r w:rsidRPr="00FB35A1" w:rsidDel="001844BA">
          <w:rPr>
            <w:noProof/>
            <w:spacing w:val="-2"/>
          </w:rPr>
          <w:delText>services</w:delText>
        </w:r>
        <w:r w:rsidDel="001844BA">
          <w:rPr>
            <w:noProof/>
          </w:rPr>
          <w:tab/>
        </w:r>
      </w:del>
      <w:del w:id="953" w:author="Allen &amp; Overy" w:date="2024-02-01T14:02:00Z">
        <w:r w:rsidDel="007A5799">
          <w:rPr>
            <w:noProof/>
          </w:rPr>
          <w:delText>55</w:delText>
        </w:r>
      </w:del>
    </w:p>
    <w:p w14:paraId="018E4CDE" w14:textId="09C478EC" w:rsidR="00092F8A" w:rsidDel="001844BA" w:rsidRDefault="00092F8A">
      <w:pPr>
        <w:pStyle w:val="TOC2"/>
        <w:tabs>
          <w:tab w:val="right" w:leader="dot" w:pos="9300"/>
        </w:tabs>
        <w:rPr>
          <w:del w:id="954" w:author="Allen &amp; Overy" w:date="2024-02-09T12:58:00Z"/>
          <w:rFonts w:asciiTheme="minorHAnsi" w:eastAsiaTheme="minorEastAsia" w:hAnsiTheme="minorHAnsi" w:cstheme="minorBidi"/>
          <w:noProof/>
          <w:sz w:val="22"/>
          <w:szCs w:val="22"/>
          <w:lang w:val="en-GB" w:eastAsia="en-GB"/>
        </w:rPr>
      </w:pPr>
      <w:del w:id="955" w:author="Allen &amp; Overy" w:date="2024-02-09T12:58:00Z">
        <w:r w:rsidRPr="00FB35A1" w:rsidDel="001844BA">
          <w:rPr>
            <w:noProof/>
            <w:w w:val="99"/>
          </w:rPr>
          <w:delText>124</w:delText>
        </w:r>
        <w:r w:rsidDel="001844BA">
          <w:rPr>
            <w:rFonts w:asciiTheme="minorHAnsi" w:eastAsiaTheme="minorEastAsia" w:hAnsiTheme="minorHAnsi" w:cstheme="minorBidi"/>
            <w:noProof/>
            <w:sz w:val="22"/>
            <w:szCs w:val="22"/>
            <w:lang w:val="en-GB" w:eastAsia="en-GB"/>
          </w:rPr>
          <w:tab/>
        </w:r>
        <w:r w:rsidDel="001844BA">
          <w:rPr>
            <w:noProof/>
          </w:rPr>
          <w:delText>When</w:delText>
        </w:r>
        <w:r w:rsidRPr="00FB35A1" w:rsidDel="001844BA">
          <w:rPr>
            <w:noProof/>
            <w:spacing w:val="-10"/>
          </w:rPr>
          <w:delText xml:space="preserve"> </w:delText>
        </w:r>
        <w:r w:rsidDel="001844BA">
          <w:rPr>
            <w:noProof/>
          </w:rPr>
          <w:delText>communication</w:delText>
        </w:r>
        <w:r w:rsidRPr="00FB35A1" w:rsidDel="001844BA">
          <w:rPr>
            <w:noProof/>
            <w:spacing w:val="-9"/>
          </w:rPr>
          <w:delText xml:space="preserve"> </w:delText>
        </w:r>
        <w:r w:rsidDel="001844BA">
          <w:rPr>
            <w:noProof/>
          </w:rPr>
          <w:delText>is</w:delText>
        </w:r>
        <w:r w:rsidRPr="00FB35A1" w:rsidDel="001844BA">
          <w:rPr>
            <w:noProof/>
            <w:spacing w:val="-5"/>
          </w:rPr>
          <w:delText xml:space="preserve"> </w:delText>
        </w:r>
        <w:r w:rsidDel="001844BA">
          <w:rPr>
            <w:noProof/>
          </w:rPr>
          <w:delText>deemed</w:delText>
        </w:r>
        <w:r w:rsidRPr="00FB35A1" w:rsidDel="001844BA">
          <w:rPr>
            <w:noProof/>
            <w:spacing w:val="-8"/>
          </w:rPr>
          <w:delText xml:space="preserve"> </w:delText>
        </w:r>
        <w:r w:rsidRPr="00FB35A1" w:rsidDel="001844BA">
          <w:rPr>
            <w:noProof/>
            <w:spacing w:val="-2"/>
          </w:rPr>
          <w:delText>received</w:delText>
        </w:r>
        <w:r w:rsidDel="001844BA">
          <w:rPr>
            <w:noProof/>
          </w:rPr>
          <w:tab/>
        </w:r>
      </w:del>
      <w:del w:id="956" w:author="Allen &amp; Overy" w:date="2024-02-01T14:02:00Z">
        <w:r w:rsidDel="007A5799">
          <w:rPr>
            <w:noProof/>
          </w:rPr>
          <w:delText>55</w:delText>
        </w:r>
      </w:del>
    </w:p>
    <w:p w14:paraId="4B27909A" w14:textId="515FA9F5" w:rsidR="00092F8A" w:rsidDel="001844BA" w:rsidRDefault="00092F8A">
      <w:pPr>
        <w:pStyle w:val="TOC2"/>
        <w:tabs>
          <w:tab w:val="right" w:leader="dot" w:pos="9300"/>
        </w:tabs>
        <w:rPr>
          <w:del w:id="957" w:author="Allen &amp; Overy" w:date="2024-02-09T12:58:00Z"/>
          <w:rFonts w:asciiTheme="minorHAnsi" w:eastAsiaTheme="minorEastAsia" w:hAnsiTheme="minorHAnsi" w:cstheme="minorBidi"/>
          <w:noProof/>
          <w:sz w:val="22"/>
          <w:szCs w:val="22"/>
          <w:lang w:val="en-GB" w:eastAsia="en-GB"/>
        </w:rPr>
      </w:pPr>
      <w:del w:id="958" w:author="Allen &amp; Overy" w:date="2024-02-09T12:58:00Z">
        <w:r w:rsidRPr="00FB35A1" w:rsidDel="001844BA">
          <w:rPr>
            <w:noProof/>
            <w:w w:val="99"/>
          </w:rPr>
          <w:delText>125</w:delText>
        </w:r>
        <w:r w:rsidDel="001844BA">
          <w:rPr>
            <w:rFonts w:asciiTheme="minorHAnsi" w:eastAsiaTheme="minorEastAsia" w:hAnsiTheme="minorHAnsi" w:cstheme="minorBidi"/>
            <w:noProof/>
            <w:sz w:val="22"/>
            <w:szCs w:val="22"/>
            <w:lang w:val="en-GB" w:eastAsia="en-GB"/>
          </w:rPr>
          <w:tab/>
        </w:r>
        <w:r w:rsidDel="001844BA">
          <w:rPr>
            <w:noProof/>
          </w:rPr>
          <w:delText>Record</w:delText>
        </w:r>
        <w:r w:rsidRPr="00FB35A1" w:rsidDel="001844BA">
          <w:rPr>
            <w:noProof/>
            <w:spacing w:val="-5"/>
          </w:rPr>
          <w:delText xml:space="preserve"> </w:delText>
        </w:r>
        <w:r w:rsidDel="001844BA">
          <w:rPr>
            <w:noProof/>
          </w:rPr>
          <w:delText>date</w:delText>
        </w:r>
        <w:r w:rsidRPr="00FB35A1" w:rsidDel="001844BA">
          <w:rPr>
            <w:noProof/>
            <w:spacing w:val="-6"/>
          </w:rPr>
          <w:delText xml:space="preserve"> </w:delText>
        </w:r>
        <w:r w:rsidDel="001844BA">
          <w:rPr>
            <w:noProof/>
          </w:rPr>
          <w:delText>for</w:delText>
        </w:r>
        <w:r w:rsidRPr="00FB35A1" w:rsidDel="001844BA">
          <w:rPr>
            <w:noProof/>
            <w:spacing w:val="-7"/>
          </w:rPr>
          <w:delText xml:space="preserve"> </w:delText>
        </w:r>
        <w:r w:rsidRPr="00FB35A1" w:rsidDel="001844BA">
          <w:rPr>
            <w:noProof/>
            <w:spacing w:val="-2"/>
          </w:rPr>
          <w:delText>communications</w:delText>
        </w:r>
        <w:r w:rsidDel="001844BA">
          <w:rPr>
            <w:noProof/>
          </w:rPr>
          <w:tab/>
        </w:r>
      </w:del>
      <w:del w:id="959" w:author="Allen &amp; Overy" w:date="2024-02-01T14:02:00Z">
        <w:r w:rsidDel="007A5799">
          <w:rPr>
            <w:noProof/>
          </w:rPr>
          <w:delText>56</w:delText>
        </w:r>
      </w:del>
    </w:p>
    <w:p w14:paraId="47E34760" w14:textId="5E080CFF" w:rsidR="00092F8A" w:rsidDel="001844BA" w:rsidRDefault="00092F8A">
      <w:pPr>
        <w:pStyle w:val="TOC2"/>
        <w:tabs>
          <w:tab w:val="right" w:leader="dot" w:pos="9300"/>
        </w:tabs>
        <w:rPr>
          <w:del w:id="960" w:author="Allen &amp; Overy" w:date="2024-02-09T12:58:00Z"/>
          <w:rFonts w:asciiTheme="minorHAnsi" w:eastAsiaTheme="minorEastAsia" w:hAnsiTheme="minorHAnsi" w:cstheme="minorBidi"/>
          <w:noProof/>
          <w:sz w:val="22"/>
          <w:szCs w:val="22"/>
          <w:lang w:val="en-GB" w:eastAsia="en-GB"/>
        </w:rPr>
      </w:pPr>
      <w:del w:id="961" w:author="Allen &amp; Overy" w:date="2024-02-09T12:58:00Z">
        <w:r w:rsidRPr="00FB35A1" w:rsidDel="001844BA">
          <w:rPr>
            <w:noProof/>
            <w:w w:val="99"/>
          </w:rPr>
          <w:delText>126</w:delText>
        </w:r>
        <w:r w:rsidDel="001844BA">
          <w:rPr>
            <w:rFonts w:asciiTheme="minorHAnsi" w:eastAsiaTheme="minorEastAsia" w:hAnsiTheme="minorHAnsi" w:cstheme="minorBidi"/>
            <w:noProof/>
            <w:sz w:val="22"/>
            <w:szCs w:val="22"/>
            <w:lang w:val="en-GB" w:eastAsia="en-GB"/>
          </w:rPr>
          <w:tab/>
        </w:r>
        <w:r w:rsidDel="001844BA">
          <w:rPr>
            <w:noProof/>
          </w:rPr>
          <w:delText>Communication</w:delText>
        </w:r>
        <w:r w:rsidRPr="00FB35A1" w:rsidDel="001844BA">
          <w:rPr>
            <w:noProof/>
            <w:spacing w:val="-8"/>
          </w:rPr>
          <w:delText xml:space="preserve"> </w:delText>
        </w:r>
        <w:r w:rsidDel="001844BA">
          <w:rPr>
            <w:noProof/>
          </w:rPr>
          <w:delText>to</w:delText>
        </w:r>
        <w:r w:rsidRPr="00FB35A1" w:rsidDel="001844BA">
          <w:rPr>
            <w:noProof/>
            <w:spacing w:val="-8"/>
          </w:rPr>
          <w:delText xml:space="preserve"> </w:delText>
        </w:r>
        <w:r w:rsidDel="001844BA">
          <w:rPr>
            <w:noProof/>
          </w:rPr>
          <w:delText>person</w:delText>
        </w:r>
        <w:r w:rsidRPr="00FB35A1" w:rsidDel="001844BA">
          <w:rPr>
            <w:noProof/>
            <w:spacing w:val="-8"/>
          </w:rPr>
          <w:delText xml:space="preserve"> </w:delText>
        </w:r>
        <w:r w:rsidDel="001844BA">
          <w:rPr>
            <w:noProof/>
          </w:rPr>
          <w:delText>entitled</w:delText>
        </w:r>
        <w:r w:rsidRPr="00FB35A1" w:rsidDel="001844BA">
          <w:rPr>
            <w:noProof/>
            <w:spacing w:val="-8"/>
          </w:rPr>
          <w:delText xml:space="preserve"> </w:delText>
        </w:r>
        <w:r w:rsidDel="001844BA">
          <w:rPr>
            <w:noProof/>
          </w:rPr>
          <w:delText>by</w:delText>
        </w:r>
        <w:r w:rsidRPr="00FB35A1" w:rsidDel="001844BA">
          <w:rPr>
            <w:noProof/>
            <w:spacing w:val="-9"/>
          </w:rPr>
          <w:delText xml:space="preserve"> </w:delText>
        </w:r>
        <w:r w:rsidRPr="00FB35A1" w:rsidDel="001844BA">
          <w:rPr>
            <w:noProof/>
            <w:spacing w:val="-2"/>
          </w:rPr>
          <w:delText>transmission</w:delText>
        </w:r>
        <w:r w:rsidDel="001844BA">
          <w:rPr>
            <w:noProof/>
          </w:rPr>
          <w:tab/>
        </w:r>
      </w:del>
      <w:del w:id="962" w:author="Allen &amp; Overy" w:date="2024-02-01T14:02:00Z">
        <w:r w:rsidDel="007A5799">
          <w:rPr>
            <w:noProof/>
          </w:rPr>
          <w:delText>56</w:delText>
        </w:r>
      </w:del>
    </w:p>
    <w:p w14:paraId="75361499" w14:textId="75E7692D" w:rsidR="00092F8A" w:rsidDel="001844BA" w:rsidRDefault="00092F8A">
      <w:pPr>
        <w:pStyle w:val="TOC2"/>
        <w:tabs>
          <w:tab w:val="right" w:leader="dot" w:pos="9300"/>
        </w:tabs>
        <w:rPr>
          <w:del w:id="963" w:author="Allen &amp; Overy" w:date="2024-02-09T12:58:00Z"/>
          <w:rFonts w:asciiTheme="minorHAnsi" w:eastAsiaTheme="minorEastAsia" w:hAnsiTheme="minorHAnsi" w:cstheme="minorBidi"/>
          <w:noProof/>
          <w:sz w:val="22"/>
          <w:szCs w:val="22"/>
          <w:lang w:val="en-GB" w:eastAsia="en-GB"/>
        </w:rPr>
      </w:pPr>
      <w:del w:id="964" w:author="Allen &amp; Overy" w:date="2024-02-09T12:58:00Z">
        <w:r w:rsidRPr="00FB35A1" w:rsidDel="001844BA">
          <w:rPr>
            <w:noProof/>
            <w:w w:val="99"/>
          </w:rPr>
          <w:delText>127</w:delText>
        </w:r>
        <w:r w:rsidDel="001844BA">
          <w:rPr>
            <w:rFonts w:asciiTheme="minorHAnsi" w:eastAsiaTheme="minorEastAsia" w:hAnsiTheme="minorHAnsi" w:cstheme="minorBidi"/>
            <w:noProof/>
            <w:sz w:val="22"/>
            <w:szCs w:val="22"/>
            <w:lang w:val="en-GB" w:eastAsia="en-GB"/>
          </w:rPr>
          <w:tab/>
        </w:r>
        <w:r w:rsidDel="001844BA">
          <w:rPr>
            <w:noProof/>
          </w:rPr>
          <w:delText>Returned notices</w:delText>
        </w:r>
        <w:r w:rsidDel="001844BA">
          <w:rPr>
            <w:noProof/>
          </w:rPr>
          <w:tab/>
        </w:r>
      </w:del>
      <w:del w:id="965" w:author="Allen &amp; Overy" w:date="2024-02-01T14:02:00Z">
        <w:r w:rsidDel="007A5799">
          <w:rPr>
            <w:noProof/>
          </w:rPr>
          <w:delText>56</w:delText>
        </w:r>
      </w:del>
    </w:p>
    <w:p w14:paraId="36C132E9" w14:textId="49BADBAF" w:rsidR="00092F8A" w:rsidDel="001844BA" w:rsidRDefault="00092F8A">
      <w:pPr>
        <w:pStyle w:val="TOC1"/>
        <w:tabs>
          <w:tab w:val="right" w:leader="dot" w:pos="9300"/>
        </w:tabs>
        <w:rPr>
          <w:del w:id="966" w:author="Allen &amp; Overy" w:date="2024-02-09T12:58:00Z"/>
          <w:rFonts w:asciiTheme="minorHAnsi" w:eastAsiaTheme="minorEastAsia" w:hAnsiTheme="minorHAnsi" w:cstheme="minorBidi"/>
          <w:noProof/>
          <w:sz w:val="22"/>
          <w:szCs w:val="22"/>
          <w:lang w:val="en-GB" w:eastAsia="en-GB"/>
        </w:rPr>
      </w:pPr>
      <w:del w:id="967" w:author="Allen &amp; Overy" w:date="2024-02-09T12:58:00Z">
        <w:r w:rsidDel="001844BA">
          <w:rPr>
            <w:noProof/>
          </w:rPr>
          <w:delText>UNTRACED</w:delText>
        </w:r>
        <w:r w:rsidRPr="00FB35A1" w:rsidDel="001844BA">
          <w:rPr>
            <w:noProof/>
            <w:spacing w:val="-17"/>
          </w:rPr>
          <w:delText xml:space="preserve"> </w:delText>
        </w:r>
        <w:r w:rsidRPr="00FB35A1" w:rsidDel="001844BA">
          <w:rPr>
            <w:noProof/>
            <w:spacing w:val="-2"/>
          </w:rPr>
          <w:delText>MEMBERS</w:delText>
        </w:r>
        <w:r w:rsidDel="001844BA">
          <w:rPr>
            <w:noProof/>
          </w:rPr>
          <w:tab/>
        </w:r>
      </w:del>
      <w:del w:id="968" w:author="Allen &amp; Overy" w:date="2024-02-01T14:02:00Z">
        <w:r w:rsidDel="007A5799">
          <w:rPr>
            <w:noProof/>
          </w:rPr>
          <w:delText>57</w:delText>
        </w:r>
      </w:del>
    </w:p>
    <w:p w14:paraId="2CCADBE7" w14:textId="208A97A0" w:rsidR="00092F8A" w:rsidDel="001844BA" w:rsidRDefault="00092F8A">
      <w:pPr>
        <w:pStyle w:val="TOC2"/>
        <w:tabs>
          <w:tab w:val="right" w:leader="dot" w:pos="9300"/>
        </w:tabs>
        <w:rPr>
          <w:del w:id="969" w:author="Allen &amp; Overy" w:date="2024-02-09T12:58:00Z"/>
          <w:rFonts w:asciiTheme="minorHAnsi" w:eastAsiaTheme="minorEastAsia" w:hAnsiTheme="minorHAnsi" w:cstheme="minorBidi"/>
          <w:noProof/>
          <w:sz w:val="22"/>
          <w:szCs w:val="22"/>
          <w:lang w:val="en-GB" w:eastAsia="en-GB"/>
        </w:rPr>
      </w:pPr>
      <w:del w:id="970" w:author="Allen &amp; Overy" w:date="2024-02-09T12:58:00Z">
        <w:r w:rsidRPr="00FB35A1" w:rsidDel="001844BA">
          <w:rPr>
            <w:noProof/>
            <w:w w:val="99"/>
          </w:rPr>
          <w:delText>128</w:delText>
        </w:r>
        <w:r w:rsidDel="001844BA">
          <w:rPr>
            <w:rFonts w:asciiTheme="minorHAnsi" w:eastAsiaTheme="minorEastAsia" w:hAnsiTheme="minorHAnsi" w:cstheme="minorBidi"/>
            <w:noProof/>
            <w:sz w:val="22"/>
            <w:szCs w:val="22"/>
            <w:lang w:val="en-GB" w:eastAsia="en-GB"/>
          </w:rPr>
          <w:tab/>
        </w:r>
        <w:r w:rsidDel="001844BA">
          <w:rPr>
            <w:noProof/>
          </w:rPr>
          <w:delText>Sale</w:delText>
        </w:r>
        <w:r w:rsidRPr="00FB35A1" w:rsidDel="001844BA">
          <w:rPr>
            <w:noProof/>
            <w:spacing w:val="-5"/>
          </w:rPr>
          <w:delText xml:space="preserve"> </w:delText>
        </w:r>
        <w:r w:rsidDel="001844BA">
          <w:rPr>
            <w:noProof/>
          </w:rPr>
          <w:delText>of</w:delText>
        </w:r>
        <w:r w:rsidRPr="00FB35A1" w:rsidDel="001844BA">
          <w:rPr>
            <w:noProof/>
            <w:spacing w:val="-5"/>
          </w:rPr>
          <w:delText xml:space="preserve"> </w:delText>
        </w:r>
        <w:r w:rsidDel="001844BA">
          <w:rPr>
            <w:noProof/>
          </w:rPr>
          <w:delText>shares</w:delText>
        </w:r>
        <w:r w:rsidRPr="00FB35A1" w:rsidDel="001844BA">
          <w:rPr>
            <w:noProof/>
            <w:spacing w:val="-6"/>
          </w:rPr>
          <w:delText xml:space="preserve"> </w:delText>
        </w:r>
        <w:r w:rsidDel="001844BA">
          <w:rPr>
            <w:noProof/>
          </w:rPr>
          <w:delText>of</w:delText>
        </w:r>
        <w:r w:rsidRPr="00FB35A1" w:rsidDel="001844BA">
          <w:rPr>
            <w:noProof/>
            <w:spacing w:val="-5"/>
          </w:rPr>
          <w:delText xml:space="preserve"> </w:delText>
        </w:r>
        <w:r w:rsidDel="001844BA">
          <w:rPr>
            <w:noProof/>
          </w:rPr>
          <w:delText>untraced</w:delText>
        </w:r>
        <w:r w:rsidRPr="00FB35A1" w:rsidDel="001844BA">
          <w:rPr>
            <w:noProof/>
            <w:spacing w:val="-5"/>
          </w:rPr>
          <w:delText xml:space="preserve"> </w:delText>
        </w:r>
        <w:r w:rsidRPr="00FB35A1" w:rsidDel="001844BA">
          <w:rPr>
            <w:noProof/>
            <w:spacing w:val="-2"/>
          </w:rPr>
          <w:delText>members</w:delText>
        </w:r>
        <w:r w:rsidDel="001844BA">
          <w:rPr>
            <w:noProof/>
          </w:rPr>
          <w:tab/>
        </w:r>
      </w:del>
      <w:del w:id="971" w:author="Allen &amp; Overy" w:date="2024-02-01T14:02:00Z">
        <w:r w:rsidDel="007A5799">
          <w:rPr>
            <w:noProof/>
          </w:rPr>
          <w:delText>57</w:delText>
        </w:r>
      </w:del>
    </w:p>
    <w:p w14:paraId="7D62FCCA" w14:textId="7FE7A0CD" w:rsidR="00092F8A" w:rsidDel="001844BA" w:rsidRDefault="00092F8A">
      <w:pPr>
        <w:pStyle w:val="TOC1"/>
        <w:tabs>
          <w:tab w:val="right" w:leader="dot" w:pos="9300"/>
        </w:tabs>
        <w:rPr>
          <w:del w:id="972" w:author="Allen &amp; Overy" w:date="2024-02-09T12:58:00Z"/>
          <w:rFonts w:asciiTheme="minorHAnsi" w:eastAsiaTheme="minorEastAsia" w:hAnsiTheme="minorHAnsi" w:cstheme="minorBidi"/>
          <w:noProof/>
          <w:sz w:val="22"/>
          <w:szCs w:val="22"/>
          <w:lang w:val="en-GB" w:eastAsia="en-GB"/>
        </w:rPr>
      </w:pPr>
      <w:del w:id="973" w:author="Allen &amp; Overy" w:date="2024-02-09T12:58:00Z">
        <w:r w:rsidDel="001844BA">
          <w:rPr>
            <w:noProof/>
          </w:rPr>
          <w:delText>DESTRUCTION</w:delText>
        </w:r>
        <w:r w:rsidRPr="00FB35A1" w:rsidDel="001844BA">
          <w:rPr>
            <w:noProof/>
            <w:spacing w:val="-7"/>
          </w:rPr>
          <w:delText xml:space="preserve"> </w:delText>
        </w:r>
        <w:r w:rsidDel="001844BA">
          <w:rPr>
            <w:noProof/>
          </w:rPr>
          <w:delText>OF</w:delText>
        </w:r>
        <w:r w:rsidRPr="00FB35A1" w:rsidDel="001844BA">
          <w:rPr>
            <w:noProof/>
            <w:spacing w:val="-6"/>
          </w:rPr>
          <w:delText xml:space="preserve"> </w:delText>
        </w:r>
        <w:r w:rsidRPr="00FB35A1" w:rsidDel="001844BA">
          <w:rPr>
            <w:noProof/>
            <w:spacing w:val="-2"/>
          </w:rPr>
          <w:delText>DOCUMENTS</w:delText>
        </w:r>
        <w:r w:rsidDel="001844BA">
          <w:rPr>
            <w:noProof/>
          </w:rPr>
          <w:tab/>
        </w:r>
      </w:del>
      <w:del w:id="974" w:author="Allen &amp; Overy" w:date="2024-02-01T14:02:00Z">
        <w:r w:rsidDel="007A5799">
          <w:rPr>
            <w:noProof/>
          </w:rPr>
          <w:delText>60</w:delText>
        </w:r>
      </w:del>
    </w:p>
    <w:p w14:paraId="5988C359" w14:textId="7410C3D8" w:rsidR="00092F8A" w:rsidDel="001844BA" w:rsidRDefault="00092F8A">
      <w:pPr>
        <w:pStyle w:val="TOC2"/>
        <w:tabs>
          <w:tab w:val="right" w:leader="dot" w:pos="9300"/>
        </w:tabs>
        <w:rPr>
          <w:del w:id="975" w:author="Allen &amp; Overy" w:date="2024-02-09T12:58:00Z"/>
          <w:rFonts w:asciiTheme="minorHAnsi" w:eastAsiaTheme="minorEastAsia" w:hAnsiTheme="minorHAnsi" w:cstheme="minorBidi"/>
          <w:noProof/>
          <w:sz w:val="22"/>
          <w:szCs w:val="22"/>
          <w:lang w:val="en-GB" w:eastAsia="en-GB"/>
        </w:rPr>
      </w:pPr>
      <w:del w:id="976" w:author="Allen &amp; Overy" w:date="2024-02-09T12:58:00Z">
        <w:r w:rsidRPr="00FB35A1" w:rsidDel="001844BA">
          <w:rPr>
            <w:noProof/>
            <w:w w:val="99"/>
          </w:rPr>
          <w:delText>129</w:delText>
        </w:r>
        <w:r w:rsidDel="001844BA">
          <w:rPr>
            <w:rFonts w:asciiTheme="minorHAnsi" w:eastAsiaTheme="minorEastAsia" w:hAnsiTheme="minorHAnsi" w:cstheme="minorBidi"/>
            <w:noProof/>
            <w:sz w:val="22"/>
            <w:szCs w:val="22"/>
            <w:lang w:val="en-GB" w:eastAsia="en-GB"/>
          </w:rPr>
          <w:tab/>
        </w:r>
        <w:r w:rsidDel="001844BA">
          <w:rPr>
            <w:noProof/>
          </w:rPr>
          <w:delText>Destruction</w:delText>
        </w:r>
        <w:r w:rsidRPr="00FB35A1" w:rsidDel="001844BA">
          <w:rPr>
            <w:noProof/>
            <w:spacing w:val="-9"/>
          </w:rPr>
          <w:delText xml:space="preserve"> </w:delText>
        </w:r>
        <w:r w:rsidDel="001844BA">
          <w:rPr>
            <w:noProof/>
          </w:rPr>
          <w:delText>of</w:delText>
        </w:r>
        <w:r w:rsidRPr="00FB35A1" w:rsidDel="001844BA">
          <w:rPr>
            <w:noProof/>
            <w:spacing w:val="-9"/>
          </w:rPr>
          <w:delText xml:space="preserve"> </w:delText>
        </w:r>
        <w:r w:rsidRPr="00FB35A1" w:rsidDel="001844BA">
          <w:rPr>
            <w:noProof/>
            <w:spacing w:val="-2"/>
          </w:rPr>
          <w:delText>documents</w:delText>
        </w:r>
        <w:r w:rsidDel="001844BA">
          <w:rPr>
            <w:noProof/>
          </w:rPr>
          <w:tab/>
        </w:r>
      </w:del>
      <w:del w:id="977" w:author="Allen &amp; Overy" w:date="2024-02-01T14:02:00Z">
        <w:r w:rsidDel="007A5799">
          <w:rPr>
            <w:noProof/>
          </w:rPr>
          <w:delText>60</w:delText>
        </w:r>
      </w:del>
    </w:p>
    <w:p w14:paraId="6EBB11CF" w14:textId="42361A8C" w:rsidR="00092F8A" w:rsidDel="001844BA" w:rsidRDefault="00092F8A">
      <w:pPr>
        <w:pStyle w:val="TOC1"/>
        <w:tabs>
          <w:tab w:val="right" w:leader="dot" w:pos="9300"/>
        </w:tabs>
        <w:rPr>
          <w:del w:id="978" w:author="Allen &amp; Overy" w:date="2024-02-09T12:58:00Z"/>
          <w:rFonts w:asciiTheme="minorHAnsi" w:eastAsiaTheme="minorEastAsia" w:hAnsiTheme="minorHAnsi" w:cstheme="minorBidi"/>
          <w:noProof/>
          <w:sz w:val="22"/>
          <w:szCs w:val="22"/>
          <w:lang w:val="en-GB" w:eastAsia="en-GB"/>
        </w:rPr>
      </w:pPr>
      <w:del w:id="979" w:author="Allen &amp; Overy" w:date="2024-02-09T12:58:00Z">
        <w:r w:rsidDel="001844BA">
          <w:rPr>
            <w:noProof/>
          </w:rPr>
          <w:delText>WINDING</w:delText>
        </w:r>
        <w:r w:rsidRPr="00FB35A1" w:rsidDel="001844BA">
          <w:rPr>
            <w:noProof/>
            <w:spacing w:val="-8"/>
          </w:rPr>
          <w:delText xml:space="preserve"> </w:delText>
        </w:r>
        <w:r w:rsidRPr="00FB35A1" w:rsidDel="001844BA">
          <w:rPr>
            <w:noProof/>
            <w:spacing w:val="-5"/>
          </w:rPr>
          <w:delText>UP</w:delText>
        </w:r>
        <w:r w:rsidDel="001844BA">
          <w:rPr>
            <w:noProof/>
          </w:rPr>
          <w:tab/>
        </w:r>
      </w:del>
      <w:del w:id="980" w:author="Allen &amp; Overy" w:date="2024-02-01T14:02:00Z">
        <w:r w:rsidDel="007A5799">
          <w:rPr>
            <w:noProof/>
          </w:rPr>
          <w:delText>61</w:delText>
        </w:r>
      </w:del>
    </w:p>
    <w:p w14:paraId="19A7224B" w14:textId="30A5480C" w:rsidR="00092F8A" w:rsidDel="001844BA" w:rsidRDefault="00092F8A">
      <w:pPr>
        <w:pStyle w:val="TOC2"/>
        <w:tabs>
          <w:tab w:val="right" w:leader="dot" w:pos="9300"/>
        </w:tabs>
        <w:rPr>
          <w:del w:id="981" w:author="Allen &amp; Overy" w:date="2024-02-09T12:58:00Z"/>
          <w:rFonts w:asciiTheme="minorHAnsi" w:eastAsiaTheme="minorEastAsia" w:hAnsiTheme="minorHAnsi" w:cstheme="minorBidi"/>
          <w:noProof/>
          <w:sz w:val="22"/>
          <w:szCs w:val="22"/>
          <w:lang w:val="en-GB" w:eastAsia="en-GB"/>
        </w:rPr>
      </w:pPr>
      <w:del w:id="982" w:author="Allen &amp; Overy" w:date="2024-02-09T12:58:00Z">
        <w:r w:rsidRPr="00FB35A1" w:rsidDel="001844BA">
          <w:rPr>
            <w:noProof/>
            <w:w w:val="99"/>
          </w:rPr>
          <w:delText>130</w:delText>
        </w:r>
        <w:r w:rsidDel="001844BA">
          <w:rPr>
            <w:rFonts w:asciiTheme="minorHAnsi" w:eastAsiaTheme="minorEastAsia" w:hAnsiTheme="minorHAnsi" w:cstheme="minorBidi"/>
            <w:noProof/>
            <w:sz w:val="22"/>
            <w:szCs w:val="22"/>
            <w:lang w:val="en-GB" w:eastAsia="en-GB"/>
          </w:rPr>
          <w:tab/>
        </w:r>
        <w:r w:rsidDel="001844BA">
          <w:rPr>
            <w:noProof/>
          </w:rPr>
          <w:delText>Powers</w:delText>
        </w:r>
        <w:r w:rsidRPr="00FB35A1" w:rsidDel="001844BA">
          <w:rPr>
            <w:noProof/>
            <w:spacing w:val="-6"/>
          </w:rPr>
          <w:delText xml:space="preserve"> </w:delText>
        </w:r>
        <w:r w:rsidDel="001844BA">
          <w:rPr>
            <w:noProof/>
          </w:rPr>
          <w:delText>to</w:delText>
        </w:r>
        <w:r w:rsidRPr="00FB35A1" w:rsidDel="001844BA">
          <w:rPr>
            <w:noProof/>
            <w:spacing w:val="-7"/>
          </w:rPr>
          <w:delText xml:space="preserve"> </w:delText>
        </w:r>
        <w:r w:rsidDel="001844BA">
          <w:rPr>
            <w:noProof/>
          </w:rPr>
          <w:delText>distribute</w:delText>
        </w:r>
        <w:r w:rsidRPr="00FB35A1" w:rsidDel="001844BA">
          <w:rPr>
            <w:noProof/>
            <w:spacing w:val="-7"/>
          </w:rPr>
          <w:delText xml:space="preserve"> </w:delText>
        </w:r>
        <w:r w:rsidDel="001844BA">
          <w:rPr>
            <w:noProof/>
          </w:rPr>
          <w:delText>in</w:delText>
        </w:r>
        <w:r w:rsidRPr="00FB35A1" w:rsidDel="001844BA">
          <w:rPr>
            <w:noProof/>
            <w:spacing w:val="-5"/>
          </w:rPr>
          <w:delText xml:space="preserve"> </w:delText>
        </w:r>
        <w:r w:rsidRPr="00FB35A1" w:rsidDel="001844BA">
          <w:rPr>
            <w:noProof/>
            <w:spacing w:val="-2"/>
          </w:rPr>
          <w:delText>specie</w:delText>
        </w:r>
        <w:r w:rsidDel="001844BA">
          <w:rPr>
            <w:noProof/>
          </w:rPr>
          <w:tab/>
        </w:r>
      </w:del>
      <w:del w:id="983" w:author="Allen &amp; Overy" w:date="2024-02-01T14:02:00Z">
        <w:r w:rsidDel="007A5799">
          <w:rPr>
            <w:noProof/>
          </w:rPr>
          <w:delText>61</w:delText>
        </w:r>
      </w:del>
    </w:p>
    <w:p w14:paraId="3BDB66E5" w14:textId="4FC9D05F" w:rsidR="00092F8A" w:rsidDel="001844BA" w:rsidRDefault="00092F8A">
      <w:pPr>
        <w:pStyle w:val="TOC1"/>
        <w:tabs>
          <w:tab w:val="right" w:leader="dot" w:pos="9300"/>
        </w:tabs>
        <w:rPr>
          <w:del w:id="984" w:author="Allen &amp; Overy" w:date="2024-02-09T12:58:00Z"/>
          <w:rFonts w:asciiTheme="minorHAnsi" w:eastAsiaTheme="minorEastAsia" w:hAnsiTheme="minorHAnsi" w:cstheme="minorBidi"/>
          <w:noProof/>
          <w:sz w:val="22"/>
          <w:szCs w:val="22"/>
          <w:lang w:val="en-GB" w:eastAsia="en-GB"/>
        </w:rPr>
      </w:pPr>
      <w:del w:id="985" w:author="Allen &amp; Overy" w:date="2024-02-09T12:58:00Z">
        <w:r w:rsidDel="001844BA">
          <w:rPr>
            <w:noProof/>
          </w:rPr>
          <w:delText>INDEMNITY</w:delText>
        </w:r>
        <w:r w:rsidRPr="00FB35A1" w:rsidDel="001844BA">
          <w:rPr>
            <w:noProof/>
            <w:spacing w:val="-13"/>
          </w:rPr>
          <w:delText xml:space="preserve"> </w:delText>
        </w:r>
        <w:r w:rsidDel="001844BA">
          <w:rPr>
            <w:noProof/>
          </w:rPr>
          <w:delText>AND</w:delText>
        </w:r>
        <w:r w:rsidRPr="00FB35A1" w:rsidDel="001844BA">
          <w:rPr>
            <w:noProof/>
            <w:spacing w:val="-13"/>
          </w:rPr>
          <w:delText xml:space="preserve"> </w:delText>
        </w:r>
        <w:r w:rsidDel="001844BA">
          <w:rPr>
            <w:noProof/>
          </w:rPr>
          <w:delText>INSURANCE,</w:delText>
        </w:r>
        <w:r w:rsidRPr="00FB35A1" w:rsidDel="001844BA">
          <w:rPr>
            <w:noProof/>
            <w:spacing w:val="-13"/>
          </w:rPr>
          <w:delText xml:space="preserve"> </w:delText>
        </w:r>
        <w:r w:rsidRPr="00FB35A1" w:rsidDel="001844BA">
          <w:rPr>
            <w:noProof/>
            <w:spacing w:val="-5"/>
          </w:rPr>
          <w:delText>ETC</w:delText>
        </w:r>
        <w:r w:rsidDel="001844BA">
          <w:rPr>
            <w:noProof/>
          </w:rPr>
          <w:tab/>
        </w:r>
      </w:del>
      <w:del w:id="986" w:author="Allen &amp; Overy" w:date="2024-02-01T14:02:00Z">
        <w:r w:rsidDel="007A5799">
          <w:rPr>
            <w:noProof/>
          </w:rPr>
          <w:delText>61</w:delText>
        </w:r>
      </w:del>
    </w:p>
    <w:p w14:paraId="6B073C40" w14:textId="0C4BA874" w:rsidR="00092F8A" w:rsidDel="001844BA" w:rsidRDefault="00092F8A">
      <w:pPr>
        <w:pStyle w:val="TOC2"/>
        <w:tabs>
          <w:tab w:val="right" w:leader="dot" w:pos="9300"/>
        </w:tabs>
        <w:rPr>
          <w:del w:id="987" w:author="Allen &amp; Overy" w:date="2024-02-09T12:58:00Z"/>
          <w:rFonts w:asciiTheme="minorHAnsi" w:eastAsiaTheme="minorEastAsia" w:hAnsiTheme="minorHAnsi" w:cstheme="minorBidi"/>
          <w:noProof/>
          <w:sz w:val="22"/>
          <w:szCs w:val="22"/>
          <w:lang w:val="en-GB" w:eastAsia="en-GB"/>
        </w:rPr>
      </w:pPr>
      <w:del w:id="988" w:author="Allen &amp; Overy" w:date="2024-02-09T12:58:00Z">
        <w:r w:rsidRPr="00FB35A1" w:rsidDel="001844BA">
          <w:rPr>
            <w:noProof/>
            <w:w w:val="99"/>
          </w:rPr>
          <w:delText>131</w:delText>
        </w:r>
        <w:r w:rsidDel="001844BA">
          <w:rPr>
            <w:rFonts w:asciiTheme="minorHAnsi" w:eastAsiaTheme="minorEastAsia" w:hAnsiTheme="minorHAnsi" w:cstheme="minorBidi"/>
            <w:noProof/>
            <w:sz w:val="22"/>
            <w:szCs w:val="22"/>
            <w:lang w:val="en-GB" w:eastAsia="en-GB"/>
          </w:rPr>
          <w:tab/>
        </w:r>
        <w:r w:rsidDel="001844BA">
          <w:rPr>
            <w:noProof/>
          </w:rPr>
          <w:delText>Directors'</w:delText>
        </w:r>
        <w:r w:rsidRPr="00FB35A1" w:rsidDel="001844BA">
          <w:rPr>
            <w:noProof/>
            <w:spacing w:val="-10"/>
          </w:rPr>
          <w:delText xml:space="preserve"> </w:delText>
        </w:r>
        <w:r w:rsidDel="001844BA">
          <w:rPr>
            <w:noProof/>
          </w:rPr>
          <w:delText>indemnity,</w:delText>
        </w:r>
        <w:r w:rsidRPr="00FB35A1" w:rsidDel="001844BA">
          <w:rPr>
            <w:noProof/>
            <w:spacing w:val="-11"/>
          </w:rPr>
          <w:delText xml:space="preserve"> </w:delText>
        </w:r>
        <w:r w:rsidDel="001844BA">
          <w:rPr>
            <w:noProof/>
          </w:rPr>
          <w:delText>insurance</w:delText>
        </w:r>
        <w:r w:rsidRPr="00FB35A1" w:rsidDel="001844BA">
          <w:rPr>
            <w:noProof/>
            <w:spacing w:val="-9"/>
          </w:rPr>
          <w:delText xml:space="preserve"> </w:delText>
        </w:r>
        <w:r w:rsidDel="001844BA">
          <w:rPr>
            <w:noProof/>
          </w:rPr>
          <w:delText>and</w:delText>
        </w:r>
        <w:r w:rsidRPr="00FB35A1" w:rsidDel="001844BA">
          <w:rPr>
            <w:noProof/>
            <w:spacing w:val="-10"/>
          </w:rPr>
          <w:delText xml:space="preserve"> </w:delText>
        </w:r>
        <w:r w:rsidRPr="00FB35A1" w:rsidDel="001844BA">
          <w:rPr>
            <w:noProof/>
            <w:spacing w:val="-2"/>
          </w:rPr>
          <w:delText>defence</w:delText>
        </w:r>
        <w:r w:rsidDel="001844BA">
          <w:rPr>
            <w:noProof/>
          </w:rPr>
          <w:tab/>
        </w:r>
      </w:del>
      <w:del w:id="989" w:author="Allen &amp; Overy" w:date="2024-02-01T14:02:00Z">
        <w:r w:rsidDel="007A5799">
          <w:rPr>
            <w:noProof/>
          </w:rPr>
          <w:delText>61</w:delText>
        </w:r>
      </w:del>
    </w:p>
    <w:p w14:paraId="0F9F5405" w14:textId="77777777" w:rsidR="00ED448B" w:rsidRDefault="00ED448B" w:rsidP="00ED448B">
      <w:r>
        <w:rPr>
          <w:sz w:val="20"/>
        </w:rPr>
        <w:fldChar w:fldCharType="end"/>
      </w:r>
    </w:p>
    <w:p w14:paraId="6E670587" w14:textId="77777777" w:rsidR="005B7C70" w:rsidRDefault="005B7C70" w:rsidP="00ED448B"/>
    <w:p w14:paraId="014BF15A" w14:textId="77777777" w:rsidR="005B7C70" w:rsidRDefault="005B7C70">
      <w:pPr>
        <w:sectPr w:rsidR="005B7C70" w:rsidSect="00C10844">
          <w:type w:val="continuous"/>
          <w:pgSz w:w="11910" w:h="16850"/>
          <w:pgMar w:top="1555" w:right="1300" w:bottom="1420" w:left="1300" w:header="1032" w:footer="592" w:gutter="0"/>
          <w:cols w:space="720"/>
        </w:sectPr>
      </w:pPr>
    </w:p>
    <w:p w14:paraId="5976ACFC" w14:textId="77777777" w:rsidR="005B7C70" w:rsidRDefault="00ED448B">
      <w:pPr>
        <w:pStyle w:val="BodyText"/>
        <w:spacing w:before="82"/>
        <w:ind w:left="118" w:right="7596"/>
      </w:pPr>
      <w:r>
        <w:lastRenderedPageBreak/>
        <w:t>Company</w:t>
      </w:r>
      <w:r>
        <w:rPr>
          <w:spacing w:val="-14"/>
        </w:rPr>
        <w:t xml:space="preserve"> </w:t>
      </w:r>
      <w:r>
        <w:t xml:space="preserve">number </w:t>
      </w:r>
      <w:r>
        <w:rPr>
          <w:spacing w:val="-2"/>
        </w:rPr>
        <w:t>714275</w:t>
      </w:r>
    </w:p>
    <w:p w14:paraId="38D72E98" w14:textId="77777777" w:rsidR="005B7C70" w:rsidRDefault="005B7C70">
      <w:pPr>
        <w:pStyle w:val="BodyText"/>
        <w:rPr>
          <w:sz w:val="21"/>
        </w:rPr>
      </w:pPr>
    </w:p>
    <w:p w14:paraId="32234381" w14:textId="77777777" w:rsidR="005B7C70" w:rsidRDefault="00ED448B">
      <w:pPr>
        <w:spacing w:before="1"/>
        <w:ind w:left="1817" w:right="1814"/>
        <w:jc w:val="center"/>
        <w:rPr>
          <w:sz w:val="24"/>
        </w:rPr>
      </w:pPr>
      <w:r>
        <w:rPr>
          <w:sz w:val="24"/>
        </w:rPr>
        <w:t>THE</w:t>
      </w:r>
      <w:r>
        <w:rPr>
          <w:spacing w:val="-6"/>
          <w:sz w:val="24"/>
        </w:rPr>
        <w:t xml:space="preserve"> </w:t>
      </w:r>
      <w:r>
        <w:rPr>
          <w:sz w:val="24"/>
        </w:rPr>
        <w:t>COMPANIES</w:t>
      </w:r>
      <w:r>
        <w:rPr>
          <w:spacing w:val="-9"/>
          <w:sz w:val="24"/>
        </w:rPr>
        <w:t xml:space="preserve"> </w:t>
      </w:r>
      <w:r>
        <w:rPr>
          <w:sz w:val="24"/>
        </w:rPr>
        <w:t>ACT</w:t>
      </w:r>
      <w:r>
        <w:rPr>
          <w:spacing w:val="-6"/>
          <w:sz w:val="24"/>
        </w:rPr>
        <w:t xml:space="preserve"> </w:t>
      </w:r>
      <w:r>
        <w:rPr>
          <w:spacing w:val="-4"/>
          <w:sz w:val="24"/>
        </w:rPr>
        <w:t>2006</w:t>
      </w:r>
    </w:p>
    <w:p w14:paraId="0DE16DE1" w14:textId="77777777" w:rsidR="005B7C70" w:rsidRDefault="005B7C70">
      <w:pPr>
        <w:pStyle w:val="BodyText"/>
        <w:rPr>
          <w:sz w:val="26"/>
        </w:rPr>
      </w:pPr>
    </w:p>
    <w:p w14:paraId="1C410531" w14:textId="77777777" w:rsidR="005B7C70" w:rsidRDefault="00ED448B">
      <w:pPr>
        <w:spacing w:before="181"/>
        <w:ind w:left="1817" w:right="1813"/>
        <w:jc w:val="center"/>
        <w:rPr>
          <w:sz w:val="24"/>
        </w:rPr>
      </w:pPr>
      <w:r>
        <w:rPr>
          <w:sz w:val="24"/>
        </w:rPr>
        <w:t>A</w:t>
      </w:r>
      <w:r>
        <w:rPr>
          <w:spacing w:val="-6"/>
          <w:sz w:val="24"/>
        </w:rPr>
        <w:t xml:space="preserve"> </w:t>
      </w:r>
      <w:r>
        <w:rPr>
          <w:sz w:val="24"/>
        </w:rPr>
        <w:t>PUBLIC</w:t>
      </w:r>
      <w:r>
        <w:rPr>
          <w:spacing w:val="-6"/>
          <w:sz w:val="24"/>
        </w:rPr>
        <w:t xml:space="preserve"> </w:t>
      </w:r>
      <w:r>
        <w:rPr>
          <w:sz w:val="24"/>
        </w:rPr>
        <w:t>COMPANY</w:t>
      </w:r>
      <w:r>
        <w:rPr>
          <w:spacing w:val="-8"/>
          <w:sz w:val="24"/>
        </w:rPr>
        <w:t xml:space="preserve"> </w:t>
      </w:r>
      <w:r>
        <w:rPr>
          <w:sz w:val="24"/>
        </w:rPr>
        <w:t>LIMITED</w:t>
      </w:r>
      <w:r>
        <w:rPr>
          <w:spacing w:val="-7"/>
          <w:sz w:val="24"/>
        </w:rPr>
        <w:t xml:space="preserve"> </w:t>
      </w:r>
      <w:r>
        <w:rPr>
          <w:sz w:val="24"/>
        </w:rPr>
        <w:t>BY</w:t>
      </w:r>
      <w:r>
        <w:rPr>
          <w:spacing w:val="-8"/>
          <w:sz w:val="24"/>
        </w:rPr>
        <w:t xml:space="preserve"> </w:t>
      </w:r>
      <w:r>
        <w:rPr>
          <w:spacing w:val="-2"/>
          <w:sz w:val="24"/>
        </w:rPr>
        <w:t>SHARES</w:t>
      </w:r>
    </w:p>
    <w:p w14:paraId="0570E1FA" w14:textId="77777777" w:rsidR="005B7C70" w:rsidRDefault="005B7C70">
      <w:pPr>
        <w:pStyle w:val="BodyText"/>
        <w:rPr>
          <w:sz w:val="26"/>
        </w:rPr>
      </w:pPr>
    </w:p>
    <w:p w14:paraId="5699D7A3" w14:textId="77777777" w:rsidR="00F5341E" w:rsidRDefault="00F5341E" w:rsidP="00F5341E"/>
    <w:p w14:paraId="66F25B4F" w14:textId="77777777" w:rsidR="00F5341E" w:rsidRPr="00F5341E" w:rsidRDefault="00A96517" w:rsidP="00A96517">
      <w:pPr>
        <w:jc w:val="center"/>
        <w:rPr>
          <w:b/>
        </w:rPr>
      </w:pPr>
      <w:r w:rsidRPr="00F5341E">
        <w:rPr>
          <w:b/>
        </w:rPr>
        <w:t>ARTICLES</w:t>
      </w:r>
      <w:r w:rsidRPr="00F5341E">
        <w:rPr>
          <w:b/>
          <w:spacing w:val="-14"/>
        </w:rPr>
        <w:t xml:space="preserve"> </w:t>
      </w:r>
      <w:r w:rsidRPr="00F5341E">
        <w:rPr>
          <w:b/>
        </w:rPr>
        <w:t>OF</w:t>
      </w:r>
      <w:r w:rsidRPr="00F5341E">
        <w:rPr>
          <w:b/>
          <w:spacing w:val="-17"/>
        </w:rPr>
        <w:t xml:space="preserve"> </w:t>
      </w:r>
      <w:r w:rsidRPr="00F5341E">
        <w:rPr>
          <w:b/>
        </w:rPr>
        <w:t>AS</w:t>
      </w:r>
      <w:r w:rsidR="00F5341E" w:rsidRPr="00F5341E">
        <w:rPr>
          <w:b/>
        </w:rPr>
        <w:t>SOCIATION</w:t>
      </w:r>
    </w:p>
    <w:p w14:paraId="7AA5D065" w14:textId="77777777" w:rsidR="00F5341E" w:rsidRPr="00F5341E" w:rsidRDefault="00F5341E" w:rsidP="00F5341E">
      <w:pPr>
        <w:rPr>
          <w:b/>
        </w:rPr>
      </w:pPr>
    </w:p>
    <w:p w14:paraId="4638A5B5" w14:textId="77777777" w:rsidR="00A96517" w:rsidRPr="00F5341E" w:rsidRDefault="00A96517" w:rsidP="00A96517">
      <w:pPr>
        <w:jc w:val="center"/>
        <w:rPr>
          <w:b/>
        </w:rPr>
      </w:pPr>
      <w:r w:rsidRPr="00F5341E">
        <w:rPr>
          <w:b/>
          <w:spacing w:val="-6"/>
        </w:rPr>
        <w:t>OF</w:t>
      </w:r>
    </w:p>
    <w:p w14:paraId="0639E3B4" w14:textId="77777777" w:rsidR="00F5341E" w:rsidRDefault="00F5341E" w:rsidP="00F5341E">
      <w:pPr>
        <w:rPr>
          <w:b/>
          <w:sz w:val="24"/>
        </w:rPr>
      </w:pPr>
    </w:p>
    <w:p w14:paraId="75E126C9" w14:textId="77777777" w:rsidR="005B7C70" w:rsidRDefault="00A96517" w:rsidP="00A96517">
      <w:pPr>
        <w:spacing w:before="181"/>
        <w:ind w:left="2981" w:right="2981"/>
        <w:jc w:val="center"/>
        <w:rPr>
          <w:b/>
          <w:sz w:val="24"/>
        </w:rPr>
      </w:pPr>
      <w:r>
        <w:rPr>
          <w:b/>
          <w:sz w:val="24"/>
        </w:rPr>
        <w:t xml:space="preserve">IMI </w:t>
      </w:r>
      <w:r>
        <w:rPr>
          <w:b/>
          <w:spacing w:val="-5"/>
          <w:sz w:val="24"/>
        </w:rPr>
        <w:t>plc</w:t>
      </w:r>
    </w:p>
    <w:p w14:paraId="5999E846" w14:textId="77777777" w:rsidR="005B7C70" w:rsidRDefault="005B7C70">
      <w:pPr>
        <w:pStyle w:val="BodyText"/>
        <w:rPr>
          <w:b/>
          <w:sz w:val="26"/>
        </w:rPr>
      </w:pPr>
    </w:p>
    <w:p w14:paraId="0070BDFE" w14:textId="77777777" w:rsidR="005B7C70" w:rsidRDefault="00ED448B">
      <w:pPr>
        <w:spacing w:before="180"/>
        <w:ind w:left="1815" w:right="1816"/>
        <w:jc w:val="center"/>
        <w:rPr>
          <w:i/>
          <w:sz w:val="20"/>
        </w:rPr>
      </w:pPr>
      <w:r>
        <w:rPr>
          <w:i/>
          <w:sz w:val="20"/>
        </w:rPr>
        <w:t>(adopted</w:t>
      </w:r>
      <w:r>
        <w:rPr>
          <w:i/>
          <w:spacing w:val="-5"/>
          <w:sz w:val="20"/>
        </w:rPr>
        <w:t xml:space="preserve"> </w:t>
      </w:r>
      <w:r>
        <w:rPr>
          <w:i/>
          <w:sz w:val="20"/>
        </w:rPr>
        <w:t>by</w:t>
      </w:r>
      <w:r>
        <w:rPr>
          <w:i/>
          <w:spacing w:val="-5"/>
          <w:sz w:val="20"/>
        </w:rPr>
        <w:t xml:space="preserve"> </w:t>
      </w:r>
      <w:r>
        <w:rPr>
          <w:i/>
          <w:sz w:val="20"/>
        </w:rPr>
        <w:t>special</w:t>
      </w:r>
      <w:r>
        <w:rPr>
          <w:i/>
          <w:spacing w:val="-7"/>
          <w:sz w:val="20"/>
        </w:rPr>
        <w:t xml:space="preserve"> </w:t>
      </w:r>
      <w:r>
        <w:rPr>
          <w:i/>
          <w:sz w:val="20"/>
        </w:rPr>
        <w:t>resolution</w:t>
      </w:r>
      <w:r>
        <w:rPr>
          <w:i/>
          <w:spacing w:val="-6"/>
          <w:sz w:val="20"/>
        </w:rPr>
        <w:t xml:space="preserve"> </w:t>
      </w:r>
      <w:r>
        <w:rPr>
          <w:i/>
          <w:sz w:val="20"/>
        </w:rPr>
        <w:t>passed</w:t>
      </w:r>
      <w:r>
        <w:rPr>
          <w:i/>
          <w:spacing w:val="-7"/>
          <w:sz w:val="20"/>
        </w:rPr>
        <w:t xml:space="preserve"> </w:t>
      </w:r>
      <w:r>
        <w:rPr>
          <w:i/>
          <w:sz w:val="20"/>
        </w:rPr>
        <w:t>on</w:t>
      </w:r>
      <w:r>
        <w:rPr>
          <w:i/>
          <w:spacing w:val="-4"/>
          <w:sz w:val="20"/>
        </w:rPr>
        <w:t xml:space="preserve"> </w:t>
      </w:r>
      <w:del w:id="990" w:author="Allen &amp; Overy" w:date="2024-01-31T20:59:00Z">
        <w:r w:rsidDel="00BE1EFA">
          <w:rPr>
            <w:i/>
            <w:sz w:val="20"/>
          </w:rPr>
          <w:delText>5</w:delText>
        </w:r>
      </w:del>
      <w:ins w:id="991" w:author="Allen &amp; Overy" w:date="2024-01-31T20:59:00Z">
        <w:r w:rsidR="00BE1EFA">
          <w:rPr>
            <w:i/>
            <w:sz w:val="20"/>
          </w:rPr>
          <w:t>9</w:t>
        </w:r>
      </w:ins>
      <w:r>
        <w:rPr>
          <w:i/>
          <w:spacing w:val="-4"/>
          <w:sz w:val="20"/>
        </w:rPr>
        <w:t xml:space="preserve"> </w:t>
      </w:r>
      <w:r>
        <w:rPr>
          <w:i/>
          <w:sz w:val="20"/>
        </w:rPr>
        <w:t>May</w:t>
      </w:r>
      <w:r>
        <w:rPr>
          <w:i/>
          <w:spacing w:val="-4"/>
          <w:sz w:val="20"/>
        </w:rPr>
        <w:t xml:space="preserve"> </w:t>
      </w:r>
      <w:r>
        <w:rPr>
          <w:i/>
          <w:spacing w:val="-2"/>
          <w:sz w:val="20"/>
        </w:rPr>
        <w:t>20</w:t>
      </w:r>
      <w:ins w:id="992" w:author="Allen &amp; Overy" w:date="2024-01-31T21:00:00Z">
        <w:r w:rsidR="00BE1EFA">
          <w:rPr>
            <w:i/>
            <w:spacing w:val="-2"/>
            <w:sz w:val="20"/>
          </w:rPr>
          <w:t>24</w:t>
        </w:r>
      </w:ins>
      <w:del w:id="993" w:author="Allen &amp; Overy" w:date="2024-01-31T21:00:00Z">
        <w:r w:rsidDel="00BE1EFA">
          <w:rPr>
            <w:i/>
            <w:spacing w:val="-2"/>
            <w:sz w:val="20"/>
          </w:rPr>
          <w:delText>16</w:delText>
        </w:r>
      </w:del>
      <w:r>
        <w:rPr>
          <w:i/>
          <w:spacing w:val="-2"/>
          <w:sz w:val="20"/>
        </w:rPr>
        <w:t>)</w:t>
      </w:r>
    </w:p>
    <w:p w14:paraId="003576B8" w14:textId="77777777" w:rsidR="005B7C70" w:rsidRDefault="005B7C70">
      <w:pPr>
        <w:pStyle w:val="BodyText"/>
        <w:rPr>
          <w:i/>
          <w:sz w:val="22"/>
        </w:rPr>
      </w:pPr>
    </w:p>
    <w:p w14:paraId="1E18223A" w14:textId="77777777" w:rsidR="005B7C70" w:rsidRDefault="005B7C70">
      <w:pPr>
        <w:pStyle w:val="BodyText"/>
        <w:spacing w:before="10"/>
        <w:rPr>
          <w:i/>
          <w:sz w:val="19"/>
        </w:rPr>
      </w:pPr>
    </w:p>
    <w:p w14:paraId="1EE5BE95" w14:textId="77777777" w:rsidR="005B7C70" w:rsidRDefault="00ED448B">
      <w:pPr>
        <w:pStyle w:val="Heading1"/>
        <w:ind w:left="1815"/>
      </w:pPr>
      <w:bookmarkStart w:id="994" w:name="_bookmark0"/>
      <w:bookmarkStart w:id="995" w:name="_Toc158989228"/>
      <w:bookmarkEnd w:id="994"/>
      <w:r>
        <w:rPr>
          <w:spacing w:val="-2"/>
        </w:rPr>
        <w:t>PRELIMINARY</w:t>
      </w:r>
      <w:bookmarkEnd w:id="995"/>
    </w:p>
    <w:p w14:paraId="6ECD2E59" w14:textId="77777777" w:rsidR="005B7C70" w:rsidRDefault="005B7C70">
      <w:pPr>
        <w:pStyle w:val="BodyText"/>
        <w:spacing w:before="8"/>
        <w:rPr>
          <w:b/>
          <w:sz w:val="12"/>
        </w:rPr>
      </w:pPr>
    </w:p>
    <w:p w14:paraId="5077EC77" w14:textId="77777777" w:rsidR="005B7C70" w:rsidRDefault="00ED448B">
      <w:pPr>
        <w:pStyle w:val="Heading2"/>
        <w:numPr>
          <w:ilvl w:val="0"/>
          <w:numId w:val="5"/>
        </w:numPr>
        <w:tabs>
          <w:tab w:val="left" w:pos="684"/>
          <w:tab w:val="left" w:pos="685"/>
        </w:tabs>
        <w:spacing w:before="93"/>
      </w:pPr>
      <w:bookmarkStart w:id="996" w:name="1_Standard_regulations_do_not_apply"/>
      <w:bookmarkStart w:id="997" w:name="_bookmark1"/>
      <w:bookmarkStart w:id="998" w:name="_Toc158989229"/>
      <w:bookmarkEnd w:id="996"/>
      <w:bookmarkEnd w:id="997"/>
      <w:r>
        <w:t>Standard</w:t>
      </w:r>
      <w:r>
        <w:rPr>
          <w:spacing w:val="-6"/>
        </w:rPr>
        <w:t xml:space="preserve"> </w:t>
      </w:r>
      <w:r>
        <w:t>regulations</w:t>
      </w:r>
      <w:r>
        <w:rPr>
          <w:spacing w:val="-9"/>
        </w:rPr>
        <w:t xml:space="preserve"> </w:t>
      </w:r>
      <w:r>
        <w:t>do</w:t>
      </w:r>
      <w:r>
        <w:rPr>
          <w:spacing w:val="-6"/>
        </w:rPr>
        <w:t xml:space="preserve"> </w:t>
      </w:r>
      <w:r>
        <w:t>not</w:t>
      </w:r>
      <w:r>
        <w:rPr>
          <w:spacing w:val="-7"/>
        </w:rPr>
        <w:t xml:space="preserve"> </w:t>
      </w:r>
      <w:proofErr w:type="gramStart"/>
      <w:r>
        <w:rPr>
          <w:spacing w:val="-4"/>
        </w:rPr>
        <w:t>apply</w:t>
      </w:r>
      <w:bookmarkEnd w:id="998"/>
      <w:proofErr w:type="gramEnd"/>
    </w:p>
    <w:p w14:paraId="23B76CDF" w14:textId="77777777" w:rsidR="005B7C70" w:rsidRDefault="005B7C70">
      <w:pPr>
        <w:pStyle w:val="BodyText"/>
        <w:spacing w:before="10"/>
        <w:rPr>
          <w:b/>
        </w:rPr>
      </w:pPr>
    </w:p>
    <w:p w14:paraId="4ED8601B" w14:textId="7A1C0A01" w:rsidR="005B7C70" w:rsidRDefault="00ED448B">
      <w:pPr>
        <w:pStyle w:val="BodyText"/>
        <w:ind w:left="684" w:right="118"/>
        <w:jc w:val="both"/>
      </w:pPr>
      <w:r>
        <w:t>None</w:t>
      </w:r>
      <w:r>
        <w:rPr>
          <w:spacing w:val="-7"/>
        </w:rPr>
        <w:t xml:space="preserve"> </w:t>
      </w:r>
      <w:r>
        <w:t>of</w:t>
      </w:r>
      <w:r>
        <w:rPr>
          <w:spacing w:val="-6"/>
        </w:rPr>
        <w:t xml:space="preserve"> </w:t>
      </w:r>
      <w:r>
        <w:t>the</w:t>
      </w:r>
      <w:r>
        <w:rPr>
          <w:spacing w:val="-9"/>
        </w:rPr>
        <w:t xml:space="preserve"> </w:t>
      </w:r>
      <w:r>
        <w:t>regulations</w:t>
      </w:r>
      <w:r>
        <w:rPr>
          <w:spacing w:val="-5"/>
        </w:rPr>
        <w:t xml:space="preserve"> </w:t>
      </w:r>
      <w:r>
        <w:t>in</w:t>
      </w:r>
      <w:r>
        <w:rPr>
          <w:spacing w:val="-7"/>
        </w:rPr>
        <w:t xml:space="preserve"> </w:t>
      </w:r>
      <w:r>
        <w:t>Table</w:t>
      </w:r>
      <w:r>
        <w:rPr>
          <w:spacing w:val="-7"/>
        </w:rPr>
        <w:t xml:space="preserve"> </w:t>
      </w:r>
      <w:r>
        <w:t>A</w:t>
      </w:r>
      <w:r>
        <w:rPr>
          <w:spacing w:val="-7"/>
        </w:rPr>
        <w:t xml:space="preserve"> </w:t>
      </w:r>
      <w:r>
        <w:t>in</w:t>
      </w:r>
      <w:r>
        <w:rPr>
          <w:spacing w:val="-7"/>
        </w:rPr>
        <w:t xml:space="preserve"> </w:t>
      </w:r>
      <w:r>
        <w:t>the</w:t>
      </w:r>
      <w:r>
        <w:rPr>
          <w:spacing w:val="-7"/>
        </w:rPr>
        <w:t xml:space="preserve"> </w:t>
      </w:r>
      <w:r>
        <w:t>Schedule</w:t>
      </w:r>
      <w:r>
        <w:rPr>
          <w:spacing w:val="-7"/>
        </w:rPr>
        <w:t xml:space="preserve"> </w:t>
      </w:r>
      <w:r>
        <w:t>to</w:t>
      </w:r>
      <w:r>
        <w:rPr>
          <w:spacing w:val="-7"/>
        </w:rPr>
        <w:t xml:space="preserve"> </w:t>
      </w:r>
      <w:r>
        <w:t>the</w:t>
      </w:r>
      <w:r>
        <w:rPr>
          <w:spacing w:val="-9"/>
        </w:rPr>
        <w:t xml:space="preserve"> </w:t>
      </w:r>
      <w:r>
        <w:t>Companies</w:t>
      </w:r>
      <w:r>
        <w:rPr>
          <w:spacing w:val="-7"/>
        </w:rPr>
        <w:t xml:space="preserve"> </w:t>
      </w:r>
      <w:r>
        <w:t>(Tables</w:t>
      </w:r>
      <w:r>
        <w:rPr>
          <w:spacing w:val="-5"/>
        </w:rPr>
        <w:t xml:space="preserve"> </w:t>
      </w:r>
      <w:r>
        <w:t>A</w:t>
      </w:r>
      <w:r>
        <w:rPr>
          <w:spacing w:val="-7"/>
        </w:rPr>
        <w:t xml:space="preserve"> </w:t>
      </w:r>
      <w:r>
        <w:t>to</w:t>
      </w:r>
      <w:r>
        <w:rPr>
          <w:spacing w:val="-7"/>
        </w:rPr>
        <w:t xml:space="preserve"> </w:t>
      </w:r>
      <w:r>
        <w:t>F)</w:t>
      </w:r>
      <w:r>
        <w:rPr>
          <w:spacing w:val="-8"/>
        </w:rPr>
        <w:t xml:space="preserve"> </w:t>
      </w:r>
      <w:r>
        <w:t>Regulations 1985</w:t>
      </w:r>
      <w:r>
        <w:rPr>
          <w:spacing w:val="-9"/>
        </w:rPr>
        <w:t xml:space="preserve"> </w:t>
      </w:r>
      <w:r>
        <w:t>(or</w:t>
      </w:r>
      <w:r>
        <w:rPr>
          <w:spacing w:val="-5"/>
        </w:rPr>
        <w:t xml:space="preserve"> </w:t>
      </w:r>
      <w:r>
        <w:t>any</w:t>
      </w:r>
      <w:r>
        <w:rPr>
          <w:spacing w:val="-7"/>
        </w:rPr>
        <w:t xml:space="preserve"> </w:t>
      </w:r>
      <w:r>
        <w:t>amendments</w:t>
      </w:r>
      <w:r>
        <w:rPr>
          <w:spacing w:val="-7"/>
        </w:rPr>
        <w:t xml:space="preserve"> </w:t>
      </w:r>
      <w:r>
        <w:t>thereto)</w:t>
      </w:r>
      <w:r>
        <w:rPr>
          <w:spacing w:val="-8"/>
        </w:rPr>
        <w:t xml:space="preserve"> </w:t>
      </w:r>
      <w:r>
        <w:t>or</w:t>
      </w:r>
      <w:r>
        <w:rPr>
          <w:spacing w:val="-8"/>
        </w:rPr>
        <w:t xml:space="preserve"> </w:t>
      </w:r>
      <w:r>
        <w:t>the</w:t>
      </w:r>
      <w:r>
        <w:rPr>
          <w:spacing w:val="-9"/>
        </w:rPr>
        <w:t xml:space="preserve"> </w:t>
      </w:r>
      <w:r>
        <w:t>model</w:t>
      </w:r>
      <w:r>
        <w:rPr>
          <w:spacing w:val="-10"/>
        </w:rPr>
        <w:t xml:space="preserve"> </w:t>
      </w:r>
      <w:r>
        <w:t>articles</w:t>
      </w:r>
      <w:r>
        <w:rPr>
          <w:spacing w:val="-7"/>
        </w:rPr>
        <w:t xml:space="preserve"> </w:t>
      </w:r>
      <w:r>
        <w:t>for</w:t>
      </w:r>
      <w:r>
        <w:rPr>
          <w:spacing w:val="-8"/>
        </w:rPr>
        <w:t xml:space="preserve"> </w:t>
      </w:r>
      <w:r>
        <w:t>public</w:t>
      </w:r>
      <w:r>
        <w:rPr>
          <w:spacing w:val="-7"/>
        </w:rPr>
        <w:t xml:space="preserve"> </w:t>
      </w:r>
      <w:r>
        <w:t>companies</w:t>
      </w:r>
      <w:r>
        <w:rPr>
          <w:spacing w:val="-7"/>
        </w:rPr>
        <w:t xml:space="preserve"> </w:t>
      </w:r>
      <w:r>
        <w:t>set</w:t>
      </w:r>
      <w:r>
        <w:rPr>
          <w:spacing w:val="-9"/>
        </w:rPr>
        <w:t xml:space="preserve"> </w:t>
      </w:r>
      <w:r>
        <w:t>out</w:t>
      </w:r>
      <w:r>
        <w:rPr>
          <w:spacing w:val="-9"/>
        </w:rPr>
        <w:t xml:space="preserve"> </w:t>
      </w:r>
      <w:r>
        <w:t>in</w:t>
      </w:r>
      <w:r>
        <w:rPr>
          <w:spacing w:val="-7"/>
        </w:rPr>
        <w:t xml:space="preserve"> </w:t>
      </w:r>
      <w:r>
        <w:t xml:space="preserve">Schedule 3 to the Companies (Model Articles) Regulations 2008 </w:t>
      </w:r>
      <w:ins w:id="999" w:author="Allen &amp; Overy" w:date="2024-02-12T10:23:00Z">
        <w:r w:rsidR="00281F51">
          <w:t xml:space="preserve">(or any amendments thereto) </w:t>
        </w:r>
      </w:ins>
      <w:r>
        <w:t>shall apply to the Company.</w:t>
      </w:r>
    </w:p>
    <w:p w14:paraId="5DEBD562" w14:textId="77777777" w:rsidR="005B7C70" w:rsidRDefault="005B7C70">
      <w:pPr>
        <w:pStyle w:val="BodyText"/>
        <w:spacing w:before="9"/>
      </w:pPr>
    </w:p>
    <w:p w14:paraId="3B65E7D2" w14:textId="77777777" w:rsidR="005B7C70" w:rsidRDefault="00ED448B">
      <w:pPr>
        <w:pStyle w:val="Heading2"/>
        <w:numPr>
          <w:ilvl w:val="0"/>
          <w:numId w:val="5"/>
        </w:numPr>
        <w:tabs>
          <w:tab w:val="left" w:pos="684"/>
          <w:tab w:val="left" w:pos="685"/>
        </w:tabs>
      </w:pPr>
      <w:bookmarkStart w:id="1000" w:name="2_Interpretation"/>
      <w:bookmarkStart w:id="1001" w:name="_bookmark2"/>
      <w:bookmarkStart w:id="1002" w:name="_Toc158989230"/>
      <w:bookmarkEnd w:id="1000"/>
      <w:bookmarkEnd w:id="1001"/>
      <w:r>
        <w:rPr>
          <w:spacing w:val="-2"/>
        </w:rPr>
        <w:t>Interpretation</w:t>
      </w:r>
      <w:bookmarkEnd w:id="1002"/>
    </w:p>
    <w:p w14:paraId="4F7B2740" w14:textId="77777777" w:rsidR="005B7C70" w:rsidRDefault="005B7C70">
      <w:pPr>
        <w:pStyle w:val="BodyText"/>
        <w:spacing w:before="10"/>
        <w:rPr>
          <w:b/>
        </w:rPr>
      </w:pPr>
    </w:p>
    <w:p w14:paraId="429D926C" w14:textId="77777777" w:rsidR="005B7C70" w:rsidRDefault="00ED448B">
      <w:pPr>
        <w:pStyle w:val="ListParagraph"/>
        <w:numPr>
          <w:ilvl w:val="1"/>
          <w:numId w:val="5"/>
        </w:numPr>
        <w:tabs>
          <w:tab w:val="left" w:pos="684"/>
          <w:tab w:val="left" w:pos="685"/>
        </w:tabs>
        <w:spacing w:before="1"/>
        <w:rPr>
          <w:sz w:val="20"/>
        </w:rPr>
      </w:pPr>
      <w:bookmarkStart w:id="1003" w:name="(a)_In_these_articles,_unless_the_contra"/>
      <w:bookmarkEnd w:id="1003"/>
      <w:r>
        <w:rPr>
          <w:sz w:val="20"/>
        </w:rPr>
        <w:t>In</w:t>
      </w:r>
      <w:r>
        <w:rPr>
          <w:spacing w:val="-8"/>
          <w:sz w:val="20"/>
        </w:rPr>
        <w:t xml:space="preserve"> </w:t>
      </w:r>
      <w:r>
        <w:rPr>
          <w:sz w:val="20"/>
        </w:rPr>
        <w:t>these</w:t>
      </w:r>
      <w:r>
        <w:rPr>
          <w:spacing w:val="-8"/>
          <w:sz w:val="20"/>
        </w:rPr>
        <w:t xml:space="preserve"> </w:t>
      </w:r>
      <w:r>
        <w:rPr>
          <w:sz w:val="20"/>
        </w:rPr>
        <w:t>articles,</w:t>
      </w:r>
      <w:r>
        <w:rPr>
          <w:spacing w:val="-7"/>
          <w:sz w:val="20"/>
        </w:rPr>
        <w:t xml:space="preserve"> </w:t>
      </w:r>
      <w:r>
        <w:rPr>
          <w:sz w:val="20"/>
        </w:rPr>
        <w:t>unless</w:t>
      </w:r>
      <w:r>
        <w:rPr>
          <w:spacing w:val="-7"/>
          <w:sz w:val="20"/>
        </w:rPr>
        <w:t xml:space="preserve"> </w:t>
      </w:r>
      <w:r>
        <w:rPr>
          <w:sz w:val="20"/>
        </w:rPr>
        <w:t>the</w:t>
      </w:r>
      <w:r>
        <w:rPr>
          <w:spacing w:val="-6"/>
          <w:sz w:val="20"/>
        </w:rPr>
        <w:t xml:space="preserve"> </w:t>
      </w:r>
      <w:r>
        <w:rPr>
          <w:sz w:val="20"/>
        </w:rPr>
        <w:t>contrary</w:t>
      </w:r>
      <w:r>
        <w:rPr>
          <w:spacing w:val="-6"/>
          <w:sz w:val="20"/>
        </w:rPr>
        <w:t xml:space="preserve"> </w:t>
      </w:r>
      <w:r>
        <w:rPr>
          <w:sz w:val="20"/>
        </w:rPr>
        <w:t>intention</w:t>
      </w:r>
      <w:r>
        <w:rPr>
          <w:spacing w:val="-6"/>
          <w:sz w:val="20"/>
        </w:rPr>
        <w:t xml:space="preserve"> </w:t>
      </w:r>
      <w:r>
        <w:rPr>
          <w:spacing w:val="-2"/>
          <w:sz w:val="20"/>
        </w:rPr>
        <w:t>appears:</w:t>
      </w:r>
    </w:p>
    <w:p w14:paraId="320720B6" w14:textId="77777777" w:rsidR="005B7C70" w:rsidRDefault="005B7C70">
      <w:pPr>
        <w:pStyle w:val="BodyText"/>
        <w:spacing w:before="10"/>
      </w:pPr>
    </w:p>
    <w:p w14:paraId="567EBA09" w14:textId="77777777" w:rsidR="005B7C70" w:rsidRDefault="00ED448B">
      <w:pPr>
        <w:pStyle w:val="ListParagraph"/>
        <w:numPr>
          <w:ilvl w:val="2"/>
          <w:numId w:val="5"/>
        </w:numPr>
        <w:tabs>
          <w:tab w:val="left" w:pos="1250"/>
          <w:tab w:val="left" w:pos="1252"/>
        </w:tabs>
        <w:ind w:hanging="568"/>
        <w:rPr>
          <w:sz w:val="20"/>
        </w:rPr>
      </w:pPr>
      <w:bookmarkStart w:id="1004" w:name="(i)_the_following_definitions_apply:"/>
      <w:bookmarkEnd w:id="1004"/>
      <w:r>
        <w:rPr>
          <w:sz w:val="20"/>
        </w:rPr>
        <w:t>the</w:t>
      </w:r>
      <w:r>
        <w:rPr>
          <w:spacing w:val="-11"/>
          <w:sz w:val="20"/>
        </w:rPr>
        <w:t xml:space="preserve"> </w:t>
      </w:r>
      <w:r>
        <w:rPr>
          <w:sz w:val="20"/>
        </w:rPr>
        <w:t>following</w:t>
      </w:r>
      <w:r>
        <w:rPr>
          <w:spacing w:val="-8"/>
          <w:sz w:val="20"/>
        </w:rPr>
        <w:t xml:space="preserve"> </w:t>
      </w:r>
      <w:r>
        <w:rPr>
          <w:sz w:val="20"/>
        </w:rPr>
        <w:t>definitions</w:t>
      </w:r>
      <w:r>
        <w:rPr>
          <w:spacing w:val="-9"/>
          <w:sz w:val="20"/>
        </w:rPr>
        <w:t xml:space="preserve"> </w:t>
      </w:r>
      <w:r>
        <w:rPr>
          <w:spacing w:val="-2"/>
          <w:sz w:val="20"/>
        </w:rPr>
        <w:t>apply:</w:t>
      </w:r>
    </w:p>
    <w:p w14:paraId="56B3D5E4" w14:textId="77777777" w:rsidR="005B7C70" w:rsidRDefault="005B7C70">
      <w:pPr>
        <w:pStyle w:val="BodyText"/>
        <w:spacing w:before="10"/>
      </w:pPr>
    </w:p>
    <w:p w14:paraId="4C2177E0" w14:textId="77777777" w:rsidR="005B7C70" w:rsidRDefault="00ED448B">
      <w:pPr>
        <w:pStyle w:val="BodyText"/>
        <w:ind w:left="1251"/>
      </w:pPr>
      <w:r>
        <w:rPr>
          <w:b/>
        </w:rPr>
        <w:t>these</w:t>
      </w:r>
      <w:r>
        <w:rPr>
          <w:b/>
          <w:spacing w:val="-7"/>
        </w:rPr>
        <w:t xml:space="preserve"> </w:t>
      </w:r>
      <w:r>
        <w:rPr>
          <w:b/>
        </w:rPr>
        <w:t>articles</w:t>
      </w:r>
      <w:r>
        <w:rPr>
          <w:b/>
          <w:spacing w:val="-7"/>
        </w:rPr>
        <w:t xml:space="preserve"> </w:t>
      </w:r>
      <w:proofErr w:type="gramStart"/>
      <w:r>
        <w:t>means</w:t>
      </w:r>
      <w:proofErr w:type="gramEnd"/>
      <w:r>
        <w:rPr>
          <w:spacing w:val="-5"/>
        </w:rPr>
        <w:t xml:space="preserve"> </w:t>
      </w:r>
      <w:r>
        <w:t>these</w:t>
      </w:r>
      <w:r>
        <w:rPr>
          <w:spacing w:val="-7"/>
        </w:rPr>
        <w:t xml:space="preserve"> </w:t>
      </w:r>
      <w:r>
        <w:t>articles</w:t>
      </w:r>
      <w:r>
        <w:rPr>
          <w:spacing w:val="-6"/>
        </w:rPr>
        <w:t xml:space="preserve"> </w:t>
      </w:r>
      <w:r>
        <w:t>of</w:t>
      </w:r>
      <w:r>
        <w:rPr>
          <w:spacing w:val="-4"/>
        </w:rPr>
        <w:t xml:space="preserve"> </w:t>
      </w:r>
      <w:r>
        <w:t>association,</w:t>
      </w:r>
      <w:r>
        <w:rPr>
          <w:spacing w:val="-5"/>
        </w:rPr>
        <w:t xml:space="preserve"> </w:t>
      </w:r>
      <w:r>
        <w:t>as</w:t>
      </w:r>
      <w:r>
        <w:rPr>
          <w:spacing w:val="-3"/>
        </w:rPr>
        <w:t xml:space="preserve"> </w:t>
      </w:r>
      <w:r>
        <w:t>from</w:t>
      </w:r>
      <w:r>
        <w:rPr>
          <w:spacing w:val="-7"/>
        </w:rPr>
        <w:t xml:space="preserve"> </w:t>
      </w:r>
      <w:r>
        <w:t>time</w:t>
      </w:r>
      <w:r>
        <w:rPr>
          <w:spacing w:val="-4"/>
        </w:rPr>
        <w:t xml:space="preserve"> </w:t>
      </w:r>
      <w:r>
        <w:t>to</w:t>
      </w:r>
      <w:r>
        <w:rPr>
          <w:spacing w:val="-7"/>
        </w:rPr>
        <w:t xml:space="preserve"> </w:t>
      </w:r>
      <w:r>
        <w:t>time</w:t>
      </w:r>
      <w:r>
        <w:rPr>
          <w:spacing w:val="-7"/>
        </w:rPr>
        <w:t xml:space="preserve"> </w:t>
      </w:r>
      <w:r>
        <w:rPr>
          <w:spacing w:val="-2"/>
        </w:rPr>
        <w:t>altered;</w:t>
      </w:r>
    </w:p>
    <w:p w14:paraId="3B00A35E" w14:textId="77777777" w:rsidR="005B7C70" w:rsidRDefault="005B7C70">
      <w:pPr>
        <w:pStyle w:val="BodyText"/>
        <w:spacing w:before="10"/>
      </w:pPr>
    </w:p>
    <w:p w14:paraId="22882292" w14:textId="77777777" w:rsidR="005B7C70" w:rsidRDefault="00ED448B">
      <w:pPr>
        <w:pStyle w:val="BodyText"/>
        <w:spacing w:before="1"/>
        <w:ind w:left="1251"/>
      </w:pPr>
      <w:r>
        <w:rPr>
          <w:b/>
        </w:rPr>
        <w:t>board</w:t>
      </w:r>
      <w:r>
        <w:rPr>
          <w:b/>
          <w:spacing w:val="-5"/>
        </w:rPr>
        <w:t xml:space="preserve"> </w:t>
      </w:r>
      <w:r>
        <w:t>means</w:t>
      </w:r>
      <w:r>
        <w:rPr>
          <w:spacing w:val="-4"/>
        </w:rPr>
        <w:t xml:space="preserve"> </w:t>
      </w:r>
      <w:r>
        <w:t>the</w:t>
      </w:r>
      <w:r>
        <w:rPr>
          <w:spacing w:val="-5"/>
        </w:rPr>
        <w:t xml:space="preserve"> </w:t>
      </w:r>
      <w:r>
        <w:t>board</w:t>
      </w:r>
      <w:r>
        <w:rPr>
          <w:spacing w:val="-4"/>
        </w:rPr>
        <w:t xml:space="preserve"> </w:t>
      </w:r>
      <w:r>
        <w:t>of</w:t>
      </w:r>
      <w:r>
        <w:rPr>
          <w:spacing w:val="-3"/>
        </w:rPr>
        <w:t xml:space="preserve"> </w:t>
      </w:r>
      <w:r>
        <w:t>directors</w:t>
      </w:r>
      <w:r>
        <w:rPr>
          <w:spacing w:val="-4"/>
        </w:rPr>
        <w:t xml:space="preserve"> </w:t>
      </w:r>
      <w:r>
        <w:t>for</w:t>
      </w:r>
      <w:r>
        <w:rPr>
          <w:spacing w:val="-4"/>
        </w:rPr>
        <w:t xml:space="preserve"> </w:t>
      </w:r>
      <w:r>
        <w:t>the</w:t>
      </w:r>
      <w:r>
        <w:rPr>
          <w:spacing w:val="-6"/>
        </w:rPr>
        <w:t xml:space="preserve"> </w:t>
      </w:r>
      <w:r>
        <w:t>time</w:t>
      </w:r>
      <w:r>
        <w:rPr>
          <w:spacing w:val="-5"/>
        </w:rPr>
        <w:t xml:space="preserve"> </w:t>
      </w:r>
      <w:r>
        <w:t>being</w:t>
      </w:r>
      <w:r>
        <w:rPr>
          <w:spacing w:val="-3"/>
        </w:rPr>
        <w:t xml:space="preserve"> </w:t>
      </w:r>
      <w:r>
        <w:t>of</w:t>
      </w:r>
      <w:r>
        <w:rPr>
          <w:spacing w:val="-5"/>
        </w:rPr>
        <w:t xml:space="preserve"> </w:t>
      </w:r>
      <w:r>
        <w:t>the</w:t>
      </w:r>
      <w:r>
        <w:rPr>
          <w:spacing w:val="-6"/>
        </w:rPr>
        <w:t xml:space="preserve"> </w:t>
      </w:r>
      <w:proofErr w:type="gramStart"/>
      <w:r>
        <w:rPr>
          <w:spacing w:val="-2"/>
        </w:rPr>
        <w:t>Company;</w:t>
      </w:r>
      <w:proofErr w:type="gramEnd"/>
    </w:p>
    <w:p w14:paraId="5BA2F136" w14:textId="77777777" w:rsidR="005B7C70" w:rsidRDefault="005B7C70">
      <w:pPr>
        <w:pStyle w:val="BodyText"/>
        <w:spacing w:before="7"/>
      </w:pPr>
    </w:p>
    <w:p w14:paraId="150C8AF9" w14:textId="77777777" w:rsidR="005B7C70" w:rsidRDefault="00ED448B">
      <w:pPr>
        <w:pStyle w:val="BodyText"/>
        <w:spacing w:before="1"/>
        <w:ind w:left="1251"/>
      </w:pPr>
      <w:r>
        <w:rPr>
          <w:b/>
        </w:rPr>
        <w:t>CA</w:t>
      </w:r>
      <w:r>
        <w:rPr>
          <w:b/>
          <w:spacing w:val="-5"/>
        </w:rPr>
        <w:t xml:space="preserve"> </w:t>
      </w:r>
      <w:r>
        <w:rPr>
          <w:b/>
        </w:rPr>
        <w:t>2006</w:t>
      </w:r>
      <w:r>
        <w:rPr>
          <w:b/>
          <w:spacing w:val="-4"/>
        </w:rPr>
        <w:t xml:space="preserve"> </w:t>
      </w:r>
      <w:r>
        <w:t>means</w:t>
      </w:r>
      <w:r>
        <w:rPr>
          <w:spacing w:val="-4"/>
        </w:rPr>
        <w:t xml:space="preserve"> </w:t>
      </w:r>
      <w:r>
        <w:t>the</w:t>
      </w:r>
      <w:r>
        <w:rPr>
          <w:spacing w:val="-3"/>
        </w:rPr>
        <w:t xml:space="preserve"> </w:t>
      </w:r>
      <w:r>
        <w:t>Companies</w:t>
      </w:r>
      <w:r>
        <w:rPr>
          <w:spacing w:val="-4"/>
        </w:rPr>
        <w:t xml:space="preserve"> </w:t>
      </w:r>
      <w:r>
        <w:t>Act</w:t>
      </w:r>
      <w:r>
        <w:rPr>
          <w:spacing w:val="-5"/>
        </w:rPr>
        <w:t xml:space="preserve"> </w:t>
      </w:r>
      <w:r>
        <w:t>2006</w:t>
      </w:r>
      <w:r>
        <w:rPr>
          <w:spacing w:val="-3"/>
        </w:rPr>
        <w:t xml:space="preserve"> </w:t>
      </w:r>
      <w:r>
        <w:t>as</w:t>
      </w:r>
      <w:r>
        <w:rPr>
          <w:spacing w:val="-4"/>
        </w:rPr>
        <w:t xml:space="preserve"> </w:t>
      </w:r>
      <w:r>
        <w:t>in</w:t>
      </w:r>
      <w:r>
        <w:rPr>
          <w:spacing w:val="-5"/>
        </w:rPr>
        <w:t xml:space="preserve"> </w:t>
      </w:r>
      <w:r>
        <w:t>force</w:t>
      </w:r>
      <w:r>
        <w:rPr>
          <w:spacing w:val="-5"/>
        </w:rPr>
        <w:t xml:space="preserve"> </w:t>
      </w:r>
      <w:r>
        <w:t>from</w:t>
      </w:r>
      <w:r>
        <w:rPr>
          <w:spacing w:val="-5"/>
        </w:rPr>
        <w:t xml:space="preserve"> </w:t>
      </w:r>
      <w:r>
        <w:t>time</w:t>
      </w:r>
      <w:r>
        <w:rPr>
          <w:spacing w:val="-5"/>
        </w:rPr>
        <w:t xml:space="preserve"> </w:t>
      </w:r>
      <w:r>
        <w:t>to</w:t>
      </w:r>
      <w:r>
        <w:rPr>
          <w:spacing w:val="-5"/>
        </w:rPr>
        <w:t xml:space="preserve"> </w:t>
      </w:r>
      <w:proofErr w:type="gramStart"/>
      <w:r>
        <w:rPr>
          <w:spacing w:val="-2"/>
        </w:rPr>
        <w:t>time;</w:t>
      </w:r>
      <w:proofErr w:type="gramEnd"/>
    </w:p>
    <w:p w14:paraId="1D3C2A95" w14:textId="77777777" w:rsidR="005B7C70" w:rsidRDefault="005B7C70">
      <w:pPr>
        <w:pStyle w:val="BodyText"/>
        <w:spacing w:before="10"/>
      </w:pPr>
    </w:p>
    <w:p w14:paraId="283A4B7B" w14:textId="77777777" w:rsidR="005B7C70" w:rsidRDefault="00ED448B">
      <w:pPr>
        <w:pStyle w:val="BodyText"/>
        <w:ind w:left="1251" w:right="117"/>
        <w:jc w:val="both"/>
        <w:rPr>
          <w:ins w:id="1005" w:author="Allen &amp; Overy" w:date="2024-01-31T21:01:00Z"/>
        </w:rPr>
      </w:pPr>
      <w:r>
        <w:rPr>
          <w:b/>
        </w:rPr>
        <w:t>clear</w:t>
      </w:r>
      <w:r>
        <w:rPr>
          <w:b/>
          <w:spacing w:val="-6"/>
        </w:rPr>
        <w:t xml:space="preserve"> </w:t>
      </w:r>
      <w:r>
        <w:rPr>
          <w:b/>
        </w:rPr>
        <w:t>days</w:t>
      </w:r>
      <w:r>
        <w:rPr>
          <w:b/>
          <w:spacing w:val="-3"/>
        </w:rPr>
        <w:t xml:space="preserve"> </w:t>
      </w:r>
      <w:r>
        <w:t>means,</w:t>
      </w:r>
      <w:r>
        <w:rPr>
          <w:spacing w:val="-3"/>
        </w:rPr>
        <w:t xml:space="preserve"> </w:t>
      </w:r>
      <w:r>
        <w:t>in</w:t>
      </w:r>
      <w:r>
        <w:rPr>
          <w:spacing w:val="-3"/>
        </w:rPr>
        <w:t xml:space="preserve"> </w:t>
      </w:r>
      <w:r>
        <w:t>relation</w:t>
      </w:r>
      <w:r>
        <w:rPr>
          <w:spacing w:val="-6"/>
        </w:rPr>
        <w:t xml:space="preserve"> </w:t>
      </w:r>
      <w:r>
        <w:t>to</w:t>
      </w:r>
      <w:r>
        <w:rPr>
          <w:spacing w:val="-6"/>
        </w:rPr>
        <w:t xml:space="preserve"> </w:t>
      </w:r>
      <w:r>
        <w:t>the</w:t>
      </w:r>
      <w:r>
        <w:rPr>
          <w:spacing w:val="-3"/>
        </w:rPr>
        <w:t xml:space="preserve"> </w:t>
      </w:r>
      <w:r>
        <w:t>period</w:t>
      </w:r>
      <w:r>
        <w:rPr>
          <w:spacing w:val="-3"/>
        </w:rPr>
        <w:t xml:space="preserve"> </w:t>
      </w:r>
      <w:r>
        <w:t>of</w:t>
      </w:r>
      <w:r>
        <w:rPr>
          <w:spacing w:val="-3"/>
        </w:rPr>
        <w:t xml:space="preserve"> </w:t>
      </w:r>
      <w:r>
        <w:t>a</w:t>
      </w:r>
      <w:r>
        <w:rPr>
          <w:spacing w:val="-3"/>
        </w:rPr>
        <w:t xml:space="preserve"> </w:t>
      </w:r>
      <w:r>
        <w:t>notice,</w:t>
      </w:r>
      <w:r>
        <w:rPr>
          <w:spacing w:val="-3"/>
        </w:rPr>
        <w:t xml:space="preserve"> </w:t>
      </w:r>
      <w:r>
        <w:t>that</w:t>
      </w:r>
      <w:r>
        <w:rPr>
          <w:spacing w:val="-5"/>
        </w:rPr>
        <w:t xml:space="preserve"> </w:t>
      </w:r>
      <w:r>
        <w:t>period</w:t>
      </w:r>
      <w:r>
        <w:rPr>
          <w:spacing w:val="-3"/>
        </w:rPr>
        <w:t xml:space="preserve"> </w:t>
      </w:r>
      <w:r>
        <w:t>excluding</w:t>
      </w:r>
      <w:r>
        <w:rPr>
          <w:spacing w:val="-3"/>
        </w:rPr>
        <w:t xml:space="preserve"> </w:t>
      </w:r>
      <w:r>
        <w:t>the</w:t>
      </w:r>
      <w:r>
        <w:rPr>
          <w:spacing w:val="-3"/>
        </w:rPr>
        <w:t xml:space="preserve"> </w:t>
      </w:r>
      <w:r>
        <w:t>day</w:t>
      </w:r>
      <w:r>
        <w:rPr>
          <w:spacing w:val="-4"/>
        </w:rPr>
        <w:t xml:space="preserve"> </w:t>
      </w:r>
      <w:r>
        <w:t>when the</w:t>
      </w:r>
      <w:r>
        <w:rPr>
          <w:spacing w:val="-1"/>
        </w:rPr>
        <w:t xml:space="preserve"> </w:t>
      </w:r>
      <w:r>
        <w:t>notice</w:t>
      </w:r>
      <w:r>
        <w:rPr>
          <w:spacing w:val="-3"/>
        </w:rPr>
        <w:t xml:space="preserve"> </w:t>
      </w:r>
      <w:r>
        <w:t>is given</w:t>
      </w:r>
      <w:r>
        <w:rPr>
          <w:spacing w:val="-3"/>
        </w:rPr>
        <w:t xml:space="preserve"> </w:t>
      </w:r>
      <w:r>
        <w:t>or deemed</w:t>
      </w:r>
      <w:r>
        <w:rPr>
          <w:spacing w:val="-3"/>
        </w:rPr>
        <w:t xml:space="preserve"> </w:t>
      </w:r>
      <w:r>
        <w:t>to</w:t>
      </w:r>
      <w:r>
        <w:rPr>
          <w:spacing w:val="-3"/>
        </w:rPr>
        <w:t xml:space="preserve"> </w:t>
      </w:r>
      <w:r>
        <w:t>be</w:t>
      </w:r>
      <w:r>
        <w:rPr>
          <w:spacing w:val="-3"/>
        </w:rPr>
        <w:t xml:space="preserve"> </w:t>
      </w:r>
      <w:r>
        <w:t>given</w:t>
      </w:r>
      <w:r>
        <w:rPr>
          <w:spacing w:val="-1"/>
        </w:rPr>
        <w:t xml:space="preserve"> </w:t>
      </w:r>
      <w:r>
        <w:t>and</w:t>
      </w:r>
      <w:r>
        <w:rPr>
          <w:spacing w:val="-3"/>
        </w:rPr>
        <w:t xml:space="preserve"> </w:t>
      </w:r>
      <w:r>
        <w:t>the</w:t>
      </w:r>
      <w:r>
        <w:rPr>
          <w:spacing w:val="-1"/>
        </w:rPr>
        <w:t xml:space="preserve"> </w:t>
      </w:r>
      <w:r>
        <w:t>day for</w:t>
      </w:r>
      <w:r>
        <w:rPr>
          <w:spacing w:val="-2"/>
        </w:rPr>
        <w:t xml:space="preserve"> </w:t>
      </w:r>
      <w:r>
        <w:t>which</w:t>
      </w:r>
      <w:r>
        <w:rPr>
          <w:spacing w:val="-1"/>
        </w:rPr>
        <w:t xml:space="preserve"> </w:t>
      </w:r>
      <w:r>
        <w:t>it</w:t>
      </w:r>
      <w:r>
        <w:rPr>
          <w:spacing w:val="-1"/>
        </w:rPr>
        <w:t xml:space="preserve"> </w:t>
      </w:r>
      <w:r>
        <w:t>is</w:t>
      </w:r>
      <w:r>
        <w:rPr>
          <w:spacing w:val="-2"/>
        </w:rPr>
        <w:t xml:space="preserve"> </w:t>
      </w:r>
      <w:r>
        <w:t>given</w:t>
      </w:r>
      <w:r>
        <w:rPr>
          <w:spacing w:val="-1"/>
        </w:rPr>
        <w:t xml:space="preserve"> </w:t>
      </w:r>
      <w:r>
        <w:t>or</w:t>
      </w:r>
      <w:r>
        <w:rPr>
          <w:spacing w:val="-2"/>
        </w:rPr>
        <w:t xml:space="preserve"> </w:t>
      </w:r>
      <w:r>
        <w:t>on</w:t>
      </w:r>
      <w:r>
        <w:rPr>
          <w:spacing w:val="-1"/>
        </w:rPr>
        <w:t xml:space="preserve"> </w:t>
      </w:r>
      <w:r>
        <w:t>which</w:t>
      </w:r>
      <w:r>
        <w:rPr>
          <w:spacing w:val="-1"/>
        </w:rPr>
        <w:t xml:space="preserve"> </w:t>
      </w:r>
      <w:r>
        <w:t>it</w:t>
      </w:r>
      <w:r>
        <w:rPr>
          <w:spacing w:val="-1"/>
        </w:rPr>
        <w:t xml:space="preserve"> </w:t>
      </w:r>
      <w:r>
        <w:t xml:space="preserve">is to take </w:t>
      </w:r>
      <w:proofErr w:type="gramStart"/>
      <w:r>
        <w:t>effect;</w:t>
      </w:r>
      <w:proofErr w:type="gramEnd"/>
    </w:p>
    <w:p w14:paraId="5F6E6DBF" w14:textId="77777777" w:rsidR="00BE1EFA" w:rsidRDefault="00BE1EFA" w:rsidP="0020059C">
      <w:pPr>
        <w:pStyle w:val="BodyText"/>
        <w:rPr>
          <w:ins w:id="1006" w:author="Allen &amp; Overy" w:date="2024-01-31T21:01:00Z"/>
        </w:rPr>
      </w:pPr>
    </w:p>
    <w:p w14:paraId="2A751DD7" w14:textId="77777777" w:rsidR="00BE1EFA" w:rsidRDefault="00BE1EFA">
      <w:pPr>
        <w:pStyle w:val="BodyText"/>
        <w:ind w:left="1251" w:right="117"/>
        <w:jc w:val="both"/>
      </w:pPr>
      <w:ins w:id="1007" w:author="Allen &amp; Overy" w:date="2024-01-31T21:01:00Z">
        <w:r w:rsidRPr="00BE1EFA">
          <w:t xml:space="preserve">a </w:t>
        </w:r>
        <w:r w:rsidRPr="0020059C">
          <w:rPr>
            <w:b/>
          </w:rPr>
          <w:t>combined physical and electronic general meeting</w:t>
        </w:r>
        <w:r w:rsidRPr="00BE1EFA">
          <w:t xml:space="preserve"> means a general meeting held or conducted at one or more physical venues in such a way that allows persons who may not be physically present together to communicate with each other any information or opinions they may have on any particular item of business of the </w:t>
        </w:r>
        <w:proofErr w:type="gramStart"/>
        <w:r w:rsidRPr="00BE1EFA">
          <w:t>meeting;</w:t>
        </w:r>
      </w:ins>
      <w:proofErr w:type="gramEnd"/>
    </w:p>
    <w:p w14:paraId="6A0698B2" w14:textId="77777777" w:rsidR="005B7C70" w:rsidRDefault="005B7C70">
      <w:pPr>
        <w:pStyle w:val="BodyText"/>
        <w:rPr>
          <w:sz w:val="21"/>
        </w:rPr>
      </w:pPr>
    </w:p>
    <w:p w14:paraId="1A1CCB78" w14:textId="77777777" w:rsidR="00BE1EFA" w:rsidRDefault="00ED448B">
      <w:pPr>
        <w:pStyle w:val="BodyText"/>
        <w:ind w:left="1251"/>
        <w:jc w:val="both"/>
        <w:rPr>
          <w:ins w:id="1008" w:author="Allen &amp; Overy" w:date="2024-01-31T21:03:00Z"/>
          <w:spacing w:val="-6"/>
        </w:rPr>
      </w:pPr>
      <w:r>
        <w:rPr>
          <w:b/>
        </w:rPr>
        <w:t>committee</w:t>
      </w:r>
      <w:r>
        <w:rPr>
          <w:b/>
          <w:spacing w:val="-7"/>
        </w:rPr>
        <w:t xml:space="preserve"> </w:t>
      </w:r>
      <w:r>
        <w:t>means</w:t>
      </w:r>
      <w:r>
        <w:rPr>
          <w:spacing w:val="-2"/>
        </w:rPr>
        <w:t xml:space="preserve"> </w:t>
      </w:r>
      <w:r>
        <w:t>a</w:t>
      </w:r>
      <w:r>
        <w:rPr>
          <w:spacing w:val="-6"/>
        </w:rPr>
        <w:t xml:space="preserve"> </w:t>
      </w:r>
      <w:r>
        <w:t>committee</w:t>
      </w:r>
      <w:r>
        <w:rPr>
          <w:spacing w:val="-7"/>
        </w:rPr>
        <w:t xml:space="preserve"> </w:t>
      </w:r>
      <w:r>
        <w:t>of</w:t>
      </w:r>
      <w:r>
        <w:rPr>
          <w:spacing w:val="-6"/>
        </w:rPr>
        <w:t xml:space="preserve"> </w:t>
      </w:r>
      <w:r>
        <w:t>the</w:t>
      </w:r>
      <w:r>
        <w:rPr>
          <w:spacing w:val="-4"/>
        </w:rPr>
        <w:t xml:space="preserve"> </w:t>
      </w:r>
      <w:r>
        <w:t>board;</w:t>
      </w:r>
      <w:del w:id="1009" w:author="Allen &amp; Overy" w:date="2024-01-31T21:07:00Z">
        <w:r w:rsidDel="00292669">
          <w:rPr>
            <w:spacing w:val="-6"/>
          </w:rPr>
          <w:delText xml:space="preserve"> </w:delText>
        </w:r>
      </w:del>
    </w:p>
    <w:p w14:paraId="5DB67629" w14:textId="77777777" w:rsidR="00BE1EFA" w:rsidRDefault="00BE1EFA" w:rsidP="0020059C">
      <w:pPr>
        <w:pStyle w:val="BodyText"/>
        <w:rPr>
          <w:ins w:id="1010" w:author="Allen &amp; Overy" w:date="2024-01-31T21:03:00Z"/>
          <w:spacing w:val="-6"/>
        </w:rPr>
      </w:pPr>
    </w:p>
    <w:p w14:paraId="3BDFEC3F" w14:textId="77777777" w:rsidR="005B7C70" w:rsidRDefault="00ED448B">
      <w:pPr>
        <w:pStyle w:val="BodyText"/>
        <w:ind w:left="1251"/>
        <w:jc w:val="both"/>
      </w:pPr>
      <w:r>
        <w:t>the</w:t>
      </w:r>
      <w:r>
        <w:rPr>
          <w:spacing w:val="-6"/>
        </w:rPr>
        <w:t xml:space="preserve"> </w:t>
      </w:r>
      <w:r w:rsidRPr="0020059C">
        <w:rPr>
          <w:b/>
        </w:rPr>
        <w:t>Company</w:t>
      </w:r>
      <w:r>
        <w:rPr>
          <w:spacing w:val="-6"/>
        </w:rPr>
        <w:t xml:space="preserve"> </w:t>
      </w:r>
      <w:r>
        <w:t>means</w:t>
      </w:r>
      <w:r>
        <w:rPr>
          <w:spacing w:val="-5"/>
        </w:rPr>
        <w:t xml:space="preserve"> </w:t>
      </w:r>
      <w:r>
        <w:t>IMI</w:t>
      </w:r>
      <w:r>
        <w:rPr>
          <w:spacing w:val="-6"/>
        </w:rPr>
        <w:t xml:space="preserve"> </w:t>
      </w:r>
      <w:proofErr w:type="gramStart"/>
      <w:r>
        <w:rPr>
          <w:spacing w:val="-4"/>
        </w:rPr>
        <w:t>plc;</w:t>
      </w:r>
      <w:proofErr w:type="gramEnd"/>
    </w:p>
    <w:p w14:paraId="1876EF33" w14:textId="77777777" w:rsidR="005B7C70" w:rsidRDefault="005B7C70">
      <w:pPr>
        <w:pStyle w:val="BodyText"/>
        <w:spacing w:before="10"/>
      </w:pPr>
    </w:p>
    <w:p w14:paraId="25C347DA" w14:textId="77777777" w:rsidR="005B7C70" w:rsidRDefault="00ED448B">
      <w:pPr>
        <w:pStyle w:val="BodyText"/>
        <w:ind w:left="1251"/>
        <w:jc w:val="both"/>
      </w:pPr>
      <w:r>
        <w:rPr>
          <w:b/>
        </w:rPr>
        <w:t>directo</w:t>
      </w:r>
      <w:r w:rsidRPr="0020059C">
        <w:rPr>
          <w:b/>
        </w:rPr>
        <w:t>r</w:t>
      </w:r>
      <w:r>
        <w:rPr>
          <w:spacing w:val="-5"/>
        </w:rPr>
        <w:t xml:space="preserve"> </w:t>
      </w:r>
      <w:r>
        <w:t>means</w:t>
      </w:r>
      <w:r>
        <w:rPr>
          <w:spacing w:val="-5"/>
        </w:rPr>
        <w:t xml:space="preserve"> </w:t>
      </w:r>
      <w:r>
        <w:t>a</w:t>
      </w:r>
      <w:r>
        <w:rPr>
          <w:spacing w:val="-4"/>
        </w:rPr>
        <w:t xml:space="preserve"> </w:t>
      </w:r>
      <w:r>
        <w:t>director</w:t>
      </w:r>
      <w:r>
        <w:rPr>
          <w:spacing w:val="-5"/>
        </w:rPr>
        <w:t xml:space="preserve"> </w:t>
      </w:r>
      <w:r>
        <w:t>for</w:t>
      </w:r>
      <w:r>
        <w:rPr>
          <w:spacing w:val="-4"/>
        </w:rPr>
        <w:t xml:space="preserve"> </w:t>
      </w:r>
      <w:r>
        <w:t>the</w:t>
      </w:r>
      <w:r>
        <w:rPr>
          <w:spacing w:val="-6"/>
        </w:rPr>
        <w:t xml:space="preserve"> </w:t>
      </w:r>
      <w:r>
        <w:t>time</w:t>
      </w:r>
      <w:r>
        <w:rPr>
          <w:spacing w:val="-6"/>
        </w:rPr>
        <w:t xml:space="preserve"> </w:t>
      </w:r>
      <w:r>
        <w:t>being</w:t>
      </w:r>
      <w:r>
        <w:rPr>
          <w:spacing w:val="-5"/>
        </w:rPr>
        <w:t xml:space="preserve"> </w:t>
      </w:r>
      <w:r>
        <w:t>of</w:t>
      </w:r>
      <w:r>
        <w:rPr>
          <w:spacing w:val="-4"/>
        </w:rPr>
        <w:t xml:space="preserve"> </w:t>
      </w:r>
      <w:r>
        <w:t>the</w:t>
      </w:r>
      <w:r>
        <w:rPr>
          <w:spacing w:val="-4"/>
        </w:rPr>
        <w:t xml:space="preserve"> </w:t>
      </w:r>
      <w:proofErr w:type="gramStart"/>
      <w:r>
        <w:rPr>
          <w:spacing w:val="-2"/>
        </w:rPr>
        <w:t>Company;</w:t>
      </w:r>
      <w:proofErr w:type="gramEnd"/>
    </w:p>
    <w:p w14:paraId="4FA8453E" w14:textId="77777777" w:rsidR="005B7C70" w:rsidRDefault="005B7C70">
      <w:pPr>
        <w:pStyle w:val="BodyText"/>
        <w:spacing w:before="8"/>
      </w:pPr>
    </w:p>
    <w:p w14:paraId="05754D91" w14:textId="77777777" w:rsidR="005B7C70" w:rsidRDefault="00ED448B">
      <w:pPr>
        <w:pStyle w:val="BodyText"/>
        <w:ind w:left="1251" w:right="118"/>
        <w:jc w:val="both"/>
      </w:pPr>
      <w:r>
        <w:rPr>
          <w:b/>
        </w:rPr>
        <w:t xml:space="preserve">Disclosure </w:t>
      </w:r>
      <w:ins w:id="1011" w:author="Allen &amp; Overy" w:date="2024-01-31T21:03:00Z">
        <w:r w:rsidR="00BE1EFA">
          <w:rPr>
            <w:b/>
          </w:rPr>
          <w:t xml:space="preserve">Guidance </w:t>
        </w:r>
      </w:ins>
      <w:r>
        <w:rPr>
          <w:b/>
        </w:rPr>
        <w:t xml:space="preserve">and Transparency Rules </w:t>
      </w:r>
      <w:r>
        <w:t xml:space="preserve">means the disclosure </w:t>
      </w:r>
      <w:ins w:id="1012" w:author="Allen &amp; Overy" w:date="2024-01-31T21:04:00Z">
        <w:r w:rsidR="00BE1EFA">
          <w:t xml:space="preserve">guidance </w:t>
        </w:r>
      </w:ins>
      <w:r>
        <w:t>and transparency rules for the</w:t>
      </w:r>
      <w:r>
        <w:rPr>
          <w:spacing w:val="-7"/>
        </w:rPr>
        <w:t xml:space="preserve"> </w:t>
      </w:r>
      <w:r>
        <w:t>time</w:t>
      </w:r>
      <w:r>
        <w:rPr>
          <w:spacing w:val="-7"/>
        </w:rPr>
        <w:t xml:space="preserve"> </w:t>
      </w:r>
      <w:r>
        <w:t>being</w:t>
      </w:r>
      <w:r>
        <w:rPr>
          <w:spacing w:val="-7"/>
        </w:rPr>
        <w:t xml:space="preserve"> </w:t>
      </w:r>
      <w:r>
        <w:t>in</w:t>
      </w:r>
      <w:r>
        <w:rPr>
          <w:spacing w:val="-7"/>
        </w:rPr>
        <w:t xml:space="preserve"> </w:t>
      </w:r>
      <w:r>
        <w:t>force,</w:t>
      </w:r>
      <w:r>
        <w:rPr>
          <w:spacing w:val="-6"/>
        </w:rPr>
        <w:t xml:space="preserve"> </w:t>
      </w:r>
      <w:r>
        <w:t>as</w:t>
      </w:r>
      <w:r>
        <w:rPr>
          <w:spacing w:val="-5"/>
        </w:rPr>
        <w:t xml:space="preserve"> </w:t>
      </w:r>
      <w:r>
        <w:t>published</w:t>
      </w:r>
      <w:r>
        <w:rPr>
          <w:spacing w:val="-4"/>
        </w:rPr>
        <w:t xml:space="preserve"> </w:t>
      </w:r>
      <w:r>
        <w:t>by</w:t>
      </w:r>
      <w:r>
        <w:rPr>
          <w:spacing w:val="-5"/>
        </w:rPr>
        <w:t xml:space="preserve"> </w:t>
      </w:r>
      <w:r>
        <w:t>the</w:t>
      </w:r>
      <w:r>
        <w:rPr>
          <w:spacing w:val="-7"/>
        </w:rPr>
        <w:t xml:space="preserve"> </w:t>
      </w:r>
      <w:r>
        <w:t>Financial</w:t>
      </w:r>
      <w:r>
        <w:rPr>
          <w:spacing w:val="-7"/>
        </w:rPr>
        <w:t xml:space="preserve"> </w:t>
      </w:r>
      <w:del w:id="1013" w:author="Allen &amp; Overy" w:date="2024-01-31T21:04:00Z">
        <w:r w:rsidDel="00BE1EFA">
          <w:delText>Services</w:delText>
        </w:r>
      </w:del>
      <w:ins w:id="1014" w:author="Allen &amp; Overy" w:date="2024-01-31T21:04:00Z">
        <w:r w:rsidR="00BE1EFA">
          <w:t>Conduct</w:t>
        </w:r>
      </w:ins>
      <w:r>
        <w:rPr>
          <w:spacing w:val="-5"/>
        </w:rPr>
        <w:t xml:space="preserve"> </w:t>
      </w:r>
      <w:r>
        <w:t>Authority</w:t>
      </w:r>
      <w:r>
        <w:rPr>
          <w:spacing w:val="-5"/>
        </w:rPr>
        <w:t xml:space="preserve"> </w:t>
      </w:r>
      <w:r>
        <w:t>in</w:t>
      </w:r>
      <w:r>
        <w:rPr>
          <w:spacing w:val="-7"/>
        </w:rPr>
        <w:t xml:space="preserve"> </w:t>
      </w:r>
      <w:del w:id="1015" w:author="Allen &amp; Overy" w:date="2024-01-31T21:05:00Z">
        <w:r w:rsidDel="00BE1EFA">
          <w:delText>its</w:delText>
        </w:r>
        <w:r w:rsidDel="00BE1EFA">
          <w:rPr>
            <w:spacing w:val="-5"/>
          </w:rPr>
          <w:delText xml:space="preserve"> </w:delText>
        </w:r>
        <w:r w:rsidDel="00BE1EFA">
          <w:delText>Handbook</w:delText>
        </w:r>
        <w:r w:rsidDel="00BE1EFA">
          <w:rPr>
            <w:spacing w:val="-5"/>
          </w:rPr>
          <w:delText xml:space="preserve"> </w:delText>
        </w:r>
        <w:r w:rsidDel="00BE1EFA">
          <w:delText>of Rules and Guidance</w:delText>
        </w:r>
      </w:del>
      <w:ins w:id="1016" w:author="Allen &amp; Overy" w:date="2024-01-31T21:05:00Z">
        <w:r w:rsidR="00BE1EFA" w:rsidRPr="00BE1EFA">
          <w:t xml:space="preserve">the Financial Conduct Authority </w:t>
        </w:r>
        <w:proofErr w:type="gramStart"/>
        <w:r w:rsidR="00BE1EFA" w:rsidRPr="00BE1EFA">
          <w:t>Handbook</w:t>
        </w:r>
      </w:ins>
      <w:r>
        <w:t>;</w:t>
      </w:r>
      <w:proofErr w:type="gramEnd"/>
    </w:p>
    <w:p w14:paraId="002D78B0" w14:textId="77777777" w:rsidR="005B7C70" w:rsidRDefault="005B7C70">
      <w:pPr>
        <w:pStyle w:val="BodyText"/>
        <w:rPr>
          <w:sz w:val="21"/>
        </w:rPr>
      </w:pPr>
    </w:p>
    <w:p w14:paraId="6B7BB693" w14:textId="77777777" w:rsidR="00292669" w:rsidRDefault="00ED448B">
      <w:pPr>
        <w:pStyle w:val="BodyText"/>
        <w:ind w:left="1251" w:right="116"/>
        <w:jc w:val="both"/>
        <w:rPr>
          <w:ins w:id="1017" w:author="Allen &amp; Overy" w:date="2024-01-31T21:06:00Z"/>
        </w:rPr>
      </w:pPr>
      <w:r>
        <w:rPr>
          <w:b/>
        </w:rPr>
        <w:t xml:space="preserve">electronic address </w:t>
      </w:r>
      <w:r>
        <w:t>has the same meaning as in the CA 2006;</w:t>
      </w:r>
      <w:del w:id="1018" w:author="Allen &amp; Overy" w:date="2024-01-31T21:07:00Z">
        <w:r w:rsidDel="00292669">
          <w:delText xml:space="preserve"> </w:delText>
        </w:r>
      </w:del>
    </w:p>
    <w:p w14:paraId="04181FEA" w14:textId="77777777" w:rsidR="00292669" w:rsidRDefault="00292669" w:rsidP="0020059C">
      <w:pPr>
        <w:pStyle w:val="BodyText"/>
        <w:rPr>
          <w:ins w:id="1019" w:author="Allen &amp; Overy" w:date="2024-01-31T21:06:00Z"/>
        </w:rPr>
      </w:pPr>
    </w:p>
    <w:p w14:paraId="2C8D1546" w14:textId="77777777" w:rsidR="00292669" w:rsidRDefault="00ED448B">
      <w:pPr>
        <w:pStyle w:val="BodyText"/>
        <w:ind w:left="1251" w:right="116"/>
        <w:jc w:val="both"/>
        <w:rPr>
          <w:ins w:id="1020" w:author="Allen &amp; Overy" w:date="2024-01-31T21:06:00Z"/>
        </w:rPr>
      </w:pPr>
      <w:r w:rsidRPr="0020059C">
        <w:rPr>
          <w:b/>
        </w:rPr>
        <w:t>electronic form</w:t>
      </w:r>
      <w:r>
        <w:t xml:space="preserve"> has the same meaning as in the CA 2006;</w:t>
      </w:r>
      <w:del w:id="1021" w:author="Allen &amp; Overy" w:date="2024-01-31T21:07:00Z">
        <w:r w:rsidDel="00292669">
          <w:delText xml:space="preserve"> </w:delText>
        </w:r>
      </w:del>
    </w:p>
    <w:p w14:paraId="3B75D9EC" w14:textId="77777777" w:rsidR="00292669" w:rsidRDefault="00292669" w:rsidP="0020059C">
      <w:pPr>
        <w:pStyle w:val="BodyText"/>
        <w:rPr>
          <w:ins w:id="1022" w:author="Allen &amp; Overy" w:date="2024-01-31T21:06:00Z"/>
        </w:rPr>
      </w:pPr>
    </w:p>
    <w:p w14:paraId="3336151E" w14:textId="77777777" w:rsidR="005B7C70" w:rsidRDefault="00ED448B">
      <w:pPr>
        <w:pStyle w:val="BodyText"/>
        <w:ind w:left="1251" w:right="116"/>
        <w:jc w:val="both"/>
        <w:rPr>
          <w:spacing w:val="-2"/>
        </w:rPr>
      </w:pPr>
      <w:r w:rsidRPr="0020059C">
        <w:rPr>
          <w:b/>
        </w:rPr>
        <w:t>electronic means</w:t>
      </w:r>
      <w:r>
        <w:t xml:space="preserve"> has the same meaning as in the CA </w:t>
      </w:r>
      <w:proofErr w:type="gramStart"/>
      <w:r>
        <w:rPr>
          <w:spacing w:val="-2"/>
        </w:rPr>
        <w:t>2006;</w:t>
      </w:r>
      <w:proofErr w:type="gramEnd"/>
    </w:p>
    <w:p w14:paraId="4E951AD4" w14:textId="77777777" w:rsidR="005B7C70" w:rsidDel="00292669" w:rsidRDefault="00ED448B">
      <w:pPr>
        <w:spacing w:before="82"/>
        <w:ind w:left="1251" w:right="117" w:hanging="1"/>
        <w:jc w:val="both"/>
        <w:rPr>
          <w:del w:id="1023" w:author="Allen &amp; Overy" w:date="2024-01-31T21:08:00Z"/>
          <w:sz w:val="20"/>
        </w:rPr>
      </w:pPr>
      <w:del w:id="1024" w:author="Allen &amp; Overy" w:date="2024-01-31T21:08:00Z">
        <w:r w:rsidDel="00292669">
          <w:rPr>
            <w:b/>
            <w:sz w:val="20"/>
          </w:rPr>
          <w:delText xml:space="preserve">electronic signature </w:delText>
        </w:r>
        <w:r w:rsidDel="00292669">
          <w:rPr>
            <w:sz w:val="20"/>
          </w:rPr>
          <w:delText xml:space="preserve">has the same meaning as in the Electronic Communications Act </w:delText>
        </w:r>
        <w:r w:rsidDel="00292669">
          <w:rPr>
            <w:spacing w:val="-4"/>
            <w:sz w:val="20"/>
          </w:rPr>
          <w:delText>2000;</w:delText>
        </w:r>
      </w:del>
    </w:p>
    <w:p w14:paraId="49330996" w14:textId="77777777" w:rsidR="005B7C70" w:rsidRDefault="005B7C70">
      <w:pPr>
        <w:pStyle w:val="BodyText"/>
        <w:rPr>
          <w:sz w:val="21"/>
        </w:rPr>
      </w:pPr>
    </w:p>
    <w:p w14:paraId="46039FC6" w14:textId="77777777" w:rsidR="005B7C70" w:rsidRDefault="00ED448B">
      <w:pPr>
        <w:ind w:left="1251"/>
        <w:jc w:val="both"/>
        <w:rPr>
          <w:sz w:val="20"/>
        </w:rPr>
      </w:pPr>
      <w:r>
        <w:rPr>
          <w:b/>
          <w:sz w:val="20"/>
        </w:rPr>
        <w:t>hard</w:t>
      </w:r>
      <w:r>
        <w:rPr>
          <w:b/>
          <w:spacing w:val="-4"/>
          <w:sz w:val="20"/>
        </w:rPr>
        <w:t xml:space="preserve"> </w:t>
      </w:r>
      <w:r>
        <w:rPr>
          <w:b/>
          <w:sz w:val="20"/>
        </w:rPr>
        <w:t>copy</w:t>
      </w:r>
      <w:r>
        <w:rPr>
          <w:b/>
          <w:spacing w:val="-4"/>
          <w:sz w:val="20"/>
        </w:rPr>
        <w:t xml:space="preserve"> </w:t>
      </w:r>
      <w:r>
        <w:rPr>
          <w:b/>
          <w:sz w:val="20"/>
        </w:rPr>
        <w:t>form</w:t>
      </w:r>
      <w:r>
        <w:rPr>
          <w:b/>
          <w:spacing w:val="-3"/>
          <w:sz w:val="20"/>
        </w:rPr>
        <w:t xml:space="preserve"> </w:t>
      </w:r>
      <w:r>
        <w:rPr>
          <w:sz w:val="20"/>
        </w:rPr>
        <w:t>has</w:t>
      </w:r>
      <w:r>
        <w:rPr>
          <w:spacing w:val="-4"/>
          <w:sz w:val="20"/>
        </w:rPr>
        <w:t xml:space="preserve"> </w:t>
      </w:r>
      <w:r>
        <w:rPr>
          <w:sz w:val="20"/>
        </w:rPr>
        <w:t>the</w:t>
      </w:r>
      <w:r>
        <w:rPr>
          <w:spacing w:val="-4"/>
          <w:sz w:val="20"/>
        </w:rPr>
        <w:t xml:space="preserve"> </w:t>
      </w:r>
      <w:r>
        <w:rPr>
          <w:sz w:val="20"/>
        </w:rPr>
        <w:t>same</w:t>
      </w:r>
      <w:r>
        <w:rPr>
          <w:spacing w:val="-4"/>
          <w:sz w:val="20"/>
        </w:rPr>
        <w:t xml:space="preserve"> </w:t>
      </w:r>
      <w:r>
        <w:rPr>
          <w:sz w:val="20"/>
        </w:rPr>
        <w:t>meaning</w:t>
      </w:r>
      <w:r>
        <w:rPr>
          <w:spacing w:val="-5"/>
          <w:sz w:val="20"/>
        </w:rPr>
        <w:t xml:space="preserve"> </w:t>
      </w:r>
      <w:r>
        <w:rPr>
          <w:sz w:val="20"/>
        </w:rPr>
        <w:t>as</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CA</w:t>
      </w:r>
      <w:r>
        <w:rPr>
          <w:spacing w:val="-5"/>
          <w:sz w:val="20"/>
        </w:rPr>
        <w:t xml:space="preserve"> </w:t>
      </w:r>
      <w:proofErr w:type="gramStart"/>
      <w:r>
        <w:rPr>
          <w:spacing w:val="-2"/>
          <w:sz w:val="20"/>
        </w:rPr>
        <w:t>2006;</w:t>
      </w:r>
      <w:proofErr w:type="gramEnd"/>
    </w:p>
    <w:p w14:paraId="1415586F" w14:textId="77777777" w:rsidR="005B7C70" w:rsidRDefault="005B7C70">
      <w:pPr>
        <w:pStyle w:val="BodyText"/>
        <w:spacing w:before="10"/>
      </w:pPr>
    </w:p>
    <w:p w14:paraId="11EE4436" w14:textId="77777777" w:rsidR="005B7C70" w:rsidRDefault="00ED448B">
      <w:pPr>
        <w:ind w:left="1251" w:right="118"/>
        <w:jc w:val="both"/>
        <w:rPr>
          <w:sz w:val="20"/>
        </w:rPr>
      </w:pPr>
      <w:r>
        <w:rPr>
          <w:b/>
          <w:sz w:val="20"/>
        </w:rPr>
        <w:t>holder</w:t>
      </w:r>
      <w:r>
        <w:rPr>
          <w:b/>
          <w:spacing w:val="-10"/>
          <w:sz w:val="20"/>
        </w:rPr>
        <w:t xml:space="preserve"> </w:t>
      </w:r>
      <w:r w:rsidRPr="0020059C">
        <w:rPr>
          <w:sz w:val="20"/>
        </w:rPr>
        <w:t>in</w:t>
      </w:r>
      <w:r w:rsidRPr="0020059C">
        <w:rPr>
          <w:spacing w:val="-9"/>
          <w:sz w:val="20"/>
        </w:rPr>
        <w:t xml:space="preserve"> </w:t>
      </w:r>
      <w:r w:rsidRPr="0020059C">
        <w:rPr>
          <w:sz w:val="20"/>
        </w:rPr>
        <w:t>relation</w:t>
      </w:r>
      <w:r w:rsidRPr="0020059C">
        <w:rPr>
          <w:spacing w:val="-9"/>
          <w:sz w:val="20"/>
        </w:rPr>
        <w:t xml:space="preserve"> </w:t>
      </w:r>
      <w:r w:rsidRPr="0020059C">
        <w:rPr>
          <w:sz w:val="20"/>
        </w:rPr>
        <w:t>to</w:t>
      </w:r>
      <w:r w:rsidRPr="0020059C">
        <w:rPr>
          <w:spacing w:val="-9"/>
          <w:sz w:val="20"/>
        </w:rPr>
        <w:t xml:space="preserve"> </w:t>
      </w:r>
      <w:r w:rsidRPr="0020059C">
        <w:rPr>
          <w:sz w:val="20"/>
        </w:rPr>
        <w:t>any</w:t>
      </w:r>
      <w:r w:rsidRPr="0020059C">
        <w:rPr>
          <w:spacing w:val="-10"/>
          <w:sz w:val="20"/>
        </w:rPr>
        <w:t xml:space="preserve"> </w:t>
      </w:r>
      <w:r w:rsidRPr="0020059C">
        <w:rPr>
          <w:sz w:val="20"/>
        </w:rPr>
        <w:t>share</w:t>
      </w:r>
      <w:r>
        <w:rPr>
          <w:b/>
          <w:spacing w:val="-10"/>
          <w:sz w:val="20"/>
        </w:rPr>
        <w:t xml:space="preserve"> </w:t>
      </w:r>
      <w:r>
        <w:rPr>
          <w:sz w:val="20"/>
        </w:rPr>
        <w:t>means</w:t>
      </w:r>
      <w:r>
        <w:rPr>
          <w:spacing w:val="-8"/>
          <w:sz w:val="20"/>
        </w:rPr>
        <w:t xml:space="preserve"> </w:t>
      </w:r>
      <w:r>
        <w:rPr>
          <w:sz w:val="20"/>
        </w:rPr>
        <w:t>the</w:t>
      </w:r>
      <w:r>
        <w:rPr>
          <w:spacing w:val="-8"/>
          <w:sz w:val="20"/>
        </w:rPr>
        <w:t xml:space="preserve"> </w:t>
      </w:r>
      <w:r>
        <w:rPr>
          <w:sz w:val="20"/>
        </w:rPr>
        <w:t>member</w:t>
      </w:r>
      <w:r>
        <w:rPr>
          <w:spacing w:val="-9"/>
          <w:sz w:val="20"/>
        </w:rPr>
        <w:t xml:space="preserve"> </w:t>
      </w:r>
      <w:r>
        <w:rPr>
          <w:sz w:val="20"/>
        </w:rPr>
        <w:t>whose</w:t>
      </w:r>
      <w:r>
        <w:rPr>
          <w:spacing w:val="-10"/>
          <w:sz w:val="20"/>
        </w:rPr>
        <w:t xml:space="preserve"> </w:t>
      </w:r>
      <w:r>
        <w:rPr>
          <w:sz w:val="20"/>
        </w:rPr>
        <w:t>name</w:t>
      </w:r>
      <w:r>
        <w:rPr>
          <w:spacing w:val="-10"/>
          <w:sz w:val="20"/>
        </w:rPr>
        <w:t xml:space="preserve"> </w:t>
      </w:r>
      <w:r>
        <w:rPr>
          <w:sz w:val="20"/>
        </w:rPr>
        <w:t>is</w:t>
      </w:r>
      <w:r>
        <w:rPr>
          <w:spacing w:val="-8"/>
          <w:sz w:val="20"/>
        </w:rPr>
        <w:t xml:space="preserve"> </w:t>
      </w:r>
      <w:r>
        <w:rPr>
          <w:sz w:val="20"/>
        </w:rPr>
        <w:t>entered</w:t>
      </w:r>
      <w:r>
        <w:rPr>
          <w:spacing w:val="-10"/>
          <w:sz w:val="20"/>
        </w:rPr>
        <w:t xml:space="preserve"> </w:t>
      </w:r>
      <w:r>
        <w:rPr>
          <w:sz w:val="20"/>
        </w:rPr>
        <w:t>in</w:t>
      </w:r>
      <w:r>
        <w:rPr>
          <w:spacing w:val="-10"/>
          <w:sz w:val="20"/>
        </w:rPr>
        <w:t xml:space="preserve"> </w:t>
      </w:r>
      <w:r>
        <w:rPr>
          <w:sz w:val="20"/>
        </w:rPr>
        <w:t>the</w:t>
      </w:r>
      <w:r>
        <w:rPr>
          <w:spacing w:val="-8"/>
          <w:sz w:val="20"/>
        </w:rPr>
        <w:t xml:space="preserve"> </w:t>
      </w:r>
      <w:r>
        <w:rPr>
          <w:sz w:val="20"/>
        </w:rPr>
        <w:t xml:space="preserve">register as the holder of that </w:t>
      </w:r>
      <w:proofErr w:type="gramStart"/>
      <w:r>
        <w:rPr>
          <w:sz w:val="20"/>
        </w:rPr>
        <w:t>share;</w:t>
      </w:r>
      <w:proofErr w:type="gramEnd"/>
    </w:p>
    <w:p w14:paraId="7CBB93B2" w14:textId="77777777" w:rsidR="005B7C70" w:rsidRDefault="005B7C70">
      <w:pPr>
        <w:pStyle w:val="BodyText"/>
        <w:spacing w:before="11"/>
      </w:pPr>
    </w:p>
    <w:p w14:paraId="431E09D3" w14:textId="77777777" w:rsidR="005B7C70" w:rsidRDefault="00ED448B">
      <w:pPr>
        <w:pStyle w:val="BodyText"/>
        <w:ind w:left="1251"/>
        <w:jc w:val="both"/>
      </w:pPr>
      <w:r>
        <w:rPr>
          <w:b/>
        </w:rPr>
        <w:t>office</w:t>
      </w:r>
      <w:r>
        <w:rPr>
          <w:b/>
          <w:spacing w:val="-6"/>
        </w:rPr>
        <w:t xml:space="preserve"> </w:t>
      </w:r>
      <w:r>
        <w:t>means</w:t>
      </w:r>
      <w:r>
        <w:rPr>
          <w:spacing w:val="-4"/>
        </w:rPr>
        <w:t xml:space="preserve"> </w:t>
      </w:r>
      <w:r>
        <w:t>the</w:t>
      </w:r>
      <w:r>
        <w:rPr>
          <w:spacing w:val="-5"/>
        </w:rPr>
        <w:t xml:space="preserve"> </w:t>
      </w:r>
      <w:r>
        <w:t>registered</w:t>
      </w:r>
      <w:r>
        <w:rPr>
          <w:spacing w:val="-6"/>
        </w:rPr>
        <w:t xml:space="preserve"> </w:t>
      </w:r>
      <w:r>
        <w:t>office</w:t>
      </w:r>
      <w:r>
        <w:rPr>
          <w:spacing w:val="-5"/>
        </w:rPr>
        <w:t xml:space="preserve"> </w:t>
      </w:r>
      <w:r>
        <w:t>for</w:t>
      </w:r>
      <w:r>
        <w:rPr>
          <w:spacing w:val="-4"/>
        </w:rPr>
        <w:t xml:space="preserve"> </w:t>
      </w:r>
      <w:r>
        <w:t>the</w:t>
      </w:r>
      <w:r>
        <w:rPr>
          <w:spacing w:val="-5"/>
        </w:rPr>
        <w:t xml:space="preserve"> </w:t>
      </w:r>
      <w:r>
        <w:t>time</w:t>
      </w:r>
      <w:r>
        <w:rPr>
          <w:spacing w:val="-6"/>
        </w:rPr>
        <w:t xml:space="preserve"> </w:t>
      </w:r>
      <w:r>
        <w:t>being</w:t>
      </w:r>
      <w:r>
        <w:rPr>
          <w:spacing w:val="-5"/>
        </w:rPr>
        <w:t xml:space="preserve"> </w:t>
      </w:r>
      <w:r>
        <w:t>of</w:t>
      </w:r>
      <w:r>
        <w:rPr>
          <w:spacing w:val="-5"/>
        </w:rPr>
        <w:t xml:space="preserve"> </w:t>
      </w:r>
      <w:r>
        <w:t>the</w:t>
      </w:r>
      <w:r>
        <w:rPr>
          <w:spacing w:val="-4"/>
        </w:rPr>
        <w:t xml:space="preserve"> </w:t>
      </w:r>
      <w:proofErr w:type="gramStart"/>
      <w:r>
        <w:rPr>
          <w:spacing w:val="-2"/>
        </w:rPr>
        <w:t>Company;</w:t>
      </w:r>
      <w:proofErr w:type="gramEnd"/>
    </w:p>
    <w:p w14:paraId="726BCEB9" w14:textId="77777777" w:rsidR="005B7C70" w:rsidRDefault="005B7C70">
      <w:pPr>
        <w:pStyle w:val="BodyText"/>
        <w:spacing w:before="10"/>
      </w:pPr>
    </w:p>
    <w:p w14:paraId="2CE67EB4" w14:textId="77777777" w:rsidR="005B7C70" w:rsidRDefault="00ED448B">
      <w:pPr>
        <w:pStyle w:val="BodyText"/>
        <w:ind w:left="1251"/>
        <w:jc w:val="both"/>
      </w:pPr>
      <w:r>
        <w:rPr>
          <w:b/>
        </w:rPr>
        <w:t>paid</w:t>
      </w:r>
      <w:r>
        <w:rPr>
          <w:b/>
          <w:spacing w:val="-6"/>
        </w:rPr>
        <w:t xml:space="preserve"> </w:t>
      </w:r>
      <w:r>
        <w:rPr>
          <w:b/>
        </w:rPr>
        <w:t>up</w:t>
      </w:r>
      <w:r>
        <w:rPr>
          <w:b/>
          <w:spacing w:val="-5"/>
        </w:rPr>
        <w:t xml:space="preserve"> </w:t>
      </w:r>
      <w:r>
        <w:t>means</w:t>
      </w:r>
      <w:r>
        <w:rPr>
          <w:spacing w:val="-5"/>
        </w:rPr>
        <w:t xml:space="preserve"> </w:t>
      </w:r>
      <w:r>
        <w:t>paid</w:t>
      </w:r>
      <w:r>
        <w:rPr>
          <w:spacing w:val="-4"/>
        </w:rPr>
        <w:t xml:space="preserve"> </w:t>
      </w:r>
      <w:r>
        <w:t>up</w:t>
      </w:r>
      <w:r>
        <w:rPr>
          <w:spacing w:val="-4"/>
        </w:rPr>
        <w:t xml:space="preserve"> </w:t>
      </w:r>
      <w:r>
        <w:t>or</w:t>
      </w:r>
      <w:r>
        <w:rPr>
          <w:spacing w:val="-3"/>
        </w:rPr>
        <w:t xml:space="preserve"> </w:t>
      </w:r>
      <w:r>
        <w:t>credited</w:t>
      </w:r>
      <w:r>
        <w:rPr>
          <w:spacing w:val="-5"/>
        </w:rPr>
        <w:t xml:space="preserve"> </w:t>
      </w:r>
      <w:r>
        <w:t>as</w:t>
      </w:r>
      <w:r>
        <w:rPr>
          <w:spacing w:val="-5"/>
        </w:rPr>
        <w:t xml:space="preserve"> </w:t>
      </w:r>
      <w:r>
        <w:t>paid</w:t>
      </w:r>
      <w:r>
        <w:rPr>
          <w:spacing w:val="-4"/>
        </w:rPr>
        <w:t xml:space="preserve"> </w:t>
      </w:r>
      <w:proofErr w:type="gramStart"/>
      <w:r>
        <w:rPr>
          <w:spacing w:val="-5"/>
        </w:rPr>
        <w:t>up;</w:t>
      </w:r>
      <w:proofErr w:type="gramEnd"/>
    </w:p>
    <w:p w14:paraId="21977DA9" w14:textId="77777777" w:rsidR="005B7C70" w:rsidRDefault="005B7C70">
      <w:pPr>
        <w:pStyle w:val="BodyText"/>
        <w:spacing w:before="8"/>
      </w:pPr>
    </w:p>
    <w:p w14:paraId="4BBC6DB2" w14:textId="77777777" w:rsidR="005B7C70" w:rsidRDefault="00ED448B">
      <w:pPr>
        <w:pStyle w:val="BodyText"/>
        <w:ind w:left="1251" w:right="118"/>
        <w:jc w:val="both"/>
        <w:rPr>
          <w:ins w:id="1025" w:author="Allen &amp; Overy" w:date="2024-01-31T21:08:00Z"/>
        </w:rPr>
      </w:pPr>
      <w:r>
        <w:rPr>
          <w:b/>
        </w:rPr>
        <w:t xml:space="preserve">person entitled by transmission </w:t>
      </w:r>
      <w:r>
        <w:t xml:space="preserve">means a person whose entitlement to a share in consequence of the death or bankruptcy of a member or of any other event giving rise to its transmission by operation of law has been noted in the </w:t>
      </w:r>
      <w:proofErr w:type="gramStart"/>
      <w:r>
        <w:t>register;</w:t>
      </w:r>
      <w:proofErr w:type="gramEnd"/>
    </w:p>
    <w:p w14:paraId="16C93370" w14:textId="77777777" w:rsidR="00292669" w:rsidRDefault="00292669" w:rsidP="0006353C">
      <w:pPr>
        <w:pStyle w:val="BodyText"/>
        <w:rPr>
          <w:ins w:id="1026" w:author="Allen &amp; Overy" w:date="2024-01-31T21:08:00Z"/>
        </w:rPr>
      </w:pPr>
    </w:p>
    <w:p w14:paraId="3FC70723" w14:textId="77777777" w:rsidR="00292669" w:rsidRDefault="00292669">
      <w:pPr>
        <w:pStyle w:val="BodyText"/>
        <w:ind w:left="1251" w:right="118"/>
        <w:jc w:val="both"/>
      </w:pPr>
      <w:ins w:id="1027" w:author="Allen &amp; Overy" w:date="2024-01-31T21:09:00Z">
        <w:r w:rsidRPr="00292669">
          <w:t xml:space="preserve">a </w:t>
        </w:r>
        <w:r w:rsidRPr="0006353C">
          <w:rPr>
            <w:b/>
          </w:rPr>
          <w:t>physical general meeting</w:t>
        </w:r>
        <w:r w:rsidRPr="00292669">
          <w:t xml:space="preserve"> means a general meeting held or conducted at one or more physical venues (at which facilities are not available to allow for persons who are not at such physical venue to attend or participate in the meeting electronically</w:t>
        </w:r>
        <w:proofErr w:type="gramStart"/>
        <w:r w:rsidRPr="00292669">
          <w:t>);</w:t>
        </w:r>
      </w:ins>
      <w:proofErr w:type="gramEnd"/>
    </w:p>
    <w:p w14:paraId="51698D13" w14:textId="77777777" w:rsidR="005B7C70" w:rsidRDefault="005B7C70">
      <w:pPr>
        <w:pStyle w:val="BodyText"/>
        <w:rPr>
          <w:sz w:val="21"/>
        </w:rPr>
      </w:pPr>
    </w:p>
    <w:p w14:paraId="5955F70E" w14:textId="77777777" w:rsidR="005B7C70" w:rsidRDefault="00ED448B">
      <w:pPr>
        <w:pStyle w:val="BodyText"/>
        <w:ind w:left="1251" w:right="118"/>
        <w:jc w:val="both"/>
      </w:pPr>
      <w:r w:rsidRPr="00970B4E">
        <w:rPr>
          <w:rPrChange w:id="1028" w:author="Allen &amp; Overy" w:date="2024-01-31T21:12:00Z">
            <w:rPr>
              <w:b/>
            </w:rPr>
          </w:rPrChange>
        </w:rPr>
        <w:t xml:space="preserve">a </w:t>
      </w:r>
      <w:r>
        <w:rPr>
          <w:b/>
        </w:rPr>
        <w:t xml:space="preserve">proxy notification address </w:t>
      </w:r>
      <w:r>
        <w:t>means the address or addresses (including any electronic address) specified in a notice of a meeting or in any other information issued by the Company</w:t>
      </w:r>
      <w:r>
        <w:rPr>
          <w:spacing w:val="-3"/>
        </w:rPr>
        <w:t xml:space="preserve"> </w:t>
      </w:r>
      <w:r>
        <w:t>in</w:t>
      </w:r>
      <w:r>
        <w:rPr>
          <w:spacing w:val="-4"/>
        </w:rPr>
        <w:t xml:space="preserve"> </w:t>
      </w:r>
      <w:r>
        <w:t>relation</w:t>
      </w:r>
      <w:r>
        <w:rPr>
          <w:spacing w:val="-4"/>
        </w:rPr>
        <w:t xml:space="preserve"> </w:t>
      </w:r>
      <w:r>
        <w:t>to</w:t>
      </w:r>
      <w:r>
        <w:rPr>
          <w:spacing w:val="-4"/>
        </w:rPr>
        <w:t xml:space="preserve"> </w:t>
      </w:r>
      <w:r>
        <w:t>a</w:t>
      </w:r>
      <w:r>
        <w:rPr>
          <w:spacing w:val="-4"/>
        </w:rPr>
        <w:t xml:space="preserve"> </w:t>
      </w:r>
      <w:r>
        <w:t>meeting</w:t>
      </w:r>
      <w:r>
        <w:rPr>
          <w:spacing w:val="-4"/>
        </w:rPr>
        <w:t xml:space="preserve"> </w:t>
      </w:r>
      <w:r>
        <w:t>(or,</w:t>
      </w:r>
      <w:r>
        <w:rPr>
          <w:spacing w:val="-4"/>
        </w:rPr>
        <w:t xml:space="preserve"> </w:t>
      </w:r>
      <w:r>
        <w:t>as</w:t>
      </w:r>
      <w:r>
        <w:rPr>
          <w:spacing w:val="-5"/>
        </w:rPr>
        <w:t xml:space="preserve"> </w:t>
      </w:r>
      <w:r>
        <w:t>the</w:t>
      </w:r>
      <w:r>
        <w:rPr>
          <w:spacing w:val="-7"/>
        </w:rPr>
        <w:t xml:space="preserve"> </w:t>
      </w:r>
      <w:r>
        <w:t>case</w:t>
      </w:r>
      <w:r>
        <w:rPr>
          <w:spacing w:val="-4"/>
        </w:rPr>
        <w:t xml:space="preserve"> </w:t>
      </w:r>
      <w:r>
        <w:t>may</w:t>
      </w:r>
      <w:r>
        <w:rPr>
          <w:spacing w:val="-5"/>
        </w:rPr>
        <w:t xml:space="preserve"> </w:t>
      </w:r>
      <w:r>
        <w:t>be,</w:t>
      </w:r>
      <w:r>
        <w:rPr>
          <w:spacing w:val="-4"/>
        </w:rPr>
        <w:t xml:space="preserve"> </w:t>
      </w:r>
      <w:r>
        <w:t>an</w:t>
      </w:r>
      <w:r>
        <w:rPr>
          <w:spacing w:val="-4"/>
        </w:rPr>
        <w:t xml:space="preserve"> </w:t>
      </w:r>
      <w:r>
        <w:t>adjourned</w:t>
      </w:r>
      <w:r>
        <w:rPr>
          <w:spacing w:val="-4"/>
        </w:rPr>
        <w:t xml:space="preserve"> </w:t>
      </w:r>
      <w:r>
        <w:t>meeting</w:t>
      </w:r>
      <w:r>
        <w:rPr>
          <w:spacing w:val="-2"/>
        </w:rPr>
        <w:t xml:space="preserve"> </w:t>
      </w:r>
      <w:r>
        <w:t>or</w:t>
      </w:r>
      <w:r>
        <w:rPr>
          <w:spacing w:val="-5"/>
        </w:rPr>
        <w:t xml:space="preserve"> </w:t>
      </w:r>
      <w:r>
        <w:t>a</w:t>
      </w:r>
      <w:r>
        <w:rPr>
          <w:spacing w:val="-4"/>
        </w:rPr>
        <w:t xml:space="preserve"> </w:t>
      </w:r>
      <w:r>
        <w:t>poll) for</w:t>
      </w:r>
      <w:r>
        <w:rPr>
          <w:spacing w:val="-1"/>
        </w:rPr>
        <w:t xml:space="preserve"> </w:t>
      </w:r>
      <w:r>
        <w:t>the receipt of</w:t>
      </w:r>
      <w:r>
        <w:rPr>
          <w:spacing w:val="-2"/>
        </w:rPr>
        <w:t xml:space="preserve"> </w:t>
      </w:r>
      <w:r>
        <w:t>proxy notices relating to that meeting (or</w:t>
      </w:r>
      <w:r>
        <w:rPr>
          <w:spacing w:val="-1"/>
        </w:rPr>
        <w:t xml:space="preserve"> </w:t>
      </w:r>
      <w:r>
        <w:t>adjourned meeting or</w:t>
      </w:r>
      <w:r>
        <w:rPr>
          <w:spacing w:val="-1"/>
        </w:rPr>
        <w:t xml:space="preserve"> </w:t>
      </w:r>
      <w:r>
        <w:t>poll) or, if no such address is specified, the office;</w:t>
      </w:r>
    </w:p>
    <w:p w14:paraId="51F3B62B" w14:textId="77777777" w:rsidR="005B7C70" w:rsidRDefault="005B7C70">
      <w:pPr>
        <w:pStyle w:val="BodyText"/>
        <w:spacing w:before="10"/>
      </w:pPr>
    </w:p>
    <w:p w14:paraId="0DA0608C" w14:textId="77777777" w:rsidR="005B7C70" w:rsidRDefault="00ED448B">
      <w:pPr>
        <w:pStyle w:val="BodyText"/>
        <w:ind w:left="1251" w:right="117"/>
        <w:jc w:val="both"/>
      </w:pPr>
      <w:r>
        <w:rPr>
          <w:b/>
        </w:rPr>
        <w:t xml:space="preserve">register </w:t>
      </w:r>
      <w:r>
        <w:t>means either</w:t>
      </w:r>
      <w:r>
        <w:rPr>
          <w:spacing w:val="-1"/>
        </w:rPr>
        <w:t xml:space="preserve"> </w:t>
      </w:r>
      <w:r>
        <w:t>or both of</w:t>
      </w:r>
      <w:r>
        <w:rPr>
          <w:spacing w:val="-2"/>
        </w:rPr>
        <w:t xml:space="preserve"> </w:t>
      </w:r>
      <w:r>
        <w:t>the issuer</w:t>
      </w:r>
      <w:r>
        <w:rPr>
          <w:spacing w:val="-1"/>
        </w:rPr>
        <w:t xml:space="preserve"> </w:t>
      </w:r>
      <w:r>
        <w:t>register</w:t>
      </w:r>
      <w:r>
        <w:rPr>
          <w:spacing w:val="-1"/>
        </w:rPr>
        <w:t xml:space="preserve"> </w:t>
      </w:r>
      <w:r>
        <w:t>of members and</w:t>
      </w:r>
      <w:r>
        <w:rPr>
          <w:spacing w:val="-2"/>
        </w:rPr>
        <w:t xml:space="preserve"> </w:t>
      </w:r>
      <w:r>
        <w:t xml:space="preserve">the Operator register of </w:t>
      </w:r>
      <w:proofErr w:type="gramStart"/>
      <w:r>
        <w:t>members;</w:t>
      </w:r>
      <w:proofErr w:type="gramEnd"/>
    </w:p>
    <w:p w14:paraId="5CA494ED" w14:textId="77777777" w:rsidR="005B7C70" w:rsidRDefault="005B7C70">
      <w:pPr>
        <w:pStyle w:val="BodyText"/>
        <w:spacing w:before="8"/>
      </w:pPr>
    </w:p>
    <w:p w14:paraId="30F23F89" w14:textId="77777777" w:rsidR="005B7C70" w:rsidRDefault="00ED448B">
      <w:pPr>
        <w:pStyle w:val="BodyText"/>
        <w:spacing w:before="1"/>
        <w:ind w:left="1251" w:right="117"/>
        <w:jc w:val="both"/>
      </w:pPr>
      <w:r>
        <w:rPr>
          <w:b/>
        </w:rPr>
        <w:t xml:space="preserve">relevant system </w:t>
      </w:r>
      <w:r>
        <w:t>means a computer-based</w:t>
      </w:r>
      <w:r>
        <w:rPr>
          <w:spacing w:val="-1"/>
        </w:rPr>
        <w:t xml:space="preserve"> </w:t>
      </w:r>
      <w:r>
        <w:t>system, and</w:t>
      </w:r>
      <w:r>
        <w:rPr>
          <w:spacing w:val="-1"/>
        </w:rPr>
        <w:t xml:space="preserve"> </w:t>
      </w:r>
      <w:r>
        <w:t>procedures, which enable</w:t>
      </w:r>
      <w:r>
        <w:rPr>
          <w:spacing w:val="-1"/>
        </w:rPr>
        <w:t xml:space="preserve"> </w:t>
      </w:r>
      <w:r>
        <w:t>title</w:t>
      </w:r>
      <w:r>
        <w:rPr>
          <w:spacing w:val="-1"/>
        </w:rPr>
        <w:t xml:space="preserve"> </w:t>
      </w:r>
      <w:r>
        <w:t xml:space="preserve">to units of a security to be evidenced and transferred without a written instrument, pursuant to the Uncertificated Securities Regulations 2001 or any relevant regulations made pursuant to the CA </w:t>
      </w:r>
      <w:proofErr w:type="gramStart"/>
      <w:r>
        <w:t>2006;</w:t>
      </w:r>
      <w:proofErr w:type="gramEnd"/>
    </w:p>
    <w:p w14:paraId="587C32C6" w14:textId="77777777" w:rsidR="005B7C70" w:rsidRDefault="005B7C70">
      <w:pPr>
        <w:pStyle w:val="BodyText"/>
        <w:rPr>
          <w:sz w:val="21"/>
        </w:rPr>
      </w:pPr>
    </w:p>
    <w:p w14:paraId="2FB4C520" w14:textId="77777777" w:rsidR="005B7C70" w:rsidRDefault="00ED448B">
      <w:pPr>
        <w:pStyle w:val="BodyText"/>
        <w:ind w:left="1251" w:right="116"/>
        <w:jc w:val="both"/>
      </w:pPr>
      <w:r>
        <w:rPr>
          <w:b/>
        </w:rPr>
        <w:t>seal</w:t>
      </w:r>
      <w:r>
        <w:rPr>
          <w:b/>
          <w:spacing w:val="-1"/>
        </w:rPr>
        <w:t xml:space="preserve"> </w:t>
      </w:r>
      <w:r>
        <w:t>means any common</w:t>
      </w:r>
      <w:r>
        <w:rPr>
          <w:spacing w:val="-2"/>
        </w:rPr>
        <w:t xml:space="preserve"> </w:t>
      </w:r>
      <w:r>
        <w:t>seal</w:t>
      </w:r>
      <w:r>
        <w:rPr>
          <w:spacing w:val="-3"/>
        </w:rPr>
        <w:t xml:space="preserve"> </w:t>
      </w:r>
      <w:r>
        <w:t>of</w:t>
      </w:r>
      <w:r>
        <w:rPr>
          <w:spacing w:val="-2"/>
        </w:rPr>
        <w:t xml:space="preserve"> </w:t>
      </w:r>
      <w:r>
        <w:t>the</w:t>
      </w:r>
      <w:r>
        <w:rPr>
          <w:spacing w:val="-2"/>
        </w:rPr>
        <w:t xml:space="preserve"> </w:t>
      </w:r>
      <w:r>
        <w:t>Company or</w:t>
      </w:r>
      <w:r>
        <w:rPr>
          <w:spacing w:val="-1"/>
        </w:rPr>
        <w:t xml:space="preserve"> </w:t>
      </w:r>
      <w:r>
        <w:t>any official</w:t>
      </w:r>
      <w:r>
        <w:rPr>
          <w:spacing w:val="-1"/>
        </w:rPr>
        <w:t xml:space="preserve"> </w:t>
      </w:r>
      <w:r>
        <w:t>seal</w:t>
      </w:r>
      <w:r>
        <w:rPr>
          <w:spacing w:val="-3"/>
        </w:rPr>
        <w:t xml:space="preserve"> </w:t>
      </w:r>
      <w:r>
        <w:t>or</w:t>
      </w:r>
      <w:r>
        <w:rPr>
          <w:spacing w:val="-1"/>
        </w:rPr>
        <w:t xml:space="preserve"> </w:t>
      </w:r>
      <w:r>
        <w:t>securities seal</w:t>
      </w:r>
      <w:r>
        <w:rPr>
          <w:spacing w:val="-3"/>
        </w:rPr>
        <w:t xml:space="preserve"> </w:t>
      </w:r>
      <w:r>
        <w:t xml:space="preserve">which the Company may have or be permitted to have under the </w:t>
      </w:r>
      <w:proofErr w:type="gramStart"/>
      <w:r>
        <w:t>Statutes;</w:t>
      </w:r>
      <w:proofErr w:type="gramEnd"/>
    </w:p>
    <w:p w14:paraId="44FB2561" w14:textId="77777777" w:rsidR="005B7C70" w:rsidRDefault="005B7C70">
      <w:pPr>
        <w:pStyle w:val="BodyText"/>
        <w:spacing w:before="8"/>
      </w:pPr>
    </w:p>
    <w:p w14:paraId="71D5E263" w14:textId="77777777" w:rsidR="005B7C70" w:rsidRDefault="00ED448B">
      <w:pPr>
        <w:pStyle w:val="BodyText"/>
        <w:ind w:left="1251" w:right="116"/>
        <w:jc w:val="both"/>
      </w:pPr>
      <w:r>
        <w:rPr>
          <w:b/>
        </w:rPr>
        <w:t>secretary</w:t>
      </w:r>
      <w:r>
        <w:rPr>
          <w:b/>
          <w:spacing w:val="-5"/>
        </w:rPr>
        <w:t xml:space="preserve"> </w:t>
      </w:r>
      <w:r>
        <w:t>means</w:t>
      </w:r>
      <w:r>
        <w:rPr>
          <w:spacing w:val="-4"/>
        </w:rPr>
        <w:t xml:space="preserve"> </w:t>
      </w:r>
      <w:r>
        <w:t>the</w:t>
      </w:r>
      <w:r>
        <w:rPr>
          <w:spacing w:val="-6"/>
        </w:rPr>
        <w:t xml:space="preserve"> </w:t>
      </w:r>
      <w:r>
        <w:t>secretary</w:t>
      </w:r>
      <w:r>
        <w:rPr>
          <w:spacing w:val="-4"/>
        </w:rPr>
        <w:t xml:space="preserve"> </w:t>
      </w:r>
      <w:r>
        <w:t>of</w:t>
      </w:r>
      <w:r>
        <w:rPr>
          <w:spacing w:val="-5"/>
        </w:rPr>
        <w:t xml:space="preserve"> </w:t>
      </w:r>
      <w:r>
        <w:t>the</w:t>
      </w:r>
      <w:r>
        <w:rPr>
          <w:spacing w:val="-6"/>
        </w:rPr>
        <w:t xml:space="preserve"> </w:t>
      </w:r>
      <w:r>
        <w:t>Company</w:t>
      </w:r>
      <w:r>
        <w:rPr>
          <w:spacing w:val="-4"/>
        </w:rPr>
        <w:t xml:space="preserve"> </w:t>
      </w:r>
      <w:r>
        <w:t>or,</w:t>
      </w:r>
      <w:r>
        <w:rPr>
          <w:spacing w:val="-3"/>
        </w:rPr>
        <w:t xml:space="preserve"> </w:t>
      </w:r>
      <w:r>
        <w:t>if</w:t>
      </w:r>
      <w:r>
        <w:rPr>
          <w:spacing w:val="-5"/>
        </w:rPr>
        <w:t xml:space="preserve"> </w:t>
      </w:r>
      <w:r>
        <w:t>there</w:t>
      </w:r>
      <w:r>
        <w:rPr>
          <w:spacing w:val="-6"/>
        </w:rPr>
        <w:t xml:space="preserve"> </w:t>
      </w:r>
      <w:r>
        <w:t>are</w:t>
      </w:r>
      <w:r>
        <w:rPr>
          <w:spacing w:val="-6"/>
        </w:rPr>
        <w:t xml:space="preserve"> </w:t>
      </w:r>
      <w:r>
        <w:t>joint</w:t>
      </w:r>
      <w:r>
        <w:rPr>
          <w:spacing w:val="-5"/>
        </w:rPr>
        <w:t xml:space="preserve"> </w:t>
      </w:r>
      <w:r>
        <w:t>secretaries,</w:t>
      </w:r>
      <w:r>
        <w:rPr>
          <w:spacing w:val="-3"/>
        </w:rPr>
        <w:t xml:space="preserve"> </w:t>
      </w:r>
      <w:r>
        <w:t>any</w:t>
      </w:r>
      <w:r>
        <w:rPr>
          <w:spacing w:val="-4"/>
        </w:rPr>
        <w:t xml:space="preserve"> </w:t>
      </w:r>
      <w:r>
        <w:t>of</w:t>
      </w:r>
      <w:r>
        <w:rPr>
          <w:spacing w:val="-5"/>
        </w:rPr>
        <w:t xml:space="preserve"> </w:t>
      </w:r>
      <w:r>
        <w:t xml:space="preserve">the joint secretaries and includes an assistant or deputy secretary and any person appointed by the board to perform any of the duties of the secretary of the </w:t>
      </w:r>
      <w:proofErr w:type="gramStart"/>
      <w:r>
        <w:t>Company;</w:t>
      </w:r>
      <w:proofErr w:type="gramEnd"/>
    </w:p>
    <w:p w14:paraId="355ADC3D" w14:textId="77777777" w:rsidR="005B7C70" w:rsidRDefault="005B7C70">
      <w:pPr>
        <w:pStyle w:val="BodyText"/>
        <w:rPr>
          <w:sz w:val="21"/>
        </w:rPr>
      </w:pPr>
    </w:p>
    <w:p w14:paraId="79BFD5C4" w14:textId="77777777" w:rsidR="005B7C70" w:rsidRDefault="00ED448B">
      <w:pPr>
        <w:pStyle w:val="BodyText"/>
        <w:ind w:left="1251" w:right="117"/>
        <w:jc w:val="both"/>
      </w:pPr>
      <w:r>
        <w:rPr>
          <w:b/>
        </w:rPr>
        <w:t xml:space="preserve">Statutes </w:t>
      </w:r>
      <w:r>
        <w:t>means the CA 2006, the Uncertificated Securities Regulations 2001 and every other</w:t>
      </w:r>
      <w:r>
        <w:rPr>
          <w:spacing w:val="-13"/>
        </w:rPr>
        <w:t xml:space="preserve"> </w:t>
      </w:r>
      <w:r>
        <w:t>statute,</w:t>
      </w:r>
      <w:r>
        <w:rPr>
          <w:spacing w:val="-14"/>
        </w:rPr>
        <w:t xml:space="preserve"> </w:t>
      </w:r>
      <w:r>
        <w:t>statutory</w:t>
      </w:r>
      <w:r>
        <w:rPr>
          <w:spacing w:val="-12"/>
        </w:rPr>
        <w:t xml:space="preserve"> </w:t>
      </w:r>
      <w:r>
        <w:t>instrument,</w:t>
      </w:r>
      <w:r>
        <w:rPr>
          <w:spacing w:val="-14"/>
        </w:rPr>
        <w:t xml:space="preserve"> </w:t>
      </w:r>
      <w:proofErr w:type="gramStart"/>
      <w:r>
        <w:t>regulation</w:t>
      </w:r>
      <w:proofErr w:type="gramEnd"/>
      <w:r>
        <w:rPr>
          <w:spacing w:val="-14"/>
        </w:rPr>
        <w:t xml:space="preserve"> </w:t>
      </w:r>
      <w:r>
        <w:t>or</w:t>
      </w:r>
      <w:r>
        <w:rPr>
          <w:spacing w:val="-13"/>
        </w:rPr>
        <w:t xml:space="preserve"> </w:t>
      </w:r>
      <w:r>
        <w:t>order</w:t>
      </w:r>
      <w:r>
        <w:rPr>
          <w:spacing w:val="-13"/>
        </w:rPr>
        <w:t xml:space="preserve"> </w:t>
      </w:r>
      <w:r>
        <w:t>for</w:t>
      </w:r>
      <w:r>
        <w:rPr>
          <w:spacing w:val="-13"/>
        </w:rPr>
        <w:t xml:space="preserve"> </w:t>
      </w:r>
      <w:r>
        <w:t>the</w:t>
      </w:r>
      <w:r>
        <w:rPr>
          <w:spacing w:val="-14"/>
        </w:rPr>
        <w:t xml:space="preserve"> </w:t>
      </w:r>
      <w:r>
        <w:t>time</w:t>
      </w:r>
      <w:r>
        <w:rPr>
          <w:spacing w:val="-14"/>
        </w:rPr>
        <w:t xml:space="preserve"> </w:t>
      </w:r>
      <w:r>
        <w:t>being</w:t>
      </w:r>
      <w:r>
        <w:rPr>
          <w:spacing w:val="-14"/>
        </w:rPr>
        <w:t xml:space="preserve"> </w:t>
      </w:r>
      <w:r>
        <w:t>in</w:t>
      </w:r>
      <w:r>
        <w:rPr>
          <w:spacing w:val="-14"/>
        </w:rPr>
        <w:t xml:space="preserve"> </w:t>
      </w:r>
      <w:r>
        <w:t>force</w:t>
      </w:r>
      <w:r>
        <w:rPr>
          <w:spacing w:val="-14"/>
        </w:rPr>
        <w:t xml:space="preserve"> </w:t>
      </w:r>
      <w:r>
        <w:t>concerning the Company;</w:t>
      </w:r>
      <w:ins w:id="1029" w:author="Allen &amp; Overy" w:date="2024-01-31T21:12:00Z">
        <w:r w:rsidR="00970B4E">
          <w:t xml:space="preserve"> and</w:t>
        </w:r>
      </w:ins>
    </w:p>
    <w:p w14:paraId="4F78B697" w14:textId="77777777" w:rsidR="005B7C70" w:rsidRDefault="005B7C70">
      <w:pPr>
        <w:pStyle w:val="BodyText"/>
        <w:spacing w:before="9"/>
      </w:pPr>
    </w:p>
    <w:p w14:paraId="65019865" w14:textId="77777777" w:rsidR="005B7C70" w:rsidRDefault="00ED448B">
      <w:pPr>
        <w:pStyle w:val="BodyText"/>
        <w:ind w:left="1251" w:right="116" w:hanging="1"/>
        <w:jc w:val="both"/>
      </w:pPr>
      <w:r>
        <w:rPr>
          <w:b/>
        </w:rPr>
        <w:t>treasury</w:t>
      </w:r>
      <w:r>
        <w:rPr>
          <w:b/>
          <w:spacing w:val="-8"/>
        </w:rPr>
        <w:t xml:space="preserve"> </w:t>
      </w:r>
      <w:r>
        <w:rPr>
          <w:b/>
        </w:rPr>
        <w:t>shares</w:t>
      </w:r>
      <w:r>
        <w:rPr>
          <w:b/>
          <w:spacing w:val="-7"/>
        </w:rPr>
        <w:t xml:space="preserve"> </w:t>
      </w:r>
      <w:proofErr w:type="gramStart"/>
      <w:r>
        <w:t>means</w:t>
      </w:r>
      <w:proofErr w:type="gramEnd"/>
      <w:r>
        <w:rPr>
          <w:spacing w:val="-8"/>
        </w:rPr>
        <w:t xml:space="preserve"> </w:t>
      </w:r>
      <w:r>
        <w:t>those</w:t>
      </w:r>
      <w:r>
        <w:rPr>
          <w:spacing w:val="-10"/>
        </w:rPr>
        <w:t xml:space="preserve"> </w:t>
      </w:r>
      <w:r>
        <w:t>shares</w:t>
      </w:r>
      <w:r>
        <w:rPr>
          <w:spacing w:val="-6"/>
        </w:rPr>
        <w:t xml:space="preserve"> </w:t>
      </w:r>
      <w:r>
        <w:t>held</w:t>
      </w:r>
      <w:r>
        <w:rPr>
          <w:spacing w:val="-10"/>
        </w:rPr>
        <w:t xml:space="preserve"> </w:t>
      </w:r>
      <w:r>
        <w:t>by</w:t>
      </w:r>
      <w:r>
        <w:rPr>
          <w:spacing w:val="-6"/>
        </w:rPr>
        <w:t xml:space="preserve"> </w:t>
      </w:r>
      <w:r>
        <w:t>the</w:t>
      </w:r>
      <w:r>
        <w:rPr>
          <w:spacing w:val="-8"/>
        </w:rPr>
        <w:t xml:space="preserve"> </w:t>
      </w:r>
      <w:r>
        <w:t>Company</w:t>
      </w:r>
      <w:r>
        <w:rPr>
          <w:spacing w:val="-6"/>
        </w:rPr>
        <w:t xml:space="preserve"> </w:t>
      </w:r>
      <w:r>
        <w:t>in</w:t>
      </w:r>
      <w:r>
        <w:rPr>
          <w:spacing w:val="-8"/>
        </w:rPr>
        <w:t xml:space="preserve"> </w:t>
      </w:r>
      <w:r>
        <w:t>treasury</w:t>
      </w:r>
      <w:r>
        <w:rPr>
          <w:spacing w:val="-6"/>
        </w:rPr>
        <w:t xml:space="preserve"> </w:t>
      </w:r>
      <w:r>
        <w:t>in</w:t>
      </w:r>
      <w:r>
        <w:rPr>
          <w:spacing w:val="-6"/>
        </w:rPr>
        <w:t xml:space="preserve"> </w:t>
      </w:r>
      <w:r>
        <w:t>accordance</w:t>
      </w:r>
      <w:r>
        <w:rPr>
          <w:spacing w:val="-10"/>
        </w:rPr>
        <w:t xml:space="preserve"> </w:t>
      </w:r>
      <w:r>
        <w:t>with section 724 of the CA 2006</w:t>
      </w:r>
      <w:ins w:id="1030" w:author="Allen &amp; Overy" w:date="2024-01-31T21:12:00Z">
        <w:r w:rsidR="00970B4E">
          <w:t>.</w:t>
        </w:r>
      </w:ins>
      <w:del w:id="1031" w:author="Allen &amp; Overy" w:date="2024-01-31T21:12:00Z">
        <w:r w:rsidDel="00970B4E">
          <w:delText>; and</w:delText>
        </w:r>
      </w:del>
    </w:p>
    <w:p w14:paraId="094036DB" w14:textId="77777777" w:rsidR="005B7C70" w:rsidRDefault="005B7C70">
      <w:pPr>
        <w:pStyle w:val="BodyText"/>
        <w:spacing w:before="11"/>
      </w:pPr>
    </w:p>
    <w:p w14:paraId="7F853311" w14:textId="77777777" w:rsidR="005B7C70" w:rsidDel="00970B4E" w:rsidRDefault="00ED448B">
      <w:pPr>
        <w:pStyle w:val="BodyText"/>
        <w:ind w:left="1251"/>
        <w:jc w:val="both"/>
        <w:rPr>
          <w:del w:id="1032" w:author="Allen &amp; Overy" w:date="2024-01-31T21:13:00Z"/>
        </w:rPr>
      </w:pPr>
      <w:del w:id="1033" w:author="Allen &amp; Overy" w:date="2024-01-31T21:13:00Z">
        <w:r w:rsidDel="00970B4E">
          <w:rPr>
            <w:b/>
          </w:rPr>
          <w:delText>UKLA</w:delText>
        </w:r>
        <w:r w:rsidDel="00970B4E">
          <w:rPr>
            <w:b/>
            <w:spacing w:val="-6"/>
          </w:rPr>
          <w:delText xml:space="preserve"> </w:delText>
        </w:r>
        <w:r w:rsidDel="00970B4E">
          <w:delText>means</w:delText>
        </w:r>
        <w:r w:rsidDel="00970B4E">
          <w:rPr>
            <w:spacing w:val="-4"/>
          </w:rPr>
          <w:delText xml:space="preserve"> </w:delText>
        </w:r>
        <w:r w:rsidDel="00970B4E">
          <w:delText>the</w:delText>
        </w:r>
        <w:r w:rsidDel="00970B4E">
          <w:rPr>
            <w:spacing w:val="-5"/>
          </w:rPr>
          <w:delText xml:space="preserve"> </w:delText>
        </w:r>
        <w:r w:rsidDel="00970B4E">
          <w:delText>UK</w:delText>
        </w:r>
        <w:r w:rsidDel="00970B4E">
          <w:rPr>
            <w:spacing w:val="-6"/>
          </w:rPr>
          <w:delText xml:space="preserve"> </w:delText>
        </w:r>
        <w:r w:rsidDel="00970B4E">
          <w:delText>Listing</w:delText>
        </w:r>
        <w:r w:rsidDel="00970B4E">
          <w:rPr>
            <w:spacing w:val="-5"/>
          </w:rPr>
          <w:delText xml:space="preserve"> </w:delText>
        </w:r>
        <w:r w:rsidDel="00970B4E">
          <w:rPr>
            <w:spacing w:val="-2"/>
          </w:rPr>
          <w:delText>Authority;</w:delText>
        </w:r>
      </w:del>
    </w:p>
    <w:p w14:paraId="34050644" w14:textId="77777777" w:rsidR="005B7C70" w:rsidDel="00DF7019" w:rsidRDefault="005B7C70">
      <w:pPr>
        <w:pStyle w:val="BodyText"/>
        <w:spacing w:before="10"/>
        <w:rPr>
          <w:del w:id="1034" w:author="Allen &amp; Overy" w:date="2024-02-01T04:34:00Z"/>
        </w:rPr>
      </w:pPr>
    </w:p>
    <w:p w14:paraId="3FCE388B" w14:textId="77777777" w:rsidR="005B7C70" w:rsidRDefault="00ED448B">
      <w:pPr>
        <w:pStyle w:val="ListParagraph"/>
        <w:numPr>
          <w:ilvl w:val="2"/>
          <w:numId w:val="5"/>
        </w:numPr>
        <w:tabs>
          <w:tab w:val="left" w:pos="1251"/>
        </w:tabs>
        <w:ind w:right="118"/>
        <w:rPr>
          <w:sz w:val="20"/>
        </w:rPr>
      </w:pPr>
      <w:bookmarkStart w:id="1035" w:name="(ii)_any_reference_to_an_uncertificated_"/>
      <w:bookmarkEnd w:id="1035"/>
      <w:r>
        <w:rPr>
          <w:sz w:val="20"/>
        </w:rPr>
        <w:t xml:space="preserve">any reference to an uncertificated share, or to a share being held in uncertificated form, means a share title to which may be transferred by means of a relevant system, and any reference to a certificated share means any share other than an uncertificated </w:t>
      </w:r>
      <w:proofErr w:type="gramStart"/>
      <w:r>
        <w:rPr>
          <w:sz w:val="20"/>
        </w:rPr>
        <w:t>share;</w:t>
      </w:r>
      <w:proofErr w:type="gramEnd"/>
    </w:p>
    <w:p w14:paraId="655BFE2A" w14:textId="77777777" w:rsidR="005B7C70" w:rsidRDefault="005B7C70">
      <w:pPr>
        <w:pStyle w:val="BodyText"/>
        <w:spacing w:before="9"/>
      </w:pPr>
    </w:p>
    <w:p w14:paraId="15329103" w14:textId="77777777" w:rsidR="005B7C70" w:rsidRDefault="00ED448B">
      <w:pPr>
        <w:pStyle w:val="ListParagraph"/>
        <w:numPr>
          <w:ilvl w:val="2"/>
          <w:numId w:val="5"/>
        </w:numPr>
        <w:tabs>
          <w:tab w:val="left" w:pos="1251"/>
        </w:tabs>
        <w:ind w:left="1250" w:right="116"/>
        <w:rPr>
          <w:sz w:val="20"/>
        </w:rPr>
      </w:pPr>
      <w:bookmarkStart w:id="1036" w:name="(iii)_any_other_words_or_expressions_def"/>
      <w:bookmarkEnd w:id="1036"/>
      <w:r>
        <w:rPr>
          <w:sz w:val="20"/>
        </w:rPr>
        <w:t>any</w:t>
      </w:r>
      <w:r>
        <w:rPr>
          <w:spacing w:val="-6"/>
          <w:sz w:val="20"/>
        </w:rPr>
        <w:t xml:space="preserve"> </w:t>
      </w:r>
      <w:r>
        <w:rPr>
          <w:sz w:val="20"/>
        </w:rPr>
        <w:t>other</w:t>
      </w:r>
      <w:r>
        <w:rPr>
          <w:spacing w:val="-4"/>
          <w:sz w:val="20"/>
        </w:rPr>
        <w:t xml:space="preserve"> </w:t>
      </w:r>
      <w:r>
        <w:rPr>
          <w:sz w:val="20"/>
        </w:rPr>
        <w:t>words</w:t>
      </w:r>
      <w:r>
        <w:rPr>
          <w:spacing w:val="-4"/>
          <w:sz w:val="20"/>
        </w:rPr>
        <w:t xml:space="preserve"> </w:t>
      </w:r>
      <w:r>
        <w:rPr>
          <w:sz w:val="20"/>
        </w:rPr>
        <w:t>or</w:t>
      </w:r>
      <w:r>
        <w:rPr>
          <w:spacing w:val="-7"/>
          <w:sz w:val="20"/>
        </w:rPr>
        <w:t xml:space="preserve"> </w:t>
      </w:r>
      <w:r>
        <w:rPr>
          <w:sz w:val="20"/>
        </w:rPr>
        <w:t>expressions</w:t>
      </w:r>
      <w:r>
        <w:rPr>
          <w:spacing w:val="-6"/>
          <w:sz w:val="20"/>
        </w:rPr>
        <w:t xml:space="preserve"> </w:t>
      </w:r>
      <w:r>
        <w:rPr>
          <w:sz w:val="20"/>
        </w:rPr>
        <w:t>defined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CA</w:t>
      </w:r>
      <w:r>
        <w:rPr>
          <w:spacing w:val="-6"/>
          <w:sz w:val="20"/>
        </w:rPr>
        <w:t xml:space="preserve"> </w:t>
      </w:r>
      <w:r>
        <w:rPr>
          <w:sz w:val="20"/>
        </w:rPr>
        <w:t>2006</w:t>
      </w:r>
      <w:r>
        <w:rPr>
          <w:spacing w:val="-6"/>
          <w:sz w:val="20"/>
        </w:rPr>
        <w:t xml:space="preserve"> </w:t>
      </w:r>
      <w:r>
        <w:rPr>
          <w:sz w:val="20"/>
        </w:rPr>
        <w:t>or,</w:t>
      </w:r>
      <w:r>
        <w:rPr>
          <w:spacing w:val="-8"/>
          <w:sz w:val="20"/>
        </w:rPr>
        <w:t xml:space="preserve"> </w:t>
      </w:r>
      <w:r>
        <w:rPr>
          <w:sz w:val="20"/>
        </w:rPr>
        <w:t>if</w:t>
      </w:r>
      <w:r>
        <w:rPr>
          <w:spacing w:val="-8"/>
          <w:sz w:val="20"/>
        </w:rPr>
        <w:t xml:space="preserve"> </w:t>
      </w:r>
      <w:r>
        <w:rPr>
          <w:sz w:val="20"/>
        </w:rPr>
        <w:t>not</w:t>
      </w:r>
      <w:r>
        <w:rPr>
          <w:spacing w:val="-5"/>
          <w:sz w:val="20"/>
        </w:rPr>
        <w:t xml:space="preserve"> </w:t>
      </w:r>
      <w:r>
        <w:rPr>
          <w:sz w:val="20"/>
        </w:rPr>
        <w:t>defined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CA</w:t>
      </w:r>
      <w:r>
        <w:rPr>
          <w:spacing w:val="-6"/>
          <w:sz w:val="20"/>
        </w:rPr>
        <w:t xml:space="preserve"> </w:t>
      </w:r>
      <w:r>
        <w:rPr>
          <w:sz w:val="20"/>
        </w:rPr>
        <w:t>2006,</w:t>
      </w:r>
      <w:r>
        <w:rPr>
          <w:spacing w:val="-5"/>
          <w:sz w:val="20"/>
        </w:rPr>
        <w:t xml:space="preserve"> </w:t>
      </w:r>
      <w:r>
        <w:rPr>
          <w:sz w:val="20"/>
        </w:rPr>
        <w:t>in any</w:t>
      </w:r>
      <w:r>
        <w:rPr>
          <w:spacing w:val="-6"/>
          <w:sz w:val="20"/>
        </w:rPr>
        <w:t xml:space="preserve"> </w:t>
      </w:r>
      <w:r>
        <w:rPr>
          <w:sz w:val="20"/>
        </w:rPr>
        <w:t>other</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Statutes</w:t>
      </w:r>
      <w:r>
        <w:rPr>
          <w:spacing w:val="-6"/>
          <w:sz w:val="20"/>
        </w:rPr>
        <w:t xml:space="preserve"> </w:t>
      </w:r>
      <w:r>
        <w:rPr>
          <w:sz w:val="20"/>
        </w:rPr>
        <w:t>(in</w:t>
      </w:r>
      <w:r>
        <w:rPr>
          <w:spacing w:val="-6"/>
          <w:sz w:val="20"/>
        </w:rPr>
        <w:t xml:space="preserve"> </w:t>
      </w:r>
      <w:r>
        <w:rPr>
          <w:sz w:val="20"/>
        </w:rPr>
        <w:t>each</w:t>
      </w:r>
      <w:r>
        <w:rPr>
          <w:spacing w:val="-8"/>
          <w:sz w:val="20"/>
        </w:rPr>
        <w:t xml:space="preserve"> </w:t>
      </w:r>
      <w:r>
        <w:rPr>
          <w:sz w:val="20"/>
        </w:rPr>
        <w:t>case</w:t>
      </w:r>
      <w:r>
        <w:rPr>
          <w:spacing w:val="-8"/>
          <w:sz w:val="20"/>
        </w:rPr>
        <w:t xml:space="preserve"> </w:t>
      </w:r>
      <w:r>
        <w:rPr>
          <w:sz w:val="20"/>
        </w:rPr>
        <w:t>as</w:t>
      </w:r>
      <w:r>
        <w:rPr>
          <w:spacing w:val="-5"/>
          <w:sz w:val="20"/>
        </w:rPr>
        <w:t xml:space="preserve"> </w:t>
      </w:r>
      <w:r>
        <w:rPr>
          <w:sz w:val="20"/>
        </w:rPr>
        <w:t>in</w:t>
      </w:r>
      <w:r>
        <w:rPr>
          <w:spacing w:val="-8"/>
          <w:sz w:val="20"/>
        </w:rPr>
        <w:t xml:space="preserve"> </w:t>
      </w:r>
      <w:r>
        <w:rPr>
          <w:sz w:val="20"/>
        </w:rPr>
        <w:t>force</w:t>
      </w:r>
      <w:r>
        <w:rPr>
          <w:spacing w:val="-6"/>
          <w:sz w:val="20"/>
        </w:rPr>
        <w:t xml:space="preserve"> </w:t>
      </w:r>
      <w:r>
        <w:rPr>
          <w:sz w:val="20"/>
        </w:rPr>
        <w:t>on</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of</w:t>
      </w:r>
      <w:r>
        <w:rPr>
          <w:spacing w:val="-6"/>
          <w:sz w:val="20"/>
        </w:rPr>
        <w:t xml:space="preserve"> </w:t>
      </w:r>
      <w:r>
        <w:rPr>
          <w:sz w:val="20"/>
        </w:rPr>
        <w:t>adoption</w:t>
      </w:r>
      <w:r>
        <w:rPr>
          <w:spacing w:val="-8"/>
          <w:sz w:val="20"/>
        </w:rPr>
        <w:t xml:space="preserve"> </w:t>
      </w:r>
      <w:r>
        <w:rPr>
          <w:sz w:val="20"/>
        </w:rPr>
        <w:t>of</w:t>
      </w:r>
      <w:r>
        <w:rPr>
          <w:spacing w:val="-8"/>
          <w:sz w:val="20"/>
        </w:rPr>
        <w:t xml:space="preserve"> </w:t>
      </w:r>
      <w:r>
        <w:rPr>
          <w:sz w:val="20"/>
        </w:rPr>
        <w:t>these</w:t>
      </w:r>
      <w:r>
        <w:rPr>
          <w:spacing w:val="-6"/>
          <w:sz w:val="20"/>
        </w:rPr>
        <w:t xml:space="preserve"> </w:t>
      </w:r>
      <w:r>
        <w:rPr>
          <w:sz w:val="20"/>
        </w:rPr>
        <w:t xml:space="preserve">articles) </w:t>
      </w:r>
      <w:r>
        <w:rPr>
          <w:sz w:val="20"/>
        </w:rPr>
        <w:lastRenderedPageBreak/>
        <w:t>have</w:t>
      </w:r>
      <w:r>
        <w:rPr>
          <w:spacing w:val="-12"/>
          <w:sz w:val="20"/>
        </w:rPr>
        <w:t xml:space="preserve"> </w:t>
      </w:r>
      <w:r>
        <w:rPr>
          <w:sz w:val="20"/>
        </w:rPr>
        <w:t>the</w:t>
      </w:r>
      <w:r>
        <w:rPr>
          <w:spacing w:val="-9"/>
          <w:sz w:val="20"/>
        </w:rPr>
        <w:t xml:space="preserve"> </w:t>
      </w:r>
      <w:r>
        <w:rPr>
          <w:sz w:val="20"/>
        </w:rPr>
        <w:t>same</w:t>
      </w:r>
      <w:r>
        <w:rPr>
          <w:spacing w:val="-9"/>
          <w:sz w:val="20"/>
        </w:rPr>
        <w:t xml:space="preserve"> </w:t>
      </w:r>
      <w:r>
        <w:rPr>
          <w:sz w:val="20"/>
        </w:rPr>
        <w:t>meaning</w:t>
      </w:r>
      <w:r>
        <w:rPr>
          <w:spacing w:val="-9"/>
          <w:sz w:val="20"/>
        </w:rPr>
        <w:t xml:space="preserve"> </w:t>
      </w:r>
      <w:r>
        <w:rPr>
          <w:sz w:val="20"/>
        </w:rPr>
        <w:t>in</w:t>
      </w:r>
      <w:r>
        <w:rPr>
          <w:spacing w:val="-9"/>
          <w:sz w:val="20"/>
        </w:rPr>
        <w:t xml:space="preserve"> </w:t>
      </w:r>
      <w:r>
        <w:rPr>
          <w:sz w:val="20"/>
        </w:rPr>
        <w:t>these</w:t>
      </w:r>
      <w:r>
        <w:rPr>
          <w:spacing w:val="-9"/>
          <w:sz w:val="20"/>
        </w:rPr>
        <w:t xml:space="preserve"> </w:t>
      </w:r>
      <w:r>
        <w:rPr>
          <w:sz w:val="20"/>
        </w:rPr>
        <w:t>articles</w:t>
      </w:r>
      <w:r>
        <w:rPr>
          <w:spacing w:val="-10"/>
          <w:sz w:val="20"/>
        </w:rPr>
        <w:t xml:space="preserve"> </w:t>
      </w:r>
      <w:r>
        <w:rPr>
          <w:sz w:val="20"/>
        </w:rPr>
        <w:t>except</w:t>
      </w:r>
      <w:r>
        <w:rPr>
          <w:spacing w:val="-9"/>
          <w:sz w:val="20"/>
        </w:rPr>
        <w:t xml:space="preserve"> </w:t>
      </w:r>
      <w:r>
        <w:rPr>
          <w:sz w:val="20"/>
        </w:rPr>
        <w:t>that</w:t>
      </w:r>
      <w:r>
        <w:rPr>
          <w:spacing w:val="-11"/>
          <w:sz w:val="20"/>
        </w:rPr>
        <w:t xml:space="preserve"> </w:t>
      </w:r>
      <w:r>
        <w:rPr>
          <w:sz w:val="20"/>
        </w:rPr>
        <w:t>the</w:t>
      </w:r>
      <w:r>
        <w:rPr>
          <w:spacing w:val="-12"/>
          <w:sz w:val="20"/>
        </w:rPr>
        <w:t xml:space="preserve"> </w:t>
      </w:r>
      <w:r>
        <w:rPr>
          <w:sz w:val="20"/>
        </w:rPr>
        <w:t>word</w:t>
      </w:r>
      <w:r>
        <w:rPr>
          <w:spacing w:val="-9"/>
          <w:sz w:val="20"/>
        </w:rPr>
        <w:t xml:space="preserve"> </w:t>
      </w:r>
      <w:r>
        <w:rPr>
          <w:b/>
          <w:sz w:val="20"/>
        </w:rPr>
        <w:t>company</w:t>
      </w:r>
      <w:r>
        <w:rPr>
          <w:b/>
          <w:spacing w:val="-7"/>
          <w:sz w:val="20"/>
        </w:rPr>
        <w:t xml:space="preserve"> </w:t>
      </w:r>
      <w:r>
        <w:rPr>
          <w:sz w:val="20"/>
        </w:rPr>
        <w:t>includes</w:t>
      </w:r>
      <w:r>
        <w:rPr>
          <w:spacing w:val="-5"/>
          <w:sz w:val="20"/>
        </w:rPr>
        <w:t xml:space="preserve"> </w:t>
      </w:r>
      <w:proofErr w:type="spellStart"/>
      <w:r>
        <w:rPr>
          <w:sz w:val="20"/>
        </w:rPr>
        <w:t>any</w:t>
      </w:r>
      <w:r>
        <w:rPr>
          <w:spacing w:val="-10"/>
          <w:sz w:val="20"/>
        </w:rPr>
        <w:t xml:space="preserve"> </w:t>
      </w:r>
      <w:r>
        <w:rPr>
          <w:sz w:val="20"/>
        </w:rPr>
        <w:t>body</w:t>
      </w:r>
      <w:proofErr w:type="spellEnd"/>
      <w:r>
        <w:rPr>
          <w:sz w:val="20"/>
        </w:rPr>
        <w:t xml:space="preserve"> </w:t>
      </w:r>
      <w:proofErr w:type="gramStart"/>
      <w:r>
        <w:rPr>
          <w:spacing w:val="-2"/>
          <w:sz w:val="20"/>
        </w:rPr>
        <w:t>corporate;</w:t>
      </w:r>
      <w:proofErr w:type="gramEnd"/>
    </w:p>
    <w:p w14:paraId="4FF1EE50" w14:textId="77777777" w:rsidR="005B7C70" w:rsidRDefault="005B7C70">
      <w:pPr>
        <w:pStyle w:val="BodyText"/>
        <w:rPr>
          <w:sz w:val="21"/>
        </w:rPr>
      </w:pPr>
    </w:p>
    <w:p w14:paraId="0F50652E" w14:textId="77777777" w:rsidR="005B7C70" w:rsidRDefault="00ED448B">
      <w:pPr>
        <w:pStyle w:val="ListParagraph"/>
        <w:numPr>
          <w:ilvl w:val="2"/>
          <w:numId w:val="5"/>
        </w:numPr>
        <w:tabs>
          <w:tab w:val="left" w:pos="1251"/>
        </w:tabs>
        <w:spacing w:before="1"/>
        <w:ind w:right="118"/>
        <w:rPr>
          <w:sz w:val="20"/>
        </w:rPr>
      </w:pPr>
      <w:bookmarkStart w:id="1037" w:name="(iv)_any_reference_in_these_articles_to_"/>
      <w:bookmarkEnd w:id="1037"/>
      <w:r>
        <w:rPr>
          <w:sz w:val="20"/>
        </w:rPr>
        <w:t>any</w:t>
      </w:r>
      <w:r>
        <w:rPr>
          <w:spacing w:val="-1"/>
          <w:sz w:val="20"/>
        </w:rPr>
        <w:t xml:space="preserve"> </w:t>
      </w:r>
      <w:r>
        <w:rPr>
          <w:sz w:val="20"/>
        </w:rPr>
        <w:t>reference</w:t>
      </w:r>
      <w:r>
        <w:rPr>
          <w:spacing w:val="-1"/>
          <w:sz w:val="20"/>
        </w:rPr>
        <w:t xml:space="preserve"> </w:t>
      </w:r>
      <w:r>
        <w:rPr>
          <w:sz w:val="20"/>
        </w:rPr>
        <w:t>in</w:t>
      </w:r>
      <w:r>
        <w:rPr>
          <w:spacing w:val="-2"/>
          <w:sz w:val="20"/>
        </w:rPr>
        <w:t xml:space="preserve"> </w:t>
      </w:r>
      <w:r>
        <w:rPr>
          <w:sz w:val="20"/>
        </w:rPr>
        <w:t>these</w:t>
      </w:r>
      <w:r>
        <w:rPr>
          <w:spacing w:val="-2"/>
          <w:sz w:val="20"/>
        </w:rPr>
        <w:t xml:space="preserve"> </w:t>
      </w:r>
      <w:r>
        <w:rPr>
          <w:sz w:val="20"/>
        </w:rPr>
        <w:t>articles</w:t>
      </w:r>
      <w:r>
        <w:rPr>
          <w:spacing w:val="-1"/>
          <w:sz w:val="20"/>
        </w:rPr>
        <w:t xml:space="preserve"> </w:t>
      </w:r>
      <w:r>
        <w:rPr>
          <w:sz w:val="20"/>
        </w:rPr>
        <w:t>to</w:t>
      </w:r>
      <w:r>
        <w:rPr>
          <w:spacing w:val="-2"/>
          <w:sz w:val="20"/>
        </w:rPr>
        <w:t xml:space="preserve"> </w:t>
      </w:r>
      <w:r>
        <w:rPr>
          <w:sz w:val="20"/>
        </w:rPr>
        <w:t>any</w:t>
      </w:r>
      <w:r>
        <w:rPr>
          <w:spacing w:val="-1"/>
          <w:sz w:val="20"/>
        </w:rPr>
        <w:t xml:space="preserve"> </w:t>
      </w:r>
      <w:r>
        <w:rPr>
          <w:sz w:val="20"/>
        </w:rPr>
        <w:t>statute</w:t>
      </w:r>
      <w:r>
        <w:rPr>
          <w:spacing w:val="-2"/>
          <w:sz w:val="20"/>
        </w:rPr>
        <w:t xml:space="preserve"> </w:t>
      </w:r>
      <w:r>
        <w:rPr>
          <w:sz w:val="20"/>
        </w:rPr>
        <w:t>or</w:t>
      </w:r>
      <w:r>
        <w:rPr>
          <w:spacing w:val="-1"/>
          <w:sz w:val="20"/>
        </w:rPr>
        <w:t xml:space="preserve"> </w:t>
      </w:r>
      <w:r>
        <w:rPr>
          <w:sz w:val="20"/>
        </w:rPr>
        <w:t>statutory</w:t>
      </w:r>
      <w:r>
        <w:rPr>
          <w:spacing w:val="-1"/>
          <w:sz w:val="20"/>
        </w:rPr>
        <w:t xml:space="preserve"> </w:t>
      </w:r>
      <w:r>
        <w:rPr>
          <w:sz w:val="20"/>
        </w:rPr>
        <w:t>provision</w:t>
      </w:r>
      <w:r>
        <w:rPr>
          <w:spacing w:val="-2"/>
          <w:sz w:val="20"/>
        </w:rPr>
        <w:t xml:space="preserve"> </w:t>
      </w:r>
      <w:r>
        <w:rPr>
          <w:sz w:val="20"/>
        </w:rPr>
        <w:t>includes</w:t>
      </w:r>
      <w:r>
        <w:rPr>
          <w:spacing w:val="-1"/>
          <w:sz w:val="20"/>
        </w:rPr>
        <w:t xml:space="preserve"> </w:t>
      </w:r>
      <w:r>
        <w:rPr>
          <w:sz w:val="20"/>
        </w:rPr>
        <w:t>a</w:t>
      </w:r>
      <w:r>
        <w:rPr>
          <w:spacing w:val="-2"/>
          <w:sz w:val="20"/>
        </w:rPr>
        <w:t xml:space="preserve"> </w:t>
      </w:r>
      <w:r>
        <w:rPr>
          <w:sz w:val="20"/>
        </w:rPr>
        <w:t>reference</w:t>
      </w:r>
      <w:r>
        <w:rPr>
          <w:spacing w:val="-2"/>
          <w:sz w:val="20"/>
        </w:rPr>
        <w:t xml:space="preserve"> </w:t>
      </w:r>
      <w:r>
        <w:rPr>
          <w:sz w:val="20"/>
        </w:rPr>
        <w:t xml:space="preserve">to any modification or re-enactment of it for the time being in </w:t>
      </w:r>
      <w:proofErr w:type="gramStart"/>
      <w:r>
        <w:rPr>
          <w:sz w:val="20"/>
        </w:rPr>
        <w:t>force;</w:t>
      </w:r>
      <w:proofErr w:type="gramEnd"/>
    </w:p>
    <w:p w14:paraId="1D5040C7" w14:textId="77777777" w:rsidR="008E2B1B" w:rsidRPr="008E2B1B" w:rsidRDefault="008E2B1B" w:rsidP="008E2B1B">
      <w:pPr>
        <w:pStyle w:val="ListParagraph"/>
        <w:rPr>
          <w:sz w:val="20"/>
        </w:rPr>
      </w:pPr>
    </w:p>
    <w:p w14:paraId="191E7DD3" w14:textId="77777777" w:rsidR="005B7C70" w:rsidRDefault="00ED448B" w:rsidP="00562795">
      <w:pPr>
        <w:pStyle w:val="ListParagraph"/>
        <w:numPr>
          <w:ilvl w:val="2"/>
          <w:numId w:val="5"/>
        </w:numPr>
        <w:tabs>
          <w:tab w:val="left" w:pos="1252"/>
        </w:tabs>
        <w:ind w:right="119"/>
        <w:rPr>
          <w:sz w:val="20"/>
        </w:rPr>
      </w:pPr>
      <w:bookmarkStart w:id="1038" w:name="(v)_words_importing_the_singular_number_"/>
      <w:bookmarkEnd w:id="1038"/>
      <w:r>
        <w:rPr>
          <w:sz w:val="20"/>
        </w:rPr>
        <w:t>words importing the singular number include the plural number and vice versa, words importing</w:t>
      </w:r>
      <w:r>
        <w:rPr>
          <w:spacing w:val="-14"/>
          <w:sz w:val="20"/>
        </w:rPr>
        <w:t xml:space="preserve"> </w:t>
      </w:r>
      <w:r>
        <w:rPr>
          <w:sz w:val="20"/>
        </w:rPr>
        <w:t>one</w:t>
      </w:r>
      <w:r>
        <w:rPr>
          <w:spacing w:val="-14"/>
          <w:sz w:val="20"/>
        </w:rPr>
        <w:t xml:space="preserve"> </w:t>
      </w:r>
      <w:r>
        <w:rPr>
          <w:sz w:val="20"/>
        </w:rPr>
        <w:t>gender</w:t>
      </w:r>
      <w:r>
        <w:rPr>
          <w:spacing w:val="-14"/>
          <w:sz w:val="20"/>
        </w:rPr>
        <w:t xml:space="preserve"> </w:t>
      </w:r>
      <w:r>
        <w:rPr>
          <w:sz w:val="20"/>
        </w:rPr>
        <w:t>include</w:t>
      </w:r>
      <w:r>
        <w:rPr>
          <w:spacing w:val="-14"/>
          <w:sz w:val="20"/>
        </w:rPr>
        <w:t xml:space="preserve"> </w:t>
      </w:r>
      <w:r>
        <w:rPr>
          <w:sz w:val="20"/>
        </w:rPr>
        <w:t>the</w:t>
      </w:r>
      <w:r>
        <w:rPr>
          <w:spacing w:val="-14"/>
          <w:sz w:val="20"/>
        </w:rPr>
        <w:t xml:space="preserve"> </w:t>
      </w:r>
      <w:r>
        <w:rPr>
          <w:sz w:val="20"/>
        </w:rPr>
        <w:t>other</w:t>
      </w:r>
      <w:r>
        <w:rPr>
          <w:spacing w:val="-13"/>
          <w:sz w:val="20"/>
        </w:rPr>
        <w:t xml:space="preserve"> </w:t>
      </w:r>
      <w:r>
        <w:rPr>
          <w:sz w:val="20"/>
        </w:rPr>
        <w:t>gender</w:t>
      </w:r>
      <w:r>
        <w:rPr>
          <w:spacing w:val="-13"/>
          <w:sz w:val="20"/>
        </w:rPr>
        <w:t xml:space="preserve"> </w:t>
      </w:r>
      <w:r>
        <w:rPr>
          <w:sz w:val="20"/>
        </w:rPr>
        <w:t>and</w:t>
      </w:r>
      <w:r>
        <w:rPr>
          <w:spacing w:val="-14"/>
          <w:sz w:val="20"/>
        </w:rPr>
        <w:t xml:space="preserve"> </w:t>
      </w:r>
      <w:r>
        <w:rPr>
          <w:sz w:val="20"/>
        </w:rPr>
        <w:t>words</w:t>
      </w:r>
      <w:r>
        <w:rPr>
          <w:spacing w:val="-12"/>
          <w:sz w:val="20"/>
        </w:rPr>
        <w:t xml:space="preserve"> </w:t>
      </w:r>
      <w:r>
        <w:rPr>
          <w:sz w:val="20"/>
        </w:rPr>
        <w:t>importing</w:t>
      </w:r>
      <w:r>
        <w:rPr>
          <w:spacing w:val="-14"/>
          <w:sz w:val="20"/>
        </w:rPr>
        <w:t xml:space="preserve"> </w:t>
      </w:r>
      <w:r>
        <w:rPr>
          <w:sz w:val="20"/>
        </w:rPr>
        <w:t>persons</w:t>
      </w:r>
      <w:r>
        <w:rPr>
          <w:spacing w:val="-12"/>
          <w:sz w:val="20"/>
        </w:rPr>
        <w:t xml:space="preserve"> </w:t>
      </w:r>
      <w:r>
        <w:rPr>
          <w:sz w:val="20"/>
        </w:rPr>
        <w:t>include</w:t>
      </w:r>
      <w:r>
        <w:rPr>
          <w:spacing w:val="-14"/>
          <w:sz w:val="20"/>
        </w:rPr>
        <w:t xml:space="preserve"> </w:t>
      </w:r>
      <w:r>
        <w:rPr>
          <w:sz w:val="20"/>
        </w:rPr>
        <w:t xml:space="preserve">bodies corporate and unincorporated </w:t>
      </w:r>
      <w:proofErr w:type="gramStart"/>
      <w:r>
        <w:rPr>
          <w:sz w:val="20"/>
        </w:rPr>
        <w:t>associations;</w:t>
      </w:r>
      <w:proofErr w:type="gramEnd"/>
    </w:p>
    <w:p w14:paraId="41CDB5CF" w14:textId="77777777" w:rsidR="005B7C70" w:rsidRDefault="005B7C70" w:rsidP="00562795">
      <w:pPr>
        <w:pStyle w:val="BodyText"/>
        <w:rPr>
          <w:sz w:val="21"/>
        </w:rPr>
      </w:pPr>
    </w:p>
    <w:p w14:paraId="0BC49BD9" w14:textId="77777777" w:rsidR="005B7C70" w:rsidRDefault="00ED448B" w:rsidP="00562795">
      <w:pPr>
        <w:pStyle w:val="ListParagraph"/>
        <w:numPr>
          <w:ilvl w:val="2"/>
          <w:numId w:val="5"/>
        </w:numPr>
        <w:tabs>
          <w:tab w:val="left" w:pos="1252"/>
        </w:tabs>
        <w:ind w:right="117"/>
        <w:rPr>
          <w:sz w:val="20"/>
        </w:rPr>
      </w:pPr>
      <w:bookmarkStart w:id="1039" w:name="(vi)_any_reference_to_writing_includes_a"/>
      <w:bookmarkEnd w:id="1039"/>
      <w:r>
        <w:rPr>
          <w:sz w:val="20"/>
        </w:rPr>
        <w:t xml:space="preserve">any reference to writing includes a reference to any method of reproducing words in a legible </w:t>
      </w:r>
      <w:proofErr w:type="gramStart"/>
      <w:r>
        <w:rPr>
          <w:sz w:val="20"/>
        </w:rPr>
        <w:t>form;</w:t>
      </w:r>
      <w:proofErr w:type="gramEnd"/>
    </w:p>
    <w:p w14:paraId="109B788D" w14:textId="77777777" w:rsidR="005B7C70" w:rsidRDefault="005B7C70" w:rsidP="00562795">
      <w:pPr>
        <w:pStyle w:val="BodyText"/>
      </w:pPr>
    </w:p>
    <w:p w14:paraId="376C6CD9" w14:textId="77777777" w:rsidR="005B7C70" w:rsidRDefault="00ED448B" w:rsidP="00562795">
      <w:pPr>
        <w:pStyle w:val="ListParagraph"/>
        <w:numPr>
          <w:ilvl w:val="2"/>
          <w:numId w:val="5"/>
        </w:numPr>
        <w:tabs>
          <w:tab w:val="left" w:pos="1252"/>
        </w:tabs>
        <w:ind w:right="117"/>
        <w:rPr>
          <w:sz w:val="20"/>
        </w:rPr>
      </w:pPr>
      <w:bookmarkStart w:id="1040" w:name="(vii)_any_reference_to_a_document_being_"/>
      <w:bookmarkEnd w:id="1040"/>
      <w:r>
        <w:rPr>
          <w:sz w:val="20"/>
        </w:rPr>
        <w:t xml:space="preserve">any reference to a document being sealed or executed under seal or under the common seal of </w:t>
      </w:r>
      <w:proofErr w:type="spellStart"/>
      <w:r>
        <w:rPr>
          <w:sz w:val="20"/>
        </w:rPr>
        <w:t>any body</w:t>
      </w:r>
      <w:proofErr w:type="spellEnd"/>
      <w:r>
        <w:rPr>
          <w:sz w:val="20"/>
        </w:rPr>
        <w:t xml:space="preserve"> corporate (including the Company) or any similar expression includes a reference</w:t>
      </w:r>
      <w:r>
        <w:rPr>
          <w:spacing w:val="-7"/>
          <w:sz w:val="20"/>
        </w:rPr>
        <w:t xml:space="preserve"> </w:t>
      </w:r>
      <w:r>
        <w:rPr>
          <w:sz w:val="20"/>
        </w:rPr>
        <w:t>to</w:t>
      </w:r>
      <w:r>
        <w:rPr>
          <w:spacing w:val="-7"/>
          <w:sz w:val="20"/>
        </w:rPr>
        <w:t xml:space="preserve"> </w:t>
      </w:r>
      <w:r>
        <w:rPr>
          <w:sz w:val="20"/>
        </w:rPr>
        <w:t>its</w:t>
      </w:r>
      <w:r>
        <w:rPr>
          <w:spacing w:val="-5"/>
          <w:sz w:val="20"/>
        </w:rPr>
        <w:t xml:space="preserve"> </w:t>
      </w:r>
      <w:r>
        <w:rPr>
          <w:sz w:val="20"/>
        </w:rPr>
        <w:t>being</w:t>
      </w:r>
      <w:r>
        <w:rPr>
          <w:spacing w:val="-7"/>
          <w:sz w:val="20"/>
        </w:rPr>
        <w:t xml:space="preserve"> </w:t>
      </w:r>
      <w:r>
        <w:rPr>
          <w:sz w:val="20"/>
        </w:rPr>
        <w:t>executed</w:t>
      </w:r>
      <w:r>
        <w:rPr>
          <w:spacing w:val="-7"/>
          <w:sz w:val="20"/>
        </w:rPr>
        <w:t xml:space="preserve"> </w:t>
      </w:r>
      <w:r>
        <w:rPr>
          <w:sz w:val="20"/>
        </w:rPr>
        <w:t>in</w:t>
      </w:r>
      <w:r>
        <w:rPr>
          <w:spacing w:val="-7"/>
          <w:sz w:val="20"/>
        </w:rPr>
        <w:t xml:space="preserve"> </w:t>
      </w:r>
      <w:r>
        <w:rPr>
          <w:sz w:val="20"/>
        </w:rPr>
        <w:t>any</w:t>
      </w:r>
      <w:r>
        <w:rPr>
          <w:spacing w:val="-5"/>
          <w:sz w:val="20"/>
        </w:rPr>
        <w:t xml:space="preserve"> </w:t>
      </w:r>
      <w:r>
        <w:rPr>
          <w:sz w:val="20"/>
        </w:rPr>
        <w:t>other</w:t>
      </w:r>
      <w:r>
        <w:rPr>
          <w:spacing w:val="-8"/>
          <w:sz w:val="20"/>
        </w:rPr>
        <w:t xml:space="preserve"> </w:t>
      </w:r>
      <w:r>
        <w:rPr>
          <w:sz w:val="20"/>
        </w:rPr>
        <w:t>manner</w:t>
      </w:r>
      <w:r>
        <w:rPr>
          <w:spacing w:val="-8"/>
          <w:sz w:val="20"/>
        </w:rPr>
        <w:t xml:space="preserve"> </w:t>
      </w:r>
      <w:r>
        <w:rPr>
          <w:sz w:val="20"/>
        </w:rPr>
        <w:t>which</w:t>
      </w:r>
      <w:r>
        <w:rPr>
          <w:spacing w:val="-9"/>
          <w:sz w:val="20"/>
        </w:rPr>
        <w:t xml:space="preserve"> </w:t>
      </w:r>
      <w:r>
        <w:rPr>
          <w:sz w:val="20"/>
        </w:rPr>
        <w:t>has</w:t>
      </w:r>
      <w:r>
        <w:rPr>
          <w:spacing w:val="-5"/>
          <w:sz w:val="20"/>
        </w:rPr>
        <w:t xml:space="preserve"> </w:t>
      </w:r>
      <w:r>
        <w:rPr>
          <w:sz w:val="20"/>
        </w:rPr>
        <w:t>the</w:t>
      </w:r>
      <w:r>
        <w:rPr>
          <w:spacing w:val="-7"/>
          <w:sz w:val="20"/>
        </w:rPr>
        <w:t xml:space="preserve"> </w:t>
      </w:r>
      <w:r>
        <w:rPr>
          <w:sz w:val="20"/>
        </w:rPr>
        <w:t>same</w:t>
      </w:r>
      <w:r>
        <w:rPr>
          <w:spacing w:val="-9"/>
          <w:sz w:val="20"/>
        </w:rPr>
        <w:t xml:space="preserve"> </w:t>
      </w:r>
      <w:r>
        <w:rPr>
          <w:sz w:val="20"/>
        </w:rPr>
        <w:t>effect</w:t>
      </w:r>
      <w:r>
        <w:rPr>
          <w:spacing w:val="-6"/>
          <w:sz w:val="20"/>
        </w:rPr>
        <w:t xml:space="preserve"> </w:t>
      </w:r>
      <w:r>
        <w:rPr>
          <w:sz w:val="20"/>
        </w:rPr>
        <w:t>as</w:t>
      </w:r>
      <w:r>
        <w:rPr>
          <w:spacing w:val="-7"/>
          <w:sz w:val="20"/>
        </w:rPr>
        <w:t xml:space="preserve"> </w:t>
      </w:r>
      <w:r>
        <w:rPr>
          <w:sz w:val="20"/>
        </w:rPr>
        <w:t>if</w:t>
      </w:r>
      <w:r>
        <w:rPr>
          <w:spacing w:val="-6"/>
          <w:sz w:val="20"/>
        </w:rPr>
        <w:t xml:space="preserve"> </w:t>
      </w:r>
      <w:r>
        <w:rPr>
          <w:sz w:val="20"/>
        </w:rPr>
        <w:t>it</w:t>
      </w:r>
      <w:r>
        <w:rPr>
          <w:spacing w:val="-6"/>
          <w:sz w:val="20"/>
        </w:rPr>
        <w:t xml:space="preserve"> </w:t>
      </w:r>
      <w:r>
        <w:rPr>
          <w:sz w:val="20"/>
        </w:rPr>
        <w:t xml:space="preserve">were executed under </w:t>
      </w:r>
      <w:proofErr w:type="gramStart"/>
      <w:r>
        <w:rPr>
          <w:sz w:val="20"/>
        </w:rPr>
        <w:t>seal;</w:t>
      </w:r>
      <w:proofErr w:type="gramEnd"/>
    </w:p>
    <w:p w14:paraId="5598A071" w14:textId="77777777" w:rsidR="005B7C70" w:rsidRDefault="005B7C70" w:rsidP="00562795">
      <w:pPr>
        <w:pStyle w:val="BodyText"/>
      </w:pPr>
    </w:p>
    <w:p w14:paraId="5B4FE032" w14:textId="77777777" w:rsidR="005B7C70" w:rsidRDefault="00ED448B" w:rsidP="00562795">
      <w:pPr>
        <w:pStyle w:val="ListParagraph"/>
        <w:numPr>
          <w:ilvl w:val="2"/>
          <w:numId w:val="5"/>
        </w:numPr>
        <w:tabs>
          <w:tab w:val="left" w:pos="1252"/>
        </w:tabs>
        <w:ind w:right="117"/>
        <w:rPr>
          <w:sz w:val="20"/>
        </w:rPr>
      </w:pPr>
      <w:bookmarkStart w:id="1041" w:name="(viii)_any_reference_to_a_meeting_shall_"/>
      <w:bookmarkEnd w:id="1041"/>
      <w:r>
        <w:rPr>
          <w:sz w:val="20"/>
        </w:rPr>
        <w:t xml:space="preserve">any reference to a meeting shall not be taken as requiring more than one person to be present in person if any quorum requirement can be satisfied by one </w:t>
      </w:r>
      <w:proofErr w:type="gramStart"/>
      <w:r>
        <w:rPr>
          <w:sz w:val="20"/>
        </w:rPr>
        <w:t>person;</w:t>
      </w:r>
      <w:proofErr w:type="gramEnd"/>
    </w:p>
    <w:p w14:paraId="2258D381" w14:textId="77777777" w:rsidR="005B7C70" w:rsidRDefault="005B7C70" w:rsidP="00562795">
      <w:pPr>
        <w:pStyle w:val="BodyText"/>
      </w:pPr>
    </w:p>
    <w:p w14:paraId="44B6C093" w14:textId="77777777" w:rsidR="005B7C70" w:rsidRDefault="00ED448B" w:rsidP="00D255F4">
      <w:pPr>
        <w:pStyle w:val="ListParagraph"/>
        <w:numPr>
          <w:ilvl w:val="2"/>
          <w:numId w:val="5"/>
        </w:numPr>
        <w:tabs>
          <w:tab w:val="left" w:pos="1252"/>
        </w:tabs>
        <w:ind w:right="117"/>
        <w:rPr>
          <w:ins w:id="1042" w:author="Allen &amp; Overy" w:date="2024-02-09T11:46:00Z"/>
          <w:sz w:val="20"/>
        </w:rPr>
      </w:pPr>
      <w:bookmarkStart w:id="1043" w:name="(ix)_any_reference_to_a_show_of_hands_in"/>
      <w:bookmarkEnd w:id="1043"/>
      <w:r>
        <w:rPr>
          <w:sz w:val="20"/>
        </w:rPr>
        <w:t>any</w:t>
      </w:r>
      <w:r>
        <w:rPr>
          <w:spacing w:val="-12"/>
          <w:sz w:val="20"/>
        </w:rPr>
        <w:t xml:space="preserve"> </w:t>
      </w:r>
      <w:r>
        <w:rPr>
          <w:sz w:val="20"/>
        </w:rPr>
        <w:t>reference</w:t>
      </w:r>
      <w:r>
        <w:rPr>
          <w:spacing w:val="-11"/>
          <w:sz w:val="20"/>
        </w:rPr>
        <w:t xml:space="preserve"> </w:t>
      </w:r>
      <w:r>
        <w:rPr>
          <w:sz w:val="20"/>
        </w:rPr>
        <w:t>to</w:t>
      </w:r>
      <w:r>
        <w:rPr>
          <w:spacing w:val="-11"/>
          <w:sz w:val="20"/>
        </w:rPr>
        <w:t xml:space="preserve"> </w:t>
      </w:r>
      <w:r>
        <w:rPr>
          <w:sz w:val="20"/>
        </w:rPr>
        <w:t>a</w:t>
      </w:r>
      <w:r>
        <w:rPr>
          <w:spacing w:val="-11"/>
          <w:sz w:val="20"/>
        </w:rPr>
        <w:t xml:space="preserve"> </w:t>
      </w:r>
      <w:r>
        <w:rPr>
          <w:sz w:val="20"/>
        </w:rPr>
        <w:t>show</w:t>
      </w:r>
      <w:r>
        <w:rPr>
          <w:spacing w:val="-11"/>
          <w:sz w:val="20"/>
        </w:rPr>
        <w:t xml:space="preserve"> </w:t>
      </w:r>
      <w:r>
        <w:rPr>
          <w:sz w:val="20"/>
        </w:rPr>
        <w:t>of</w:t>
      </w:r>
      <w:r>
        <w:rPr>
          <w:spacing w:val="-11"/>
          <w:sz w:val="20"/>
        </w:rPr>
        <w:t xml:space="preserve"> </w:t>
      </w:r>
      <w:r>
        <w:rPr>
          <w:sz w:val="20"/>
        </w:rPr>
        <w:t>hands</w:t>
      </w:r>
      <w:r>
        <w:rPr>
          <w:spacing w:val="-10"/>
          <w:sz w:val="20"/>
        </w:rPr>
        <w:t xml:space="preserve"> </w:t>
      </w:r>
      <w:r>
        <w:rPr>
          <w:sz w:val="20"/>
        </w:rPr>
        <w:t>includes</w:t>
      </w:r>
      <w:r>
        <w:rPr>
          <w:spacing w:val="-12"/>
          <w:sz w:val="20"/>
        </w:rPr>
        <w:t xml:space="preserve"> </w:t>
      </w:r>
      <w:r>
        <w:rPr>
          <w:sz w:val="20"/>
        </w:rPr>
        <w:t>such</w:t>
      </w:r>
      <w:r>
        <w:rPr>
          <w:spacing w:val="-11"/>
          <w:sz w:val="20"/>
        </w:rPr>
        <w:t xml:space="preserve"> </w:t>
      </w:r>
      <w:r>
        <w:rPr>
          <w:sz w:val="20"/>
        </w:rPr>
        <w:t>other</w:t>
      </w:r>
      <w:r>
        <w:rPr>
          <w:spacing w:val="-10"/>
          <w:sz w:val="20"/>
        </w:rPr>
        <w:t xml:space="preserve"> </w:t>
      </w:r>
      <w:r>
        <w:rPr>
          <w:sz w:val="20"/>
        </w:rPr>
        <w:t>method</w:t>
      </w:r>
      <w:r>
        <w:rPr>
          <w:spacing w:val="-11"/>
          <w:sz w:val="20"/>
        </w:rPr>
        <w:t xml:space="preserve"> </w:t>
      </w:r>
      <w:r>
        <w:rPr>
          <w:sz w:val="20"/>
        </w:rPr>
        <w:t>of</w:t>
      </w:r>
      <w:r>
        <w:rPr>
          <w:spacing w:val="-11"/>
          <w:sz w:val="20"/>
        </w:rPr>
        <w:t xml:space="preserve"> </w:t>
      </w:r>
      <w:r>
        <w:rPr>
          <w:sz w:val="20"/>
        </w:rPr>
        <w:t>casting</w:t>
      </w:r>
      <w:r>
        <w:rPr>
          <w:spacing w:val="-14"/>
          <w:sz w:val="20"/>
        </w:rPr>
        <w:t xml:space="preserve"> </w:t>
      </w:r>
      <w:r>
        <w:rPr>
          <w:sz w:val="20"/>
        </w:rPr>
        <w:t>votes</w:t>
      </w:r>
      <w:r>
        <w:rPr>
          <w:spacing w:val="-10"/>
          <w:sz w:val="20"/>
        </w:rPr>
        <w:t xml:space="preserve"> </w:t>
      </w:r>
      <w:r>
        <w:rPr>
          <w:sz w:val="20"/>
        </w:rPr>
        <w:t>as</w:t>
      </w:r>
      <w:r>
        <w:rPr>
          <w:spacing w:val="-12"/>
          <w:sz w:val="20"/>
        </w:rPr>
        <w:t xml:space="preserve"> </w:t>
      </w:r>
      <w:r>
        <w:rPr>
          <w:sz w:val="20"/>
        </w:rPr>
        <w:t>the</w:t>
      </w:r>
      <w:r>
        <w:rPr>
          <w:spacing w:val="-12"/>
          <w:sz w:val="20"/>
        </w:rPr>
        <w:t xml:space="preserve"> </w:t>
      </w:r>
      <w:r>
        <w:rPr>
          <w:sz w:val="20"/>
        </w:rPr>
        <w:t xml:space="preserve">board may from time to time </w:t>
      </w:r>
      <w:proofErr w:type="gramStart"/>
      <w:r>
        <w:rPr>
          <w:sz w:val="20"/>
        </w:rPr>
        <w:t>approve;</w:t>
      </w:r>
      <w:proofErr w:type="gramEnd"/>
    </w:p>
    <w:p w14:paraId="465DF9A6" w14:textId="77777777" w:rsidR="00D255F4" w:rsidRDefault="00D255F4">
      <w:pPr>
        <w:pStyle w:val="BodyText"/>
        <w:rPr>
          <w:ins w:id="1044" w:author="Allen &amp; Overy" w:date="2024-01-31T21:13:00Z"/>
        </w:rPr>
        <w:pPrChange w:id="1045" w:author="Allen &amp; Overy" w:date="2024-02-09T11:46:00Z">
          <w:pPr>
            <w:pStyle w:val="ListParagraph"/>
            <w:numPr>
              <w:ilvl w:val="2"/>
              <w:numId w:val="5"/>
            </w:numPr>
            <w:tabs>
              <w:tab w:val="left" w:pos="1252"/>
            </w:tabs>
            <w:ind w:left="1251" w:right="120"/>
          </w:pPr>
        </w:pPrChange>
      </w:pPr>
    </w:p>
    <w:p w14:paraId="32069089" w14:textId="77777777" w:rsidR="00970B4E" w:rsidRDefault="00970B4E">
      <w:pPr>
        <w:pStyle w:val="ListParagraph"/>
        <w:numPr>
          <w:ilvl w:val="2"/>
          <w:numId w:val="5"/>
        </w:numPr>
        <w:tabs>
          <w:tab w:val="left" w:pos="1252"/>
        </w:tabs>
        <w:ind w:right="117"/>
        <w:rPr>
          <w:sz w:val="20"/>
        </w:rPr>
        <w:pPrChange w:id="1046" w:author="Allen &amp; Overy" w:date="2024-02-09T11:46:00Z">
          <w:pPr>
            <w:pStyle w:val="ListParagraph"/>
            <w:numPr>
              <w:ilvl w:val="2"/>
              <w:numId w:val="5"/>
            </w:numPr>
            <w:tabs>
              <w:tab w:val="left" w:pos="1252"/>
            </w:tabs>
            <w:ind w:left="1251" w:right="120"/>
          </w:pPr>
        </w:pPrChange>
      </w:pPr>
      <w:ins w:id="1047" w:author="Allen &amp; Overy" w:date="2024-01-31T21:14:00Z">
        <w:r w:rsidRPr="00970B4E">
          <w:rPr>
            <w:sz w:val="20"/>
          </w:rPr>
          <w:t>any reference to a person who is attending or participating in a meeting electronically is a reference to a person whose attendance or participation at that meeting is enabled by a facility or facilities (whether electronic or otherwise), other than physical presence at a general meeting, which allows persons who may not be physically present together to communicate with each other any information or opinions they may have on any particular item of business of the meeting; electronic attendance and participation shall be construed accordingly;</w:t>
        </w:r>
      </w:ins>
    </w:p>
    <w:p w14:paraId="40E39609" w14:textId="77777777" w:rsidR="005B7C70" w:rsidRDefault="005B7C70">
      <w:pPr>
        <w:pStyle w:val="BodyText"/>
        <w:spacing w:before="11"/>
      </w:pPr>
    </w:p>
    <w:p w14:paraId="75FFAEEF" w14:textId="77777777" w:rsidR="005B7C70" w:rsidRDefault="00ED448B" w:rsidP="00562795">
      <w:pPr>
        <w:pStyle w:val="ListParagraph"/>
        <w:numPr>
          <w:ilvl w:val="2"/>
          <w:numId w:val="5"/>
        </w:numPr>
        <w:tabs>
          <w:tab w:val="left" w:pos="1252"/>
        </w:tabs>
        <w:ind w:right="116"/>
        <w:rPr>
          <w:sz w:val="20"/>
        </w:rPr>
      </w:pPr>
      <w:bookmarkStart w:id="1048" w:name="(x)_where_the_Company_has_a_power_of_sal"/>
      <w:bookmarkEnd w:id="1048"/>
      <w:r>
        <w:rPr>
          <w:sz w:val="20"/>
        </w:rPr>
        <w:t>where</w:t>
      </w:r>
      <w:r>
        <w:rPr>
          <w:spacing w:val="-2"/>
          <w:sz w:val="20"/>
        </w:rPr>
        <w:t xml:space="preserve"> </w:t>
      </w:r>
      <w:r>
        <w:rPr>
          <w:sz w:val="20"/>
        </w:rPr>
        <w:t>the</w:t>
      </w:r>
      <w:r>
        <w:rPr>
          <w:spacing w:val="-2"/>
          <w:sz w:val="20"/>
        </w:rPr>
        <w:t xml:space="preserve"> </w:t>
      </w:r>
      <w:r>
        <w:rPr>
          <w:sz w:val="20"/>
        </w:rPr>
        <w:t>Company has a power</w:t>
      </w:r>
      <w:r>
        <w:rPr>
          <w:spacing w:val="-1"/>
          <w:sz w:val="20"/>
        </w:rPr>
        <w:t xml:space="preserve"> </w:t>
      </w:r>
      <w:r>
        <w:rPr>
          <w:sz w:val="20"/>
        </w:rPr>
        <w:t>of</w:t>
      </w:r>
      <w:r>
        <w:rPr>
          <w:spacing w:val="-2"/>
          <w:sz w:val="20"/>
        </w:rPr>
        <w:t xml:space="preserve"> </w:t>
      </w:r>
      <w:r>
        <w:rPr>
          <w:sz w:val="20"/>
        </w:rPr>
        <w:t>sale</w:t>
      </w:r>
      <w:r>
        <w:rPr>
          <w:spacing w:val="-2"/>
          <w:sz w:val="20"/>
        </w:rPr>
        <w:t xml:space="preserve"> </w:t>
      </w:r>
      <w:r>
        <w:rPr>
          <w:sz w:val="20"/>
        </w:rPr>
        <w:t>or</w:t>
      </w:r>
      <w:r>
        <w:rPr>
          <w:spacing w:val="-1"/>
          <w:sz w:val="20"/>
        </w:rPr>
        <w:t xml:space="preserve"> </w:t>
      </w:r>
      <w:r>
        <w:rPr>
          <w:sz w:val="20"/>
        </w:rPr>
        <w:t>other</w:t>
      </w:r>
      <w:r>
        <w:rPr>
          <w:spacing w:val="-1"/>
          <w:sz w:val="20"/>
        </w:rPr>
        <w:t xml:space="preserve"> </w:t>
      </w:r>
      <w:r>
        <w:rPr>
          <w:sz w:val="20"/>
        </w:rPr>
        <w:t>right of</w:t>
      </w:r>
      <w:r>
        <w:rPr>
          <w:spacing w:val="-2"/>
          <w:sz w:val="20"/>
        </w:rPr>
        <w:t xml:space="preserve"> </w:t>
      </w:r>
      <w:r>
        <w:rPr>
          <w:sz w:val="20"/>
        </w:rPr>
        <w:t>disposal</w:t>
      </w:r>
      <w:r>
        <w:rPr>
          <w:spacing w:val="-3"/>
          <w:sz w:val="20"/>
        </w:rPr>
        <w:t xml:space="preserve"> </w:t>
      </w:r>
      <w:r>
        <w:rPr>
          <w:sz w:val="20"/>
        </w:rPr>
        <w:t>in</w:t>
      </w:r>
      <w:r>
        <w:rPr>
          <w:spacing w:val="-2"/>
          <w:sz w:val="20"/>
        </w:rPr>
        <w:t xml:space="preserve"> </w:t>
      </w:r>
      <w:r>
        <w:rPr>
          <w:sz w:val="20"/>
        </w:rPr>
        <w:t>relation</w:t>
      </w:r>
      <w:r>
        <w:rPr>
          <w:spacing w:val="-2"/>
          <w:sz w:val="20"/>
        </w:rPr>
        <w:t xml:space="preserve"> </w:t>
      </w:r>
      <w:r>
        <w:rPr>
          <w:sz w:val="20"/>
        </w:rPr>
        <w:t>to</w:t>
      </w:r>
      <w:r>
        <w:rPr>
          <w:spacing w:val="-2"/>
          <w:sz w:val="20"/>
        </w:rPr>
        <w:t xml:space="preserve"> </w:t>
      </w:r>
      <w:r>
        <w:rPr>
          <w:sz w:val="20"/>
        </w:rPr>
        <w:t xml:space="preserve">any share, any reference to the power of the Company or the board to </w:t>
      </w:r>
      <w:proofErr w:type="spellStart"/>
      <w:r>
        <w:rPr>
          <w:sz w:val="20"/>
        </w:rPr>
        <w:t>authorise</w:t>
      </w:r>
      <w:proofErr w:type="spellEnd"/>
      <w:r>
        <w:rPr>
          <w:sz w:val="20"/>
        </w:rPr>
        <w:t xml:space="preserve"> a person to transfer that</w:t>
      </w:r>
      <w:r>
        <w:rPr>
          <w:spacing w:val="-4"/>
          <w:sz w:val="20"/>
        </w:rPr>
        <w:t xml:space="preserve"> </w:t>
      </w:r>
      <w:r>
        <w:rPr>
          <w:sz w:val="20"/>
        </w:rPr>
        <w:t>share</w:t>
      </w:r>
      <w:r>
        <w:rPr>
          <w:spacing w:val="-4"/>
          <w:sz w:val="20"/>
        </w:rPr>
        <w:t xml:space="preserve"> </w:t>
      </w:r>
      <w:r>
        <w:rPr>
          <w:sz w:val="20"/>
        </w:rPr>
        <w:t>to</w:t>
      </w:r>
      <w:r>
        <w:rPr>
          <w:spacing w:val="-4"/>
          <w:sz w:val="20"/>
        </w:rPr>
        <w:t xml:space="preserve"> </w:t>
      </w:r>
      <w:r>
        <w:rPr>
          <w:sz w:val="20"/>
        </w:rPr>
        <w:t>or</w:t>
      </w:r>
      <w:r>
        <w:rPr>
          <w:spacing w:val="-3"/>
          <w:sz w:val="20"/>
        </w:rPr>
        <w:t xml:space="preserve"> </w:t>
      </w:r>
      <w:r>
        <w:rPr>
          <w:sz w:val="20"/>
        </w:rPr>
        <w:t>as</w:t>
      </w:r>
      <w:r>
        <w:rPr>
          <w:spacing w:val="-3"/>
          <w:sz w:val="20"/>
        </w:rPr>
        <w:t xml:space="preserve"> </w:t>
      </w:r>
      <w:r>
        <w:rPr>
          <w:sz w:val="20"/>
        </w:rPr>
        <w:t>directed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person</w:t>
      </w:r>
      <w:r>
        <w:rPr>
          <w:spacing w:val="-4"/>
          <w:sz w:val="20"/>
        </w:rPr>
        <w:t xml:space="preserve"> </w:t>
      </w:r>
      <w:r>
        <w:rPr>
          <w:sz w:val="20"/>
        </w:rPr>
        <w:t>to</w:t>
      </w:r>
      <w:r>
        <w:rPr>
          <w:spacing w:val="-4"/>
          <w:sz w:val="20"/>
        </w:rPr>
        <w:t xml:space="preserve"> </w:t>
      </w:r>
      <w:r>
        <w:rPr>
          <w:sz w:val="20"/>
        </w:rPr>
        <w:t>whom</w:t>
      </w:r>
      <w:r>
        <w:rPr>
          <w:spacing w:val="-4"/>
          <w:sz w:val="20"/>
        </w:rPr>
        <w:t xml:space="preserve"> </w:t>
      </w:r>
      <w:r>
        <w:rPr>
          <w:sz w:val="20"/>
        </w:rPr>
        <w:t>the</w:t>
      </w:r>
      <w:r>
        <w:rPr>
          <w:spacing w:val="-2"/>
          <w:sz w:val="20"/>
        </w:rPr>
        <w:t xml:space="preserve"> </w:t>
      </w:r>
      <w:r>
        <w:rPr>
          <w:sz w:val="20"/>
        </w:rPr>
        <w:t>share</w:t>
      </w:r>
      <w:r>
        <w:rPr>
          <w:spacing w:val="-7"/>
          <w:sz w:val="20"/>
        </w:rPr>
        <w:t xml:space="preserve"> </w:t>
      </w:r>
      <w:r>
        <w:rPr>
          <w:sz w:val="20"/>
        </w:rPr>
        <w:t>has</w:t>
      </w:r>
      <w:r>
        <w:rPr>
          <w:spacing w:val="-5"/>
          <w:sz w:val="20"/>
        </w:rPr>
        <w:t xml:space="preserve"> </w:t>
      </w:r>
      <w:r>
        <w:rPr>
          <w:sz w:val="20"/>
        </w:rPr>
        <w:t>been</w:t>
      </w:r>
      <w:r>
        <w:rPr>
          <w:spacing w:val="-4"/>
          <w:sz w:val="20"/>
        </w:rPr>
        <w:t xml:space="preserve"> </w:t>
      </w:r>
      <w:r>
        <w:rPr>
          <w:sz w:val="20"/>
        </w:rPr>
        <w:t>sold</w:t>
      </w:r>
      <w:r>
        <w:rPr>
          <w:spacing w:val="-4"/>
          <w:sz w:val="20"/>
        </w:rPr>
        <w:t xml:space="preserve"> </w:t>
      </w:r>
      <w:r>
        <w:rPr>
          <w:sz w:val="20"/>
        </w:rPr>
        <w:t>or</w:t>
      </w:r>
      <w:r>
        <w:rPr>
          <w:spacing w:val="-3"/>
          <w:sz w:val="20"/>
        </w:rPr>
        <w:t xml:space="preserve"> </w:t>
      </w:r>
      <w:r>
        <w:rPr>
          <w:sz w:val="20"/>
        </w:rPr>
        <w:t>disposed</w:t>
      </w:r>
      <w:r>
        <w:rPr>
          <w:spacing w:val="-4"/>
          <w:sz w:val="20"/>
        </w:rPr>
        <w:t xml:space="preserve"> </w:t>
      </w:r>
      <w:r>
        <w:rPr>
          <w:sz w:val="20"/>
        </w:rPr>
        <w:t>of shall,</w:t>
      </w:r>
      <w:r>
        <w:rPr>
          <w:spacing w:val="-13"/>
          <w:sz w:val="20"/>
        </w:rPr>
        <w:t xml:space="preserve"> </w:t>
      </w:r>
      <w:r>
        <w:rPr>
          <w:sz w:val="20"/>
        </w:rPr>
        <w:t>in</w:t>
      </w:r>
      <w:r>
        <w:rPr>
          <w:spacing w:val="-10"/>
          <w:sz w:val="20"/>
        </w:rPr>
        <w:t xml:space="preserve"> </w:t>
      </w:r>
      <w:r>
        <w:rPr>
          <w:sz w:val="20"/>
        </w:rPr>
        <w:t>the</w:t>
      </w:r>
      <w:r>
        <w:rPr>
          <w:spacing w:val="-13"/>
          <w:sz w:val="20"/>
        </w:rPr>
        <w:t xml:space="preserve"> </w:t>
      </w:r>
      <w:r>
        <w:rPr>
          <w:sz w:val="20"/>
        </w:rPr>
        <w:t>case</w:t>
      </w:r>
      <w:r>
        <w:rPr>
          <w:spacing w:val="-13"/>
          <w:sz w:val="20"/>
        </w:rPr>
        <w:t xml:space="preserve"> </w:t>
      </w:r>
      <w:r>
        <w:rPr>
          <w:sz w:val="20"/>
        </w:rPr>
        <w:t>of</w:t>
      </w:r>
      <w:r>
        <w:rPr>
          <w:spacing w:val="-10"/>
          <w:sz w:val="20"/>
        </w:rPr>
        <w:t xml:space="preserve"> </w:t>
      </w:r>
      <w:r>
        <w:rPr>
          <w:sz w:val="20"/>
        </w:rPr>
        <w:t>an</w:t>
      </w:r>
      <w:r>
        <w:rPr>
          <w:spacing w:val="-13"/>
          <w:sz w:val="20"/>
        </w:rPr>
        <w:t xml:space="preserve"> </w:t>
      </w:r>
      <w:r>
        <w:rPr>
          <w:sz w:val="20"/>
        </w:rPr>
        <w:t>uncertificated</w:t>
      </w:r>
      <w:r>
        <w:rPr>
          <w:spacing w:val="-13"/>
          <w:sz w:val="20"/>
        </w:rPr>
        <w:t xml:space="preserve"> </w:t>
      </w:r>
      <w:r>
        <w:rPr>
          <w:sz w:val="20"/>
        </w:rPr>
        <w:t>share,</w:t>
      </w:r>
      <w:r>
        <w:rPr>
          <w:spacing w:val="-13"/>
          <w:sz w:val="20"/>
        </w:rPr>
        <w:t xml:space="preserve"> </w:t>
      </w:r>
      <w:r>
        <w:rPr>
          <w:sz w:val="20"/>
        </w:rPr>
        <w:t>be</w:t>
      </w:r>
      <w:r>
        <w:rPr>
          <w:spacing w:val="-10"/>
          <w:sz w:val="20"/>
        </w:rPr>
        <w:t xml:space="preserve"> </w:t>
      </w:r>
      <w:r>
        <w:rPr>
          <w:sz w:val="20"/>
        </w:rPr>
        <w:t>deemed</w:t>
      </w:r>
      <w:r>
        <w:rPr>
          <w:spacing w:val="-11"/>
          <w:sz w:val="20"/>
        </w:rPr>
        <w:t xml:space="preserve"> </w:t>
      </w:r>
      <w:r>
        <w:rPr>
          <w:sz w:val="20"/>
        </w:rPr>
        <w:t>to</w:t>
      </w:r>
      <w:r>
        <w:rPr>
          <w:spacing w:val="-13"/>
          <w:sz w:val="20"/>
        </w:rPr>
        <w:t xml:space="preserve"> </w:t>
      </w:r>
      <w:r>
        <w:rPr>
          <w:sz w:val="20"/>
        </w:rPr>
        <w:t>include</w:t>
      </w:r>
      <w:r>
        <w:rPr>
          <w:spacing w:val="-13"/>
          <w:sz w:val="20"/>
        </w:rPr>
        <w:t xml:space="preserve"> </w:t>
      </w:r>
      <w:r>
        <w:rPr>
          <w:sz w:val="20"/>
        </w:rPr>
        <w:t>a</w:t>
      </w:r>
      <w:r>
        <w:rPr>
          <w:spacing w:val="-13"/>
          <w:sz w:val="20"/>
        </w:rPr>
        <w:t xml:space="preserve"> </w:t>
      </w:r>
      <w:r>
        <w:rPr>
          <w:sz w:val="20"/>
        </w:rPr>
        <w:t>reference</w:t>
      </w:r>
      <w:r>
        <w:rPr>
          <w:spacing w:val="-13"/>
          <w:sz w:val="20"/>
        </w:rPr>
        <w:t xml:space="preserve"> </w:t>
      </w:r>
      <w:r>
        <w:rPr>
          <w:sz w:val="20"/>
        </w:rPr>
        <w:t>to</w:t>
      </w:r>
      <w:r>
        <w:rPr>
          <w:spacing w:val="-13"/>
          <w:sz w:val="20"/>
        </w:rPr>
        <w:t xml:space="preserve"> </w:t>
      </w:r>
      <w:r>
        <w:rPr>
          <w:sz w:val="20"/>
        </w:rPr>
        <w:t>such</w:t>
      </w:r>
      <w:r>
        <w:rPr>
          <w:spacing w:val="-13"/>
          <w:sz w:val="20"/>
        </w:rPr>
        <w:t xml:space="preserve"> </w:t>
      </w:r>
      <w:r>
        <w:rPr>
          <w:sz w:val="20"/>
        </w:rPr>
        <w:t>other action</w:t>
      </w:r>
      <w:r>
        <w:rPr>
          <w:spacing w:val="-14"/>
          <w:sz w:val="20"/>
        </w:rPr>
        <w:t xml:space="preserve"> </w:t>
      </w:r>
      <w:r>
        <w:rPr>
          <w:sz w:val="20"/>
        </w:rPr>
        <w:t>as</w:t>
      </w:r>
      <w:r>
        <w:rPr>
          <w:spacing w:val="-14"/>
          <w:sz w:val="20"/>
        </w:rPr>
        <w:t xml:space="preserve"> </w:t>
      </w:r>
      <w:r>
        <w:rPr>
          <w:sz w:val="20"/>
        </w:rPr>
        <w:t>may</w:t>
      </w:r>
      <w:r>
        <w:rPr>
          <w:spacing w:val="-11"/>
          <w:sz w:val="20"/>
        </w:rPr>
        <w:t xml:space="preserve"> </w:t>
      </w:r>
      <w:r>
        <w:rPr>
          <w:sz w:val="20"/>
        </w:rPr>
        <w:t>be</w:t>
      </w:r>
      <w:r>
        <w:rPr>
          <w:spacing w:val="-13"/>
          <w:sz w:val="20"/>
        </w:rPr>
        <w:t xml:space="preserve"> </w:t>
      </w:r>
      <w:r>
        <w:rPr>
          <w:sz w:val="20"/>
        </w:rPr>
        <w:t>necessary</w:t>
      </w:r>
      <w:r>
        <w:rPr>
          <w:spacing w:val="-14"/>
          <w:sz w:val="20"/>
        </w:rPr>
        <w:t xml:space="preserve"> </w:t>
      </w:r>
      <w:r>
        <w:rPr>
          <w:sz w:val="20"/>
        </w:rPr>
        <w:t>to</w:t>
      </w:r>
      <w:r>
        <w:rPr>
          <w:spacing w:val="-13"/>
          <w:sz w:val="20"/>
        </w:rPr>
        <w:t xml:space="preserve"> </w:t>
      </w:r>
      <w:r>
        <w:rPr>
          <w:sz w:val="20"/>
        </w:rPr>
        <w:t>enable</w:t>
      </w:r>
      <w:r>
        <w:rPr>
          <w:spacing w:val="-14"/>
          <w:sz w:val="20"/>
        </w:rPr>
        <w:t xml:space="preserve"> </w:t>
      </w:r>
      <w:r>
        <w:rPr>
          <w:sz w:val="20"/>
        </w:rPr>
        <w:t>that</w:t>
      </w:r>
      <w:r>
        <w:rPr>
          <w:spacing w:val="-13"/>
          <w:sz w:val="20"/>
        </w:rPr>
        <w:t xml:space="preserve"> </w:t>
      </w:r>
      <w:r>
        <w:rPr>
          <w:sz w:val="20"/>
        </w:rPr>
        <w:t>share</w:t>
      </w:r>
      <w:r>
        <w:rPr>
          <w:spacing w:val="-13"/>
          <w:sz w:val="20"/>
        </w:rPr>
        <w:t xml:space="preserve"> </w:t>
      </w:r>
      <w:r>
        <w:rPr>
          <w:sz w:val="20"/>
        </w:rPr>
        <w:t>to</w:t>
      </w:r>
      <w:r>
        <w:rPr>
          <w:spacing w:val="-13"/>
          <w:sz w:val="20"/>
        </w:rPr>
        <w:t xml:space="preserve"> </w:t>
      </w:r>
      <w:r>
        <w:rPr>
          <w:sz w:val="20"/>
        </w:rPr>
        <w:t>be</w:t>
      </w:r>
      <w:r>
        <w:rPr>
          <w:spacing w:val="-13"/>
          <w:sz w:val="20"/>
        </w:rPr>
        <w:t xml:space="preserve"> </w:t>
      </w:r>
      <w:r>
        <w:rPr>
          <w:sz w:val="20"/>
        </w:rPr>
        <w:t>registered</w:t>
      </w:r>
      <w:r>
        <w:rPr>
          <w:spacing w:val="-13"/>
          <w:sz w:val="20"/>
        </w:rPr>
        <w:t xml:space="preserve"> </w:t>
      </w:r>
      <w:r>
        <w:rPr>
          <w:sz w:val="20"/>
        </w:rPr>
        <w:t>in</w:t>
      </w:r>
      <w:r>
        <w:rPr>
          <w:spacing w:val="-13"/>
          <w:sz w:val="20"/>
        </w:rPr>
        <w:t xml:space="preserve"> </w:t>
      </w:r>
      <w:r>
        <w:rPr>
          <w:sz w:val="20"/>
        </w:rPr>
        <w:t>the</w:t>
      </w:r>
      <w:r>
        <w:rPr>
          <w:spacing w:val="-14"/>
          <w:sz w:val="20"/>
        </w:rPr>
        <w:t xml:space="preserve"> </w:t>
      </w:r>
      <w:r>
        <w:rPr>
          <w:sz w:val="20"/>
        </w:rPr>
        <w:t>name</w:t>
      </w:r>
      <w:r>
        <w:rPr>
          <w:spacing w:val="-14"/>
          <w:sz w:val="20"/>
        </w:rPr>
        <w:t xml:space="preserve"> </w:t>
      </w:r>
      <w:r>
        <w:rPr>
          <w:sz w:val="20"/>
        </w:rPr>
        <w:t>of</w:t>
      </w:r>
      <w:r>
        <w:rPr>
          <w:spacing w:val="-14"/>
          <w:sz w:val="20"/>
        </w:rPr>
        <w:t xml:space="preserve"> </w:t>
      </w:r>
      <w:r>
        <w:rPr>
          <w:sz w:val="20"/>
        </w:rPr>
        <w:t>that</w:t>
      </w:r>
      <w:r>
        <w:rPr>
          <w:spacing w:val="-14"/>
          <w:sz w:val="20"/>
        </w:rPr>
        <w:t xml:space="preserve"> </w:t>
      </w:r>
      <w:r>
        <w:rPr>
          <w:sz w:val="20"/>
        </w:rPr>
        <w:t xml:space="preserve">person or as directed by </w:t>
      </w:r>
      <w:del w:id="1049" w:author="Allen &amp; Overy" w:date="2024-01-31T21:14:00Z">
        <w:r w:rsidDel="00970B4E">
          <w:rPr>
            <w:sz w:val="20"/>
          </w:rPr>
          <w:delText>him</w:delText>
        </w:r>
      </w:del>
      <w:ins w:id="1050" w:author="Allen &amp; Overy" w:date="2024-01-31T21:14:00Z">
        <w:r w:rsidR="00970B4E">
          <w:rPr>
            <w:sz w:val="20"/>
          </w:rPr>
          <w:t>that person</w:t>
        </w:r>
      </w:ins>
      <w:r>
        <w:rPr>
          <w:sz w:val="20"/>
        </w:rPr>
        <w:t>; and</w:t>
      </w:r>
    </w:p>
    <w:p w14:paraId="6CE6F497" w14:textId="77777777" w:rsidR="005B7C70" w:rsidRDefault="005B7C70" w:rsidP="00562795">
      <w:pPr>
        <w:pStyle w:val="BodyText"/>
      </w:pPr>
    </w:p>
    <w:p w14:paraId="7342491A" w14:textId="77777777" w:rsidR="005B7C70" w:rsidRDefault="00ED448B" w:rsidP="00562795">
      <w:pPr>
        <w:pStyle w:val="ListParagraph"/>
        <w:numPr>
          <w:ilvl w:val="2"/>
          <w:numId w:val="5"/>
        </w:numPr>
        <w:tabs>
          <w:tab w:val="left" w:pos="1251"/>
          <w:tab w:val="left" w:pos="1252"/>
        </w:tabs>
        <w:ind w:hanging="568"/>
        <w:rPr>
          <w:sz w:val="20"/>
        </w:rPr>
      </w:pPr>
      <w:bookmarkStart w:id="1051" w:name="(xi)_any_reference_to:"/>
      <w:bookmarkEnd w:id="1051"/>
      <w:r>
        <w:rPr>
          <w:sz w:val="20"/>
        </w:rPr>
        <w:t>any</w:t>
      </w:r>
      <w:r>
        <w:rPr>
          <w:spacing w:val="-8"/>
          <w:sz w:val="20"/>
        </w:rPr>
        <w:t xml:space="preserve"> </w:t>
      </w:r>
      <w:r>
        <w:rPr>
          <w:sz w:val="20"/>
        </w:rPr>
        <w:t>reference</w:t>
      </w:r>
      <w:r>
        <w:rPr>
          <w:spacing w:val="-8"/>
          <w:sz w:val="20"/>
        </w:rPr>
        <w:t xml:space="preserve"> </w:t>
      </w:r>
      <w:r>
        <w:rPr>
          <w:spacing w:val="-5"/>
          <w:sz w:val="20"/>
        </w:rPr>
        <w:t>to:</w:t>
      </w:r>
    </w:p>
    <w:p w14:paraId="50FB5B36" w14:textId="77777777" w:rsidR="005B7C70" w:rsidRDefault="005B7C70" w:rsidP="00562795">
      <w:pPr>
        <w:pStyle w:val="BodyText"/>
      </w:pPr>
    </w:p>
    <w:p w14:paraId="55E70EB1" w14:textId="77777777" w:rsidR="005B7C70" w:rsidRDefault="00ED448B" w:rsidP="00562795">
      <w:pPr>
        <w:pStyle w:val="ListParagraph"/>
        <w:numPr>
          <w:ilvl w:val="3"/>
          <w:numId w:val="5"/>
        </w:numPr>
        <w:tabs>
          <w:tab w:val="left" w:pos="1820"/>
          <w:tab w:val="left" w:pos="1821"/>
        </w:tabs>
        <w:ind w:hanging="570"/>
        <w:rPr>
          <w:sz w:val="20"/>
        </w:rPr>
      </w:pPr>
      <w:bookmarkStart w:id="1052" w:name="(A)_rights_attaching_to_any_share;"/>
      <w:bookmarkEnd w:id="1052"/>
      <w:r>
        <w:rPr>
          <w:sz w:val="20"/>
        </w:rPr>
        <w:t>rights</w:t>
      </w:r>
      <w:r>
        <w:rPr>
          <w:spacing w:val="-6"/>
          <w:sz w:val="20"/>
        </w:rPr>
        <w:t xml:space="preserve"> </w:t>
      </w:r>
      <w:r>
        <w:rPr>
          <w:sz w:val="20"/>
        </w:rPr>
        <w:t>attaching</w:t>
      </w:r>
      <w:r>
        <w:rPr>
          <w:spacing w:val="-6"/>
          <w:sz w:val="20"/>
        </w:rPr>
        <w:t xml:space="preserve"> </w:t>
      </w:r>
      <w:r>
        <w:rPr>
          <w:sz w:val="20"/>
        </w:rPr>
        <w:t>to</w:t>
      </w:r>
      <w:r>
        <w:rPr>
          <w:spacing w:val="-6"/>
          <w:sz w:val="20"/>
        </w:rPr>
        <w:t xml:space="preserve"> </w:t>
      </w:r>
      <w:r>
        <w:rPr>
          <w:sz w:val="20"/>
        </w:rPr>
        <w:t>any</w:t>
      </w:r>
      <w:r>
        <w:rPr>
          <w:spacing w:val="-5"/>
          <w:sz w:val="20"/>
        </w:rPr>
        <w:t xml:space="preserve"> </w:t>
      </w:r>
      <w:proofErr w:type="gramStart"/>
      <w:r>
        <w:rPr>
          <w:spacing w:val="-2"/>
          <w:sz w:val="20"/>
        </w:rPr>
        <w:t>share;</w:t>
      </w:r>
      <w:proofErr w:type="gramEnd"/>
    </w:p>
    <w:p w14:paraId="1C2B819B" w14:textId="77777777" w:rsidR="005B7C70" w:rsidRDefault="005B7C70" w:rsidP="00562795">
      <w:pPr>
        <w:pStyle w:val="BodyText"/>
      </w:pPr>
    </w:p>
    <w:p w14:paraId="4C17E0F6" w14:textId="77777777" w:rsidR="005B7C70" w:rsidRDefault="00ED448B" w:rsidP="00562795">
      <w:pPr>
        <w:pStyle w:val="ListParagraph"/>
        <w:numPr>
          <w:ilvl w:val="3"/>
          <w:numId w:val="5"/>
        </w:numPr>
        <w:tabs>
          <w:tab w:val="left" w:pos="1820"/>
          <w:tab w:val="left" w:pos="1821"/>
        </w:tabs>
        <w:ind w:hanging="570"/>
        <w:rPr>
          <w:sz w:val="20"/>
        </w:rPr>
      </w:pPr>
      <w:bookmarkStart w:id="1053" w:name="(B)_members_having_a_right_to_attend_and"/>
      <w:bookmarkEnd w:id="1053"/>
      <w:r>
        <w:rPr>
          <w:sz w:val="20"/>
        </w:rPr>
        <w:t>members</w:t>
      </w:r>
      <w:r>
        <w:rPr>
          <w:spacing w:val="-6"/>
          <w:sz w:val="20"/>
        </w:rPr>
        <w:t xml:space="preserve"> </w:t>
      </w:r>
      <w:r>
        <w:rPr>
          <w:sz w:val="20"/>
        </w:rPr>
        <w:t>having</w:t>
      </w:r>
      <w:r>
        <w:rPr>
          <w:spacing w:val="-4"/>
          <w:sz w:val="20"/>
        </w:rPr>
        <w:t xml:space="preserve"> </w:t>
      </w:r>
      <w:r>
        <w:rPr>
          <w:sz w:val="20"/>
        </w:rPr>
        <w:t>a</w:t>
      </w:r>
      <w:r>
        <w:rPr>
          <w:spacing w:val="-6"/>
          <w:sz w:val="20"/>
        </w:rPr>
        <w:t xml:space="preserve"> </w:t>
      </w:r>
      <w:r>
        <w:rPr>
          <w:sz w:val="20"/>
        </w:rPr>
        <w:t>right</w:t>
      </w:r>
      <w:r>
        <w:rPr>
          <w:spacing w:val="-6"/>
          <w:sz w:val="20"/>
        </w:rPr>
        <w:t xml:space="preserve"> </w:t>
      </w:r>
      <w:r>
        <w:rPr>
          <w:sz w:val="20"/>
        </w:rPr>
        <w:t>to</w:t>
      </w:r>
      <w:r>
        <w:rPr>
          <w:spacing w:val="-1"/>
          <w:sz w:val="20"/>
        </w:rPr>
        <w:t xml:space="preserve"> </w:t>
      </w:r>
      <w:r>
        <w:rPr>
          <w:sz w:val="20"/>
        </w:rPr>
        <w:t>attend</w:t>
      </w:r>
      <w:r>
        <w:rPr>
          <w:spacing w:val="-6"/>
          <w:sz w:val="20"/>
        </w:rPr>
        <w:t xml:space="preserve"> </w:t>
      </w:r>
      <w:r>
        <w:rPr>
          <w:sz w:val="20"/>
        </w:rPr>
        <w:t>and</w:t>
      </w:r>
      <w:r>
        <w:rPr>
          <w:spacing w:val="-6"/>
          <w:sz w:val="20"/>
        </w:rPr>
        <w:t xml:space="preserve"> </w:t>
      </w:r>
      <w:r>
        <w:rPr>
          <w:sz w:val="20"/>
        </w:rPr>
        <w:t>vote</w:t>
      </w:r>
      <w:r>
        <w:rPr>
          <w:spacing w:val="-6"/>
          <w:sz w:val="20"/>
        </w:rPr>
        <w:t xml:space="preserve"> </w:t>
      </w:r>
      <w:r>
        <w:rPr>
          <w:sz w:val="20"/>
        </w:rPr>
        <w:t>at</w:t>
      </w:r>
      <w:r>
        <w:rPr>
          <w:spacing w:val="-4"/>
          <w:sz w:val="20"/>
        </w:rPr>
        <w:t xml:space="preserve"> </w:t>
      </w:r>
      <w:r>
        <w:rPr>
          <w:sz w:val="20"/>
        </w:rPr>
        <w:t>general</w:t>
      </w:r>
      <w:r>
        <w:rPr>
          <w:spacing w:val="-3"/>
          <w:sz w:val="20"/>
        </w:rPr>
        <w:t xml:space="preserve"> </w:t>
      </w:r>
      <w:r>
        <w:rPr>
          <w:sz w:val="20"/>
        </w:rPr>
        <w:t>meetings</w:t>
      </w:r>
      <w:r>
        <w:rPr>
          <w:spacing w:val="-2"/>
          <w:sz w:val="20"/>
        </w:rPr>
        <w:t xml:space="preserve"> </w:t>
      </w:r>
      <w:r>
        <w:rPr>
          <w:sz w:val="20"/>
        </w:rPr>
        <w:t>of</w:t>
      </w:r>
      <w:r>
        <w:rPr>
          <w:spacing w:val="-6"/>
          <w:sz w:val="20"/>
        </w:rPr>
        <w:t xml:space="preserve"> </w:t>
      </w:r>
      <w:r>
        <w:rPr>
          <w:sz w:val="20"/>
        </w:rPr>
        <w:t>the</w:t>
      </w:r>
      <w:r>
        <w:rPr>
          <w:spacing w:val="-6"/>
          <w:sz w:val="20"/>
        </w:rPr>
        <w:t xml:space="preserve"> </w:t>
      </w:r>
      <w:proofErr w:type="gramStart"/>
      <w:r>
        <w:rPr>
          <w:spacing w:val="-2"/>
          <w:sz w:val="20"/>
        </w:rPr>
        <w:t>Company;</w:t>
      </w:r>
      <w:proofErr w:type="gramEnd"/>
    </w:p>
    <w:p w14:paraId="4B1E2C69" w14:textId="77777777" w:rsidR="005B7C70" w:rsidRDefault="005B7C70" w:rsidP="00562795">
      <w:pPr>
        <w:pStyle w:val="BodyText"/>
      </w:pPr>
    </w:p>
    <w:p w14:paraId="5F9A9953" w14:textId="77777777" w:rsidR="005B7C70" w:rsidRDefault="00ED448B" w:rsidP="00562795">
      <w:pPr>
        <w:pStyle w:val="ListParagraph"/>
        <w:numPr>
          <w:ilvl w:val="3"/>
          <w:numId w:val="5"/>
        </w:numPr>
        <w:tabs>
          <w:tab w:val="left" w:pos="1820"/>
          <w:tab w:val="left" w:pos="1821"/>
        </w:tabs>
        <w:ind w:right="118"/>
        <w:rPr>
          <w:sz w:val="20"/>
        </w:rPr>
      </w:pPr>
      <w:bookmarkStart w:id="1054" w:name="(C)_dividends_being_paid,_or_any_other_d"/>
      <w:bookmarkEnd w:id="1054"/>
      <w:r>
        <w:rPr>
          <w:sz w:val="20"/>
        </w:rPr>
        <w:t>dividends</w:t>
      </w:r>
      <w:r>
        <w:rPr>
          <w:spacing w:val="-6"/>
          <w:sz w:val="20"/>
        </w:rPr>
        <w:t xml:space="preserve"> </w:t>
      </w:r>
      <w:r>
        <w:rPr>
          <w:sz w:val="20"/>
        </w:rPr>
        <w:t>being</w:t>
      </w:r>
      <w:r>
        <w:rPr>
          <w:spacing w:val="-8"/>
          <w:sz w:val="20"/>
        </w:rPr>
        <w:t xml:space="preserve"> </w:t>
      </w:r>
      <w:r>
        <w:rPr>
          <w:sz w:val="20"/>
        </w:rPr>
        <w:t>paid,</w:t>
      </w:r>
      <w:r>
        <w:rPr>
          <w:spacing w:val="-10"/>
          <w:sz w:val="20"/>
        </w:rPr>
        <w:t xml:space="preserve"> </w:t>
      </w:r>
      <w:r>
        <w:rPr>
          <w:sz w:val="20"/>
        </w:rPr>
        <w:t>or</w:t>
      </w:r>
      <w:r>
        <w:rPr>
          <w:spacing w:val="-6"/>
          <w:sz w:val="20"/>
        </w:rPr>
        <w:t xml:space="preserve"> </w:t>
      </w:r>
      <w:r>
        <w:rPr>
          <w:sz w:val="20"/>
        </w:rPr>
        <w:t>any</w:t>
      </w:r>
      <w:r>
        <w:rPr>
          <w:spacing w:val="-8"/>
          <w:sz w:val="20"/>
        </w:rPr>
        <w:t xml:space="preserve"> </w:t>
      </w:r>
      <w:r>
        <w:rPr>
          <w:sz w:val="20"/>
        </w:rPr>
        <w:t>other</w:t>
      </w:r>
      <w:r>
        <w:rPr>
          <w:spacing w:val="-6"/>
          <w:sz w:val="20"/>
        </w:rPr>
        <w:t xml:space="preserve"> </w:t>
      </w:r>
      <w:r>
        <w:rPr>
          <w:sz w:val="20"/>
        </w:rPr>
        <w:t>distribution</w:t>
      </w:r>
      <w:r>
        <w:rPr>
          <w:spacing w:val="-8"/>
          <w:sz w:val="20"/>
        </w:rPr>
        <w:t xml:space="preserve"> </w:t>
      </w:r>
      <w:r>
        <w:rPr>
          <w:sz w:val="20"/>
        </w:rPr>
        <w:t>of</w:t>
      </w:r>
      <w:r>
        <w:rPr>
          <w:spacing w:val="-7"/>
          <w:sz w:val="20"/>
        </w:rPr>
        <w:t xml:space="preserve"> </w:t>
      </w:r>
      <w:r>
        <w:rPr>
          <w:sz w:val="20"/>
        </w:rPr>
        <w:t>the</w:t>
      </w:r>
      <w:r>
        <w:rPr>
          <w:spacing w:val="-10"/>
          <w:sz w:val="20"/>
        </w:rPr>
        <w:t xml:space="preserve"> </w:t>
      </w:r>
      <w:r>
        <w:rPr>
          <w:sz w:val="20"/>
        </w:rPr>
        <w:t>Company's</w:t>
      </w:r>
      <w:r>
        <w:rPr>
          <w:spacing w:val="-8"/>
          <w:sz w:val="20"/>
        </w:rPr>
        <w:t xml:space="preserve"> </w:t>
      </w:r>
      <w:r>
        <w:rPr>
          <w:sz w:val="20"/>
        </w:rPr>
        <w:t>assets</w:t>
      </w:r>
      <w:r>
        <w:rPr>
          <w:spacing w:val="-8"/>
          <w:sz w:val="20"/>
        </w:rPr>
        <w:t xml:space="preserve"> </w:t>
      </w:r>
      <w:r>
        <w:rPr>
          <w:sz w:val="20"/>
        </w:rPr>
        <w:t>being</w:t>
      </w:r>
      <w:r>
        <w:rPr>
          <w:spacing w:val="-10"/>
          <w:sz w:val="20"/>
        </w:rPr>
        <w:t xml:space="preserve"> </w:t>
      </w:r>
      <w:r>
        <w:rPr>
          <w:sz w:val="20"/>
        </w:rPr>
        <w:t>made, to members; or</w:t>
      </w:r>
    </w:p>
    <w:p w14:paraId="48F8F58B" w14:textId="77777777" w:rsidR="005B7C70" w:rsidRDefault="005B7C70" w:rsidP="00562795">
      <w:pPr>
        <w:pStyle w:val="BodyText"/>
      </w:pPr>
    </w:p>
    <w:p w14:paraId="11F0C105" w14:textId="77777777" w:rsidR="005B7C70" w:rsidRDefault="00ED448B" w:rsidP="00562795">
      <w:pPr>
        <w:pStyle w:val="ListParagraph"/>
        <w:numPr>
          <w:ilvl w:val="3"/>
          <w:numId w:val="5"/>
        </w:numPr>
        <w:tabs>
          <w:tab w:val="left" w:pos="1820"/>
          <w:tab w:val="left" w:pos="1821"/>
        </w:tabs>
        <w:ind w:right="116"/>
        <w:rPr>
          <w:sz w:val="20"/>
        </w:rPr>
      </w:pPr>
      <w:bookmarkStart w:id="1055" w:name="(D)_interests_in_a_certain_proportion_or"/>
      <w:bookmarkEnd w:id="1055"/>
      <w:r>
        <w:rPr>
          <w:sz w:val="20"/>
        </w:rPr>
        <w:t>interests in a certain proportion or percentage of the issued share capital, or any</w:t>
      </w:r>
      <w:r>
        <w:rPr>
          <w:spacing w:val="40"/>
          <w:sz w:val="20"/>
        </w:rPr>
        <w:t xml:space="preserve"> </w:t>
      </w:r>
      <w:r>
        <w:rPr>
          <w:sz w:val="20"/>
        </w:rPr>
        <w:t>class of share capital,</w:t>
      </w:r>
    </w:p>
    <w:p w14:paraId="5C29A964" w14:textId="77777777" w:rsidR="005B7C70" w:rsidRDefault="005B7C70" w:rsidP="00562795">
      <w:pPr>
        <w:pStyle w:val="BodyText"/>
      </w:pPr>
    </w:p>
    <w:p w14:paraId="45545398" w14:textId="77777777" w:rsidR="005B7C70" w:rsidRDefault="00ED448B" w:rsidP="00562795">
      <w:pPr>
        <w:pStyle w:val="BodyText"/>
        <w:ind w:left="1251"/>
      </w:pPr>
      <w:r>
        <w:t>shall, unless otherwise expressly provided by the Statutes, be construed as though any treasury shares held by the Company had been cancelled.</w:t>
      </w:r>
    </w:p>
    <w:p w14:paraId="4F17C822" w14:textId="77777777" w:rsidR="005B7C70" w:rsidRDefault="005B7C70">
      <w:pPr>
        <w:pStyle w:val="BodyText"/>
        <w:spacing w:before="10"/>
      </w:pPr>
    </w:p>
    <w:p w14:paraId="5E6598FD" w14:textId="77777777" w:rsidR="005B7C70" w:rsidRDefault="00ED448B">
      <w:pPr>
        <w:pStyle w:val="ListParagraph"/>
        <w:numPr>
          <w:ilvl w:val="1"/>
          <w:numId w:val="5"/>
        </w:numPr>
        <w:tabs>
          <w:tab w:val="left" w:pos="685"/>
          <w:tab w:val="left" w:pos="686"/>
        </w:tabs>
        <w:ind w:left="685" w:right="117"/>
        <w:rPr>
          <w:sz w:val="20"/>
        </w:rPr>
      </w:pPr>
      <w:bookmarkStart w:id="1056" w:name="(b)_Subject_to_the_Statutes,_a_special_r"/>
      <w:bookmarkEnd w:id="1056"/>
      <w:r>
        <w:rPr>
          <w:sz w:val="20"/>
        </w:rPr>
        <w:t>Subject</w:t>
      </w:r>
      <w:r>
        <w:rPr>
          <w:spacing w:val="32"/>
          <w:sz w:val="20"/>
        </w:rPr>
        <w:t xml:space="preserve"> </w:t>
      </w:r>
      <w:r>
        <w:rPr>
          <w:sz w:val="20"/>
        </w:rPr>
        <w:t>to</w:t>
      </w:r>
      <w:r>
        <w:rPr>
          <w:spacing w:val="32"/>
          <w:sz w:val="20"/>
        </w:rPr>
        <w:t xml:space="preserve"> </w:t>
      </w:r>
      <w:r>
        <w:rPr>
          <w:sz w:val="20"/>
        </w:rPr>
        <w:t>the</w:t>
      </w:r>
      <w:r>
        <w:rPr>
          <w:spacing w:val="35"/>
          <w:sz w:val="20"/>
        </w:rPr>
        <w:t xml:space="preserve"> </w:t>
      </w:r>
      <w:r>
        <w:rPr>
          <w:sz w:val="20"/>
        </w:rPr>
        <w:t>Statutes,</w:t>
      </w:r>
      <w:r>
        <w:rPr>
          <w:spacing w:val="35"/>
          <w:sz w:val="20"/>
        </w:rPr>
        <w:t xml:space="preserve"> </w:t>
      </w:r>
      <w:r>
        <w:rPr>
          <w:sz w:val="20"/>
        </w:rPr>
        <w:t>a</w:t>
      </w:r>
      <w:r>
        <w:rPr>
          <w:spacing w:val="35"/>
          <w:sz w:val="20"/>
        </w:rPr>
        <w:t xml:space="preserve"> </w:t>
      </w:r>
      <w:r>
        <w:rPr>
          <w:sz w:val="20"/>
        </w:rPr>
        <w:t>special</w:t>
      </w:r>
      <w:r>
        <w:rPr>
          <w:spacing w:val="32"/>
          <w:sz w:val="20"/>
        </w:rPr>
        <w:t xml:space="preserve"> </w:t>
      </w:r>
      <w:r>
        <w:rPr>
          <w:sz w:val="20"/>
        </w:rPr>
        <w:t>resolution</w:t>
      </w:r>
      <w:r>
        <w:rPr>
          <w:spacing w:val="35"/>
          <w:sz w:val="20"/>
        </w:rPr>
        <w:t xml:space="preserve"> </w:t>
      </w:r>
      <w:r>
        <w:rPr>
          <w:sz w:val="20"/>
        </w:rPr>
        <w:t>shall</w:t>
      </w:r>
      <w:r>
        <w:rPr>
          <w:spacing w:val="34"/>
          <w:sz w:val="20"/>
        </w:rPr>
        <w:t xml:space="preserve"> </w:t>
      </w:r>
      <w:r>
        <w:rPr>
          <w:sz w:val="20"/>
        </w:rPr>
        <w:t>be</w:t>
      </w:r>
      <w:r>
        <w:rPr>
          <w:spacing w:val="32"/>
          <w:sz w:val="20"/>
        </w:rPr>
        <w:t xml:space="preserve"> </w:t>
      </w:r>
      <w:r>
        <w:rPr>
          <w:sz w:val="20"/>
        </w:rPr>
        <w:t>effective</w:t>
      </w:r>
      <w:r>
        <w:rPr>
          <w:spacing w:val="32"/>
          <w:sz w:val="20"/>
        </w:rPr>
        <w:t xml:space="preserve"> </w:t>
      </w:r>
      <w:r>
        <w:rPr>
          <w:sz w:val="20"/>
        </w:rPr>
        <w:t>for</w:t>
      </w:r>
      <w:r>
        <w:rPr>
          <w:spacing w:val="33"/>
          <w:sz w:val="20"/>
        </w:rPr>
        <w:t xml:space="preserve"> </w:t>
      </w:r>
      <w:r>
        <w:rPr>
          <w:sz w:val="20"/>
        </w:rPr>
        <w:t>any</w:t>
      </w:r>
      <w:r>
        <w:rPr>
          <w:spacing w:val="36"/>
          <w:sz w:val="20"/>
        </w:rPr>
        <w:t xml:space="preserve"> </w:t>
      </w:r>
      <w:r>
        <w:rPr>
          <w:sz w:val="20"/>
        </w:rPr>
        <w:t>purpose</w:t>
      </w:r>
      <w:r>
        <w:rPr>
          <w:spacing w:val="32"/>
          <w:sz w:val="20"/>
        </w:rPr>
        <w:t xml:space="preserve"> </w:t>
      </w:r>
      <w:r>
        <w:rPr>
          <w:sz w:val="20"/>
        </w:rPr>
        <w:t>for</w:t>
      </w:r>
      <w:r>
        <w:rPr>
          <w:spacing w:val="33"/>
          <w:sz w:val="20"/>
        </w:rPr>
        <w:t xml:space="preserve"> </w:t>
      </w:r>
      <w:r>
        <w:rPr>
          <w:sz w:val="20"/>
        </w:rPr>
        <w:t>which</w:t>
      </w:r>
      <w:r>
        <w:rPr>
          <w:spacing w:val="35"/>
          <w:sz w:val="20"/>
        </w:rPr>
        <w:t xml:space="preserve"> </w:t>
      </w:r>
      <w:r>
        <w:rPr>
          <w:sz w:val="20"/>
        </w:rPr>
        <w:t>an ordinary resolution is expressed to be required under these articles.</w:t>
      </w:r>
    </w:p>
    <w:p w14:paraId="7AAB1D8A" w14:textId="77777777" w:rsidR="005B7C70" w:rsidRDefault="005B7C70">
      <w:pPr>
        <w:pStyle w:val="BodyText"/>
        <w:spacing w:before="9"/>
      </w:pPr>
    </w:p>
    <w:p w14:paraId="11992C19" w14:textId="77777777" w:rsidR="005B7C70" w:rsidRDefault="00ED448B">
      <w:pPr>
        <w:pStyle w:val="ListParagraph"/>
        <w:numPr>
          <w:ilvl w:val="1"/>
          <w:numId w:val="5"/>
        </w:numPr>
        <w:tabs>
          <w:tab w:val="left" w:pos="685"/>
          <w:tab w:val="left" w:pos="686"/>
        </w:tabs>
        <w:ind w:left="685" w:hanging="568"/>
        <w:rPr>
          <w:sz w:val="20"/>
        </w:rPr>
      </w:pPr>
      <w:bookmarkStart w:id="1057" w:name="(c)_Headings_to_these_articles_are_inser"/>
      <w:bookmarkEnd w:id="1057"/>
      <w:r>
        <w:rPr>
          <w:sz w:val="20"/>
        </w:rPr>
        <w:t>Headings</w:t>
      </w:r>
      <w:r>
        <w:rPr>
          <w:spacing w:val="-6"/>
          <w:sz w:val="20"/>
        </w:rPr>
        <w:t xml:space="preserve"> </w:t>
      </w:r>
      <w:r>
        <w:rPr>
          <w:sz w:val="20"/>
        </w:rPr>
        <w:t>to</w:t>
      </w:r>
      <w:r>
        <w:rPr>
          <w:spacing w:val="-7"/>
          <w:sz w:val="20"/>
        </w:rPr>
        <w:t xml:space="preserve"> </w:t>
      </w:r>
      <w:r>
        <w:rPr>
          <w:sz w:val="20"/>
        </w:rPr>
        <w:t>these</w:t>
      </w:r>
      <w:r>
        <w:rPr>
          <w:spacing w:val="-6"/>
          <w:sz w:val="20"/>
        </w:rPr>
        <w:t xml:space="preserve"> </w:t>
      </w:r>
      <w:r>
        <w:rPr>
          <w:sz w:val="20"/>
        </w:rPr>
        <w:t>articles</w:t>
      </w:r>
      <w:r>
        <w:rPr>
          <w:spacing w:val="-3"/>
          <w:sz w:val="20"/>
        </w:rPr>
        <w:t xml:space="preserve"> </w:t>
      </w:r>
      <w:r>
        <w:rPr>
          <w:sz w:val="20"/>
        </w:rPr>
        <w:t>are</w:t>
      </w:r>
      <w:r>
        <w:rPr>
          <w:spacing w:val="-7"/>
          <w:sz w:val="20"/>
        </w:rPr>
        <w:t xml:space="preserve"> </w:t>
      </w:r>
      <w:r>
        <w:rPr>
          <w:sz w:val="20"/>
        </w:rPr>
        <w:t>inserted</w:t>
      </w:r>
      <w:r>
        <w:rPr>
          <w:spacing w:val="-7"/>
          <w:sz w:val="20"/>
        </w:rPr>
        <w:t xml:space="preserve"> </w:t>
      </w:r>
      <w:r>
        <w:rPr>
          <w:sz w:val="20"/>
        </w:rPr>
        <w:t>for</w:t>
      </w:r>
      <w:r>
        <w:rPr>
          <w:spacing w:val="-5"/>
          <w:sz w:val="20"/>
        </w:rPr>
        <w:t xml:space="preserve"> </w:t>
      </w:r>
      <w:r>
        <w:rPr>
          <w:sz w:val="20"/>
        </w:rPr>
        <w:t>convenience</w:t>
      </w:r>
      <w:r>
        <w:rPr>
          <w:spacing w:val="-7"/>
          <w:sz w:val="20"/>
        </w:rPr>
        <w:t xml:space="preserve"> </w:t>
      </w:r>
      <w:r>
        <w:rPr>
          <w:sz w:val="20"/>
        </w:rPr>
        <w:t>only</w:t>
      </w:r>
      <w:r>
        <w:rPr>
          <w:spacing w:val="-6"/>
          <w:sz w:val="20"/>
        </w:rPr>
        <w:t xml:space="preserve"> </w:t>
      </w:r>
      <w:r>
        <w:rPr>
          <w:sz w:val="20"/>
        </w:rPr>
        <w:t>and</w:t>
      </w:r>
      <w:r>
        <w:rPr>
          <w:spacing w:val="-6"/>
          <w:sz w:val="20"/>
        </w:rPr>
        <w:t xml:space="preserve"> </w:t>
      </w:r>
      <w:r>
        <w:rPr>
          <w:sz w:val="20"/>
        </w:rPr>
        <w:t>shall</w:t>
      </w:r>
      <w:r>
        <w:rPr>
          <w:spacing w:val="-6"/>
          <w:sz w:val="20"/>
        </w:rPr>
        <w:t xml:space="preserve"> </w:t>
      </w:r>
      <w:r>
        <w:rPr>
          <w:sz w:val="20"/>
        </w:rPr>
        <w:t>not</w:t>
      </w:r>
      <w:r>
        <w:rPr>
          <w:spacing w:val="-5"/>
          <w:sz w:val="20"/>
        </w:rPr>
        <w:t xml:space="preserve"> </w:t>
      </w:r>
      <w:r>
        <w:rPr>
          <w:sz w:val="20"/>
        </w:rPr>
        <w:t>affect</w:t>
      </w:r>
      <w:r>
        <w:rPr>
          <w:spacing w:val="-6"/>
          <w:sz w:val="20"/>
        </w:rPr>
        <w:t xml:space="preserve"> </w:t>
      </w:r>
      <w:r>
        <w:rPr>
          <w:spacing w:val="-2"/>
          <w:sz w:val="20"/>
        </w:rPr>
        <w:t>construction.</w:t>
      </w:r>
    </w:p>
    <w:p w14:paraId="3C3D8363" w14:textId="77777777" w:rsidR="005B7C70" w:rsidRDefault="005B7C70">
      <w:pPr>
        <w:pStyle w:val="BodyText"/>
        <w:spacing w:before="10"/>
      </w:pPr>
    </w:p>
    <w:p w14:paraId="1EE651AC" w14:textId="77777777" w:rsidR="005B7C70" w:rsidRDefault="00ED448B">
      <w:pPr>
        <w:pStyle w:val="Heading2"/>
        <w:numPr>
          <w:ilvl w:val="0"/>
          <w:numId w:val="5"/>
        </w:numPr>
        <w:tabs>
          <w:tab w:val="left" w:pos="685"/>
          <w:tab w:val="left" w:pos="686"/>
        </w:tabs>
        <w:ind w:left="685" w:hanging="568"/>
      </w:pPr>
      <w:bookmarkStart w:id="1058" w:name="3_Objects"/>
      <w:bookmarkStart w:id="1059" w:name="_bookmark3"/>
      <w:bookmarkStart w:id="1060" w:name="_Toc158989231"/>
      <w:bookmarkEnd w:id="1058"/>
      <w:bookmarkEnd w:id="1059"/>
      <w:r>
        <w:rPr>
          <w:spacing w:val="-2"/>
        </w:rPr>
        <w:t>Objects</w:t>
      </w:r>
      <w:bookmarkEnd w:id="1060"/>
    </w:p>
    <w:p w14:paraId="04D7EBC2" w14:textId="77777777" w:rsidR="005B7C70" w:rsidRDefault="005B7C70">
      <w:pPr>
        <w:pStyle w:val="BodyText"/>
        <w:spacing w:before="10"/>
        <w:rPr>
          <w:b/>
        </w:rPr>
      </w:pPr>
    </w:p>
    <w:p w14:paraId="6A7C34C3" w14:textId="77777777" w:rsidR="005B7C70" w:rsidRDefault="00ED448B">
      <w:pPr>
        <w:pStyle w:val="BodyText"/>
        <w:spacing w:before="1"/>
        <w:ind w:left="685" w:right="116"/>
        <w:jc w:val="both"/>
      </w:pPr>
      <w:r>
        <w:t>Nothing</w:t>
      </w:r>
      <w:r>
        <w:rPr>
          <w:spacing w:val="-9"/>
        </w:rPr>
        <w:t xml:space="preserve"> </w:t>
      </w:r>
      <w:r>
        <w:t>in</w:t>
      </w:r>
      <w:r>
        <w:rPr>
          <w:spacing w:val="-9"/>
        </w:rPr>
        <w:t xml:space="preserve"> </w:t>
      </w:r>
      <w:r>
        <w:t>these</w:t>
      </w:r>
      <w:r>
        <w:rPr>
          <w:spacing w:val="-9"/>
        </w:rPr>
        <w:t xml:space="preserve"> </w:t>
      </w:r>
      <w:r>
        <w:t>articles</w:t>
      </w:r>
      <w:r>
        <w:rPr>
          <w:spacing w:val="-7"/>
        </w:rPr>
        <w:t xml:space="preserve"> </w:t>
      </w:r>
      <w:r>
        <w:t>shall</w:t>
      </w:r>
      <w:r>
        <w:rPr>
          <w:spacing w:val="-10"/>
        </w:rPr>
        <w:t xml:space="preserve"> </w:t>
      </w:r>
      <w:r>
        <w:t>constitute</w:t>
      </w:r>
      <w:r>
        <w:rPr>
          <w:spacing w:val="-9"/>
        </w:rPr>
        <w:t xml:space="preserve"> </w:t>
      </w:r>
      <w:r>
        <w:t>a</w:t>
      </w:r>
      <w:r>
        <w:rPr>
          <w:spacing w:val="-9"/>
        </w:rPr>
        <w:t xml:space="preserve"> </w:t>
      </w:r>
      <w:r>
        <w:t>restriction</w:t>
      </w:r>
      <w:r>
        <w:rPr>
          <w:spacing w:val="-9"/>
        </w:rPr>
        <w:t xml:space="preserve"> </w:t>
      </w:r>
      <w:r>
        <w:t>on</w:t>
      </w:r>
      <w:r>
        <w:rPr>
          <w:spacing w:val="-7"/>
        </w:rPr>
        <w:t xml:space="preserve"> </w:t>
      </w:r>
      <w:r>
        <w:t>the</w:t>
      </w:r>
      <w:r>
        <w:rPr>
          <w:spacing w:val="-9"/>
        </w:rPr>
        <w:t xml:space="preserve"> </w:t>
      </w:r>
      <w:r>
        <w:t>objects</w:t>
      </w:r>
      <w:r>
        <w:rPr>
          <w:spacing w:val="-7"/>
        </w:rPr>
        <w:t xml:space="preserve"> </w:t>
      </w:r>
      <w:r>
        <w:t>of</w:t>
      </w:r>
      <w:r>
        <w:rPr>
          <w:spacing w:val="-9"/>
        </w:rPr>
        <w:t xml:space="preserve"> </w:t>
      </w:r>
      <w:r>
        <w:t>the</w:t>
      </w:r>
      <w:r>
        <w:rPr>
          <w:spacing w:val="-9"/>
        </w:rPr>
        <w:t xml:space="preserve"> </w:t>
      </w:r>
      <w:r>
        <w:t>Company</w:t>
      </w:r>
      <w:r>
        <w:rPr>
          <w:spacing w:val="-7"/>
        </w:rPr>
        <w:t xml:space="preserve"> </w:t>
      </w:r>
      <w:r>
        <w:t>to</w:t>
      </w:r>
      <w:r>
        <w:rPr>
          <w:spacing w:val="-9"/>
        </w:rPr>
        <w:t xml:space="preserve"> </w:t>
      </w:r>
      <w:r>
        <w:t>do</w:t>
      </w:r>
      <w:r>
        <w:rPr>
          <w:spacing w:val="-9"/>
        </w:rPr>
        <w:t xml:space="preserve"> </w:t>
      </w:r>
      <w:r>
        <w:t>(or</w:t>
      </w:r>
      <w:r>
        <w:rPr>
          <w:spacing w:val="-8"/>
        </w:rPr>
        <w:t xml:space="preserve"> </w:t>
      </w:r>
      <w:r>
        <w:t xml:space="preserve">omit </w:t>
      </w:r>
      <w:r>
        <w:lastRenderedPageBreak/>
        <w:t>to do) any act</w:t>
      </w:r>
      <w:r>
        <w:rPr>
          <w:spacing w:val="-1"/>
        </w:rPr>
        <w:t xml:space="preserve"> </w:t>
      </w:r>
      <w:r>
        <w:t>and, in accordance with section 31(1) of the</w:t>
      </w:r>
      <w:r>
        <w:rPr>
          <w:spacing w:val="-1"/>
        </w:rPr>
        <w:t xml:space="preserve"> </w:t>
      </w:r>
      <w:r>
        <w:t>CA 2006, the</w:t>
      </w:r>
      <w:r>
        <w:rPr>
          <w:spacing w:val="-1"/>
        </w:rPr>
        <w:t xml:space="preserve"> </w:t>
      </w:r>
      <w:r>
        <w:t xml:space="preserve">Company's objects are </w:t>
      </w:r>
      <w:r>
        <w:rPr>
          <w:spacing w:val="-2"/>
        </w:rPr>
        <w:t>unrestricted.</w:t>
      </w:r>
    </w:p>
    <w:p w14:paraId="3A00FB07" w14:textId="77777777" w:rsidR="005B7C70" w:rsidRDefault="005B7C70">
      <w:pPr>
        <w:pStyle w:val="BodyText"/>
        <w:spacing w:before="8"/>
      </w:pPr>
    </w:p>
    <w:p w14:paraId="52AAFB62" w14:textId="77777777" w:rsidR="005B7C70" w:rsidRDefault="00ED448B">
      <w:pPr>
        <w:pStyle w:val="Heading2"/>
        <w:keepNext/>
        <w:numPr>
          <w:ilvl w:val="0"/>
          <w:numId w:val="5"/>
        </w:numPr>
        <w:tabs>
          <w:tab w:val="left" w:pos="685"/>
          <w:tab w:val="left" w:pos="686"/>
        </w:tabs>
        <w:spacing w:before="1"/>
        <w:ind w:left="685" w:hanging="568"/>
        <w:pPrChange w:id="1061" w:author="Allen &amp; Overy" w:date="2024-02-16T15:20:00Z">
          <w:pPr>
            <w:pStyle w:val="Heading2"/>
            <w:numPr>
              <w:numId w:val="5"/>
            </w:numPr>
            <w:tabs>
              <w:tab w:val="left" w:pos="685"/>
              <w:tab w:val="left" w:pos="686"/>
            </w:tabs>
            <w:spacing w:before="1"/>
            <w:ind w:left="685" w:hanging="568"/>
          </w:pPr>
        </w:pPrChange>
      </w:pPr>
      <w:bookmarkStart w:id="1062" w:name="4_Limited_liability"/>
      <w:bookmarkStart w:id="1063" w:name="_bookmark4"/>
      <w:bookmarkStart w:id="1064" w:name="_Toc158989232"/>
      <w:bookmarkEnd w:id="1062"/>
      <w:bookmarkEnd w:id="1063"/>
      <w:r>
        <w:t>Limited</w:t>
      </w:r>
      <w:r>
        <w:rPr>
          <w:spacing w:val="-11"/>
        </w:rPr>
        <w:t xml:space="preserve"> </w:t>
      </w:r>
      <w:r>
        <w:rPr>
          <w:spacing w:val="-2"/>
        </w:rPr>
        <w:t>liability</w:t>
      </w:r>
      <w:bookmarkEnd w:id="1064"/>
    </w:p>
    <w:p w14:paraId="047AAF27" w14:textId="77777777" w:rsidR="005B7C70" w:rsidRDefault="005B7C70">
      <w:pPr>
        <w:pStyle w:val="BodyText"/>
        <w:keepNext/>
        <w:spacing w:before="10"/>
        <w:rPr>
          <w:b/>
        </w:rPr>
        <w:pPrChange w:id="1065" w:author="Allen &amp; Overy" w:date="2024-02-16T15:20:00Z">
          <w:pPr>
            <w:pStyle w:val="BodyText"/>
            <w:spacing w:before="10"/>
          </w:pPr>
        </w:pPrChange>
      </w:pPr>
    </w:p>
    <w:p w14:paraId="719E28C2" w14:textId="77777777" w:rsidR="005B7C70" w:rsidRDefault="00ED448B" w:rsidP="001844BA">
      <w:pPr>
        <w:pStyle w:val="BodyText"/>
        <w:ind w:left="685" w:right="117"/>
        <w:jc w:val="both"/>
      </w:pPr>
      <w:r>
        <w:t>The</w:t>
      </w:r>
      <w:r>
        <w:rPr>
          <w:spacing w:val="-8"/>
        </w:rPr>
        <w:t xml:space="preserve"> </w:t>
      </w:r>
      <w:r>
        <w:t>liability</w:t>
      </w:r>
      <w:r>
        <w:rPr>
          <w:spacing w:val="-5"/>
        </w:rPr>
        <w:t xml:space="preserve"> </w:t>
      </w:r>
      <w:r>
        <w:t>of</w:t>
      </w:r>
      <w:r>
        <w:rPr>
          <w:spacing w:val="-8"/>
        </w:rPr>
        <w:t xml:space="preserve"> </w:t>
      </w:r>
      <w:r>
        <w:t>the</w:t>
      </w:r>
      <w:r>
        <w:rPr>
          <w:spacing w:val="-7"/>
        </w:rPr>
        <w:t xml:space="preserve"> </w:t>
      </w:r>
      <w:r>
        <w:t>members</w:t>
      </w:r>
      <w:r>
        <w:rPr>
          <w:spacing w:val="-5"/>
        </w:rPr>
        <w:t xml:space="preserve"> </w:t>
      </w:r>
      <w:r>
        <w:t>is</w:t>
      </w:r>
      <w:r>
        <w:rPr>
          <w:spacing w:val="-7"/>
        </w:rPr>
        <w:t xml:space="preserve"> </w:t>
      </w:r>
      <w:r>
        <w:t>limited</w:t>
      </w:r>
      <w:r>
        <w:rPr>
          <w:spacing w:val="-8"/>
        </w:rPr>
        <w:t xml:space="preserve"> </w:t>
      </w:r>
      <w:r>
        <w:t>to</w:t>
      </w:r>
      <w:r>
        <w:rPr>
          <w:spacing w:val="-8"/>
        </w:rPr>
        <w:t xml:space="preserve"> </w:t>
      </w:r>
      <w:r>
        <w:t>the</w:t>
      </w:r>
      <w:r>
        <w:rPr>
          <w:spacing w:val="-8"/>
        </w:rPr>
        <w:t xml:space="preserve"> </w:t>
      </w:r>
      <w:r>
        <w:t>amount,</w:t>
      </w:r>
      <w:r>
        <w:rPr>
          <w:spacing w:val="-6"/>
        </w:rPr>
        <w:t xml:space="preserve"> </w:t>
      </w:r>
      <w:r>
        <w:t>if</w:t>
      </w:r>
      <w:r>
        <w:rPr>
          <w:spacing w:val="-4"/>
        </w:rPr>
        <w:t xml:space="preserve"> </w:t>
      </w:r>
      <w:r>
        <w:t>any,</w:t>
      </w:r>
      <w:r>
        <w:rPr>
          <w:spacing w:val="-8"/>
        </w:rPr>
        <w:t xml:space="preserve"> </w:t>
      </w:r>
      <w:r>
        <w:t>unpaid</w:t>
      </w:r>
      <w:r>
        <w:rPr>
          <w:spacing w:val="-7"/>
        </w:rPr>
        <w:t xml:space="preserve"> </w:t>
      </w:r>
      <w:r>
        <w:t>on</w:t>
      </w:r>
      <w:r>
        <w:rPr>
          <w:spacing w:val="-7"/>
        </w:rPr>
        <w:t xml:space="preserve"> </w:t>
      </w:r>
      <w:r>
        <w:t>the</w:t>
      </w:r>
      <w:r>
        <w:rPr>
          <w:spacing w:val="-7"/>
        </w:rPr>
        <w:t xml:space="preserve"> </w:t>
      </w:r>
      <w:r>
        <w:t>shares</w:t>
      </w:r>
      <w:r>
        <w:rPr>
          <w:spacing w:val="-5"/>
        </w:rPr>
        <w:t xml:space="preserve"> </w:t>
      </w:r>
      <w:r>
        <w:t>in</w:t>
      </w:r>
      <w:r>
        <w:rPr>
          <w:spacing w:val="-8"/>
        </w:rPr>
        <w:t xml:space="preserve"> </w:t>
      </w:r>
      <w:r>
        <w:t>the</w:t>
      </w:r>
      <w:r>
        <w:rPr>
          <w:spacing w:val="-8"/>
        </w:rPr>
        <w:t xml:space="preserve"> </w:t>
      </w:r>
      <w:r>
        <w:t>Company respectively held by them.</w:t>
      </w:r>
    </w:p>
    <w:p w14:paraId="04D744BE" w14:textId="77777777" w:rsidR="005B7C70" w:rsidRDefault="00ED448B">
      <w:pPr>
        <w:pStyle w:val="Heading1"/>
        <w:spacing w:before="86"/>
        <w:ind w:right="1815"/>
      </w:pPr>
      <w:bookmarkStart w:id="1066" w:name="_bookmark5"/>
      <w:bookmarkStart w:id="1067" w:name="_Toc158989233"/>
      <w:bookmarkEnd w:id="1066"/>
      <w:r>
        <w:t>SHARE</w:t>
      </w:r>
      <w:r>
        <w:rPr>
          <w:spacing w:val="-9"/>
        </w:rPr>
        <w:t xml:space="preserve"> </w:t>
      </w:r>
      <w:r>
        <w:rPr>
          <w:spacing w:val="-2"/>
        </w:rPr>
        <w:t>CAPITAL</w:t>
      </w:r>
      <w:bookmarkEnd w:id="1067"/>
    </w:p>
    <w:p w14:paraId="5174E811" w14:textId="77777777" w:rsidR="005B7C70" w:rsidRPr="001844BA" w:rsidRDefault="005B7C70">
      <w:pPr>
        <w:pStyle w:val="BodyText"/>
        <w:spacing w:before="8"/>
        <w:rPr>
          <w:b/>
          <w:rPrChange w:id="1068" w:author="Allen &amp; Overy" w:date="2024-02-09T13:01:00Z">
            <w:rPr>
              <w:b/>
              <w:sz w:val="12"/>
            </w:rPr>
          </w:rPrChange>
        </w:rPr>
      </w:pPr>
    </w:p>
    <w:p w14:paraId="0CF7B31D" w14:textId="77777777" w:rsidR="005B7C70" w:rsidRDefault="00ED448B">
      <w:pPr>
        <w:pStyle w:val="Heading2"/>
        <w:numPr>
          <w:ilvl w:val="0"/>
          <w:numId w:val="5"/>
        </w:numPr>
        <w:tabs>
          <w:tab w:val="left" w:pos="684"/>
          <w:tab w:val="left" w:pos="685"/>
        </w:tabs>
        <w:spacing w:before="93"/>
      </w:pPr>
      <w:bookmarkStart w:id="1069" w:name="5_Rights_attached_to_shares"/>
      <w:bookmarkStart w:id="1070" w:name="_bookmark6"/>
      <w:bookmarkStart w:id="1071" w:name="_Toc158989234"/>
      <w:bookmarkEnd w:id="1069"/>
      <w:bookmarkEnd w:id="1070"/>
      <w:r>
        <w:t>Rights</w:t>
      </w:r>
      <w:r>
        <w:rPr>
          <w:spacing w:val="-9"/>
        </w:rPr>
        <w:t xml:space="preserve"> </w:t>
      </w:r>
      <w:r>
        <w:t>attached</w:t>
      </w:r>
      <w:r>
        <w:rPr>
          <w:spacing w:val="-7"/>
        </w:rPr>
        <w:t xml:space="preserve"> </w:t>
      </w:r>
      <w:r>
        <w:t>to</w:t>
      </w:r>
      <w:r>
        <w:rPr>
          <w:spacing w:val="-7"/>
        </w:rPr>
        <w:t xml:space="preserve"> </w:t>
      </w:r>
      <w:proofErr w:type="gramStart"/>
      <w:r>
        <w:rPr>
          <w:spacing w:val="-2"/>
        </w:rPr>
        <w:t>shares</w:t>
      </w:r>
      <w:bookmarkEnd w:id="1071"/>
      <w:proofErr w:type="gramEnd"/>
    </w:p>
    <w:p w14:paraId="159F1855" w14:textId="77777777" w:rsidR="005B7C70" w:rsidRDefault="005B7C70">
      <w:pPr>
        <w:pStyle w:val="BodyText"/>
        <w:spacing w:before="8"/>
        <w:rPr>
          <w:b/>
        </w:rPr>
      </w:pPr>
    </w:p>
    <w:p w14:paraId="13754295" w14:textId="77777777" w:rsidR="005B7C70" w:rsidRDefault="00ED448B">
      <w:pPr>
        <w:pStyle w:val="BodyText"/>
        <w:ind w:left="684" w:right="116"/>
        <w:jc w:val="both"/>
      </w:pPr>
      <w:r>
        <w:t>Subject</w:t>
      </w:r>
      <w:r>
        <w:rPr>
          <w:spacing w:val="-2"/>
        </w:rPr>
        <w:t xml:space="preserve"> </w:t>
      </w:r>
      <w:r>
        <w:t>to</w:t>
      </w:r>
      <w:r>
        <w:rPr>
          <w:spacing w:val="-2"/>
        </w:rPr>
        <w:t xml:space="preserve"> </w:t>
      </w:r>
      <w:r>
        <w:t>the</w:t>
      </w:r>
      <w:r>
        <w:rPr>
          <w:spacing w:val="-2"/>
        </w:rPr>
        <w:t xml:space="preserve"> </w:t>
      </w:r>
      <w:r>
        <w:t>Statutes and to</w:t>
      </w:r>
      <w:r>
        <w:rPr>
          <w:spacing w:val="-2"/>
        </w:rPr>
        <w:t xml:space="preserve"> </w:t>
      </w:r>
      <w:r>
        <w:t>the</w:t>
      </w:r>
      <w:r>
        <w:rPr>
          <w:spacing w:val="-2"/>
        </w:rPr>
        <w:t xml:space="preserve"> </w:t>
      </w:r>
      <w:r>
        <w:t>rights conferred</w:t>
      </w:r>
      <w:r>
        <w:rPr>
          <w:spacing w:val="-2"/>
        </w:rPr>
        <w:t xml:space="preserve"> </w:t>
      </w:r>
      <w:r>
        <w:t>on</w:t>
      </w:r>
      <w:r>
        <w:rPr>
          <w:spacing w:val="-2"/>
        </w:rPr>
        <w:t xml:space="preserve"> </w:t>
      </w:r>
      <w:r>
        <w:t>the</w:t>
      </w:r>
      <w:r>
        <w:rPr>
          <w:spacing w:val="-2"/>
        </w:rPr>
        <w:t xml:space="preserve"> </w:t>
      </w:r>
      <w:r>
        <w:t>holders of</w:t>
      </w:r>
      <w:r>
        <w:rPr>
          <w:spacing w:val="-2"/>
        </w:rPr>
        <w:t xml:space="preserve"> </w:t>
      </w:r>
      <w:r>
        <w:t>any other</w:t>
      </w:r>
      <w:r>
        <w:rPr>
          <w:spacing w:val="-1"/>
        </w:rPr>
        <w:t xml:space="preserve"> </w:t>
      </w:r>
      <w:r>
        <w:t>shares,</w:t>
      </w:r>
      <w:r>
        <w:rPr>
          <w:spacing w:val="-2"/>
        </w:rPr>
        <w:t xml:space="preserve"> </w:t>
      </w:r>
      <w:r>
        <w:t>any share may be issued with or have attached to it such rights and restrictions as the Company may by ordinary</w:t>
      </w:r>
      <w:r>
        <w:rPr>
          <w:spacing w:val="-2"/>
        </w:rPr>
        <w:t xml:space="preserve"> </w:t>
      </w:r>
      <w:r>
        <w:t>resolution</w:t>
      </w:r>
      <w:r>
        <w:rPr>
          <w:spacing w:val="-3"/>
        </w:rPr>
        <w:t xml:space="preserve"> </w:t>
      </w:r>
      <w:r>
        <w:t>decide</w:t>
      </w:r>
      <w:r>
        <w:rPr>
          <w:spacing w:val="-2"/>
        </w:rPr>
        <w:t xml:space="preserve"> </w:t>
      </w:r>
      <w:r>
        <w:t>or,</w:t>
      </w:r>
      <w:r>
        <w:rPr>
          <w:spacing w:val="-3"/>
        </w:rPr>
        <w:t xml:space="preserve"> </w:t>
      </w:r>
      <w:r>
        <w:t>if</w:t>
      </w:r>
      <w:r>
        <w:rPr>
          <w:spacing w:val="-2"/>
        </w:rPr>
        <w:t xml:space="preserve"> </w:t>
      </w:r>
      <w:r>
        <w:t>no</w:t>
      </w:r>
      <w:r>
        <w:rPr>
          <w:spacing w:val="-3"/>
        </w:rPr>
        <w:t xml:space="preserve"> </w:t>
      </w:r>
      <w:r>
        <w:t>such</w:t>
      </w:r>
      <w:r>
        <w:rPr>
          <w:spacing w:val="-3"/>
        </w:rPr>
        <w:t xml:space="preserve"> </w:t>
      </w:r>
      <w:r>
        <w:t>resolution</w:t>
      </w:r>
      <w:r>
        <w:rPr>
          <w:spacing w:val="-3"/>
        </w:rPr>
        <w:t xml:space="preserve"> </w:t>
      </w:r>
      <w:r>
        <w:t>is in</w:t>
      </w:r>
      <w:r>
        <w:rPr>
          <w:spacing w:val="-3"/>
        </w:rPr>
        <w:t xml:space="preserve"> </w:t>
      </w:r>
      <w:r>
        <w:t>effect</w:t>
      </w:r>
      <w:r>
        <w:rPr>
          <w:spacing w:val="-2"/>
        </w:rPr>
        <w:t xml:space="preserve"> </w:t>
      </w:r>
      <w:r>
        <w:t>or</w:t>
      </w:r>
      <w:r>
        <w:rPr>
          <w:spacing w:val="-2"/>
        </w:rPr>
        <w:t xml:space="preserve"> </w:t>
      </w:r>
      <w:r>
        <w:t>so</w:t>
      </w:r>
      <w:r>
        <w:rPr>
          <w:spacing w:val="-3"/>
        </w:rPr>
        <w:t xml:space="preserve"> </w:t>
      </w:r>
      <w:r>
        <w:t>far</w:t>
      </w:r>
      <w:r>
        <w:rPr>
          <w:spacing w:val="-1"/>
        </w:rPr>
        <w:t xml:space="preserve"> </w:t>
      </w:r>
      <w:r>
        <w:t>as</w:t>
      </w:r>
      <w:r>
        <w:rPr>
          <w:spacing w:val="-1"/>
        </w:rPr>
        <w:t xml:space="preserve"> </w:t>
      </w:r>
      <w:r>
        <w:t>the</w:t>
      </w:r>
      <w:r>
        <w:rPr>
          <w:spacing w:val="-3"/>
        </w:rPr>
        <w:t xml:space="preserve"> </w:t>
      </w:r>
      <w:r>
        <w:t>resolution</w:t>
      </w:r>
      <w:r>
        <w:rPr>
          <w:spacing w:val="-3"/>
        </w:rPr>
        <w:t xml:space="preserve"> </w:t>
      </w:r>
      <w:r>
        <w:t>does</w:t>
      </w:r>
      <w:r>
        <w:rPr>
          <w:spacing w:val="-2"/>
        </w:rPr>
        <w:t xml:space="preserve"> </w:t>
      </w:r>
      <w:r>
        <w:t>not make specific provision, as the board may decide.</w:t>
      </w:r>
    </w:p>
    <w:p w14:paraId="14880F78" w14:textId="77777777" w:rsidR="005B7C70" w:rsidRDefault="005B7C70">
      <w:pPr>
        <w:pStyle w:val="BodyText"/>
        <w:rPr>
          <w:sz w:val="21"/>
        </w:rPr>
      </w:pPr>
    </w:p>
    <w:p w14:paraId="42C6310E" w14:textId="77777777" w:rsidR="005B7C70" w:rsidRDefault="00ED448B">
      <w:pPr>
        <w:pStyle w:val="Heading2"/>
        <w:numPr>
          <w:ilvl w:val="0"/>
          <w:numId w:val="5"/>
        </w:numPr>
        <w:tabs>
          <w:tab w:val="left" w:pos="684"/>
          <w:tab w:val="left" w:pos="685"/>
        </w:tabs>
      </w:pPr>
      <w:bookmarkStart w:id="1072" w:name="6_Allotment_(etc.)_of_shares"/>
      <w:bookmarkStart w:id="1073" w:name="_bookmark7"/>
      <w:bookmarkStart w:id="1074" w:name="_Toc158989235"/>
      <w:bookmarkEnd w:id="1072"/>
      <w:bookmarkEnd w:id="1073"/>
      <w:r>
        <w:t>Allotment</w:t>
      </w:r>
      <w:r>
        <w:rPr>
          <w:spacing w:val="-8"/>
        </w:rPr>
        <w:t xml:space="preserve"> </w:t>
      </w:r>
      <w:r>
        <w:t>(etc.)</w:t>
      </w:r>
      <w:r>
        <w:rPr>
          <w:spacing w:val="-7"/>
        </w:rPr>
        <w:t xml:space="preserve"> </w:t>
      </w:r>
      <w:r>
        <w:t>of</w:t>
      </w:r>
      <w:r>
        <w:rPr>
          <w:spacing w:val="-7"/>
        </w:rPr>
        <w:t xml:space="preserve"> </w:t>
      </w:r>
      <w:r>
        <w:rPr>
          <w:spacing w:val="-2"/>
        </w:rPr>
        <w:t>shares</w:t>
      </w:r>
      <w:bookmarkEnd w:id="1074"/>
    </w:p>
    <w:p w14:paraId="4854C458" w14:textId="77777777" w:rsidR="005B7C70" w:rsidRDefault="005B7C70">
      <w:pPr>
        <w:pStyle w:val="BodyText"/>
        <w:spacing w:before="8"/>
        <w:rPr>
          <w:b/>
        </w:rPr>
      </w:pPr>
    </w:p>
    <w:p w14:paraId="76FD5123" w14:textId="77777777" w:rsidR="005B7C70" w:rsidRDefault="00ED448B">
      <w:pPr>
        <w:pStyle w:val="BodyText"/>
        <w:ind w:left="684" w:right="117"/>
        <w:jc w:val="both"/>
      </w:pPr>
      <w:r>
        <w:t>Subject to the Statutes, these articles and any resolution of the Company, the board may offer, allot</w:t>
      </w:r>
      <w:r>
        <w:rPr>
          <w:spacing w:val="-1"/>
        </w:rPr>
        <w:t xml:space="preserve"> </w:t>
      </w:r>
      <w:r>
        <w:t>(with or without conferring a</w:t>
      </w:r>
      <w:r>
        <w:rPr>
          <w:spacing w:val="-1"/>
        </w:rPr>
        <w:t xml:space="preserve"> </w:t>
      </w:r>
      <w:r>
        <w:t>right of</w:t>
      </w:r>
      <w:r>
        <w:rPr>
          <w:spacing w:val="-1"/>
        </w:rPr>
        <w:t xml:space="preserve"> </w:t>
      </w:r>
      <w:r>
        <w:t>renunciation),</w:t>
      </w:r>
      <w:r>
        <w:rPr>
          <w:spacing w:val="-1"/>
        </w:rPr>
        <w:t xml:space="preserve"> </w:t>
      </w:r>
      <w:r>
        <w:t>grant options over or otherwise</w:t>
      </w:r>
      <w:r>
        <w:rPr>
          <w:spacing w:val="-1"/>
        </w:rPr>
        <w:t xml:space="preserve"> </w:t>
      </w:r>
      <w:r>
        <w:t>deal</w:t>
      </w:r>
      <w:r>
        <w:rPr>
          <w:spacing w:val="-2"/>
        </w:rPr>
        <w:t xml:space="preserve"> </w:t>
      </w:r>
      <w:r>
        <w:t>with or</w:t>
      </w:r>
      <w:r>
        <w:rPr>
          <w:spacing w:val="-13"/>
        </w:rPr>
        <w:t xml:space="preserve"> </w:t>
      </w:r>
      <w:r>
        <w:t>dispose</w:t>
      </w:r>
      <w:r>
        <w:rPr>
          <w:spacing w:val="-13"/>
        </w:rPr>
        <w:t xml:space="preserve"> </w:t>
      </w:r>
      <w:r>
        <w:t>of</w:t>
      </w:r>
      <w:r>
        <w:rPr>
          <w:spacing w:val="-11"/>
        </w:rPr>
        <w:t xml:space="preserve"> </w:t>
      </w:r>
      <w:r>
        <w:t>any</w:t>
      </w:r>
      <w:r>
        <w:rPr>
          <w:spacing w:val="-12"/>
        </w:rPr>
        <w:t xml:space="preserve"> </w:t>
      </w:r>
      <w:r>
        <w:t>shares</w:t>
      </w:r>
      <w:r>
        <w:rPr>
          <w:spacing w:val="-12"/>
        </w:rPr>
        <w:t xml:space="preserve"> </w:t>
      </w:r>
      <w:r>
        <w:t>to</w:t>
      </w:r>
      <w:r>
        <w:rPr>
          <w:spacing w:val="-9"/>
        </w:rPr>
        <w:t xml:space="preserve"> </w:t>
      </w:r>
      <w:r>
        <w:t>such</w:t>
      </w:r>
      <w:r>
        <w:rPr>
          <w:spacing w:val="-13"/>
        </w:rPr>
        <w:t xml:space="preserve"> </w:t>
      </w:r>
      <w:r>
        <w:t>persons,</w:t>
      </w:r>
      <w:r>
        <w:rPr>
          <w:spacing w:val="-11"/>
        </w:rPr>
        <w:t xml:space="preserve"> </w:t>
      </w:r>
      <w:r>
        <w:t>at</w:t>
      </w:r>
      <w:r>
        <w:rPr>
          <w:spacing w:val="-13"/>
        </w:rPr>
        <w:t xml:space="preserve"> </w:t>
      </w:r>
      <w:r>
        <w:t>such</w:t>
      </w:r>
      <w:r>
        <w:rPr>
          <w:spacing w:val="-12"/>
        </w:rPr>
        <w:t xml:space="preserve"> </w:t>
      </w:r>
      <w:r>
        <w:t>times</w:t>
      </w:r>
      <w:r>
        <w:rPr>
          <w:spacing w:val="-12"/>
        </w:rPr>
        <w:t xml:space="preserve"> </w:t>
      </w:r>
      <w:r>
        <w:t>and</w:t>
      </w:r>
      <w:r>
        <w:rPr>
          <w:spacing w:val="-11"/>
        </w:rPr>
        <w:t xml:space="preserve"> </w:t>
      </w:r>
      <w:r>
        <w:t>generally</w:t>
      </w:r>
      <w:r>
        <w:rPr>
          <w:spacing w:val="-12"/>
        </w:rPr>
        <w:t xml:space="preserve"> </w:t>
      </w:r>
      <w:r>
        <w:t>on</w:t>
      </w:r>
      <w:r>
        <w:rPr>
          <w:spacing w:val="-13"/>
        </w:rPr>
        <w:t xml:space="preserve"> </w:t>
      </w:r>
      <w:r>
        <w:t>such</w:t>
      </w:r>
      <w:r>
        <w:rPr>
          <w:spacing w:val="-12"/>
        </w:rPr>
        <w:t xml:space="preserve"> </w:t>
      </w:r>
      <w:r>
        <w:t>terms</w:t>
      </w:r>
      <w:r>
        <w:rPr>
          <w:spacing w:val="-12"/>
        </w:rPr>
        <w:t xml:space="preserve"> </w:t>
      </w:r>
      <w:r>
        <w:t>as</w:t>
      </w:r>
      <w:r>
        <w:rPr>
          <w:spacing w:val="-12"/>
        </w:rPr>
        <w:t xml:space="preserve"> </w:t>
      </w:r>
      <w:r>
        <w:t>the</w:t>
      </w:r>
      <w:r>
        <w:rPr>
          <w:spacing w:val="-12"/>
        </w:rPr>
        <w:t xml:space="preserve"> </w:t>
      </w:r>
      <w:r>
        <w:t>board may decide.</w:t>
      </w:r>
    </w:p>
    <w:p w14:paraId="6F1E9E81" w14:textId="77777777" w:rsidR="005B7C70" w:rsidRDefault="005B7C70">
      <w:pPr>
        <w:pStyle w:val="BodyText"/>
        <w:rPr>
          <w:sz w:val="21"/>
        </w:rPr>
      </w:pPr>
    </w:p>
    <w:p w14:paraId="04B39F32" w14:textId="77777777" w:rsidR="005B7C70" w:rsidRDefault="00ED448B">
      <w:pPr>
        <w:pStyle w:val="Heading2"/>
        <w:numPr>
          <w:ilvl w:val="0"/>
          <w:numId w:val="5"/>
        </w:numPr>
        <w:tabs>
          <w:tab w:val="left" w:pos="684"/>
          <w:tab w:val="left" w:pos="685"/>
        </w:tabs>
      </w:pPr>
      <w:bookmarkStart w:id="1075" w:name="7_Authority_to_allot_shares_and_grant_ri"/>
      <w:bookmarkStart w:id="1076" w:name="_bookmark8"/>
      <w:bookmarkStart w:id="1077" w:name="_Toc158989236"/>
      <w:bookmarkEnd w:id="1075"/>
      <w:bookmarkEnd w:id="1076"/>
      <w:r>
        <w:t>Authority</w:t>
      </w:r>
      <w:r>
        <w:rPr>
          <w:spacing w:val="-7"/>
        </w:rPr>
        <w:t xml:space="preserve"> </w:t>
      </w:r>
      <w:r>
        <w:t>to</w:t>
      </w:r>
      <w:r>
        <w:rPr>
          <w:spacing w:val="-6"/>
        </w:rPr>
        <w:t xml:space="preserve"> </w:t>
      </w:r>
      <w:r>
        <w:t>allot</w:t>
      </w:r>
      <w:r>
        <w:rPr>
          <w:spacing w:val="-6"/>
        </w:rPr>
        <w:t xml:space="preserve"> </w:t>
      </w:r>
      <w:r>
        <w:t>shares</w:t>
      </w:r>
      <w:r>
        <w:rPr>
          <w:spacing w:val="-5"/>
        </w:rPr>
        <w:t xml:space="preserve"> </w:t>
      </w:r>
      <w:r>
        <w:t>and</w:t>
      </w:r>
      <w:r>
        <w:rPr>
          <w:spacing w:val="-6"/>
        </w:rPr>
        <w:t xml:space="preserve"> </w:t>
      </w:r>
      <w:r>
        <w:t>grant</w:t>
      </w:r>
      <w:r>
        <w:rPr>
          <w:spacing w:val="-6"/>
        </w:rPr>
        <w:t xml:space="preserve"> </w:t>
      </w:r>
      <w:proofErr w:type="gramStart"/>
      <w:r>
        <w:rPr>
          <w:spacing w:val="-2"/>
        </w:rPr>
        <w:t>rights</w:t>
      </w:r>
      <w:bookmarkEnd w:id="1077"/>
      <w:proofErr w:type="gramEnd"/>
    </w:p>
    <w:p w14:paraId="79EEFD07" w14:textId="77777777" w:rsidR="005B7C70" w:rsidRDefault="005B7C70">
      <w:pPr>
        <w:pStyle w:val="BodyText"/>
        <w:spacing w:before="8"/>
        <w:rPr>
          <w:b/>
        </w:rPr>
      </w:pPr>
    </w:p>
    <w:p w14:paraId="606DFAC4" w14:textId="77777777" w:rsidR="005B7C70" w:rsidRDefault="00ED448B">
      <w:pPr>
        <w:pStyle w:val="BodyText"/>
        <w:ind w:left="684" w:right="115"/>
        <w:jc w:val="both"/>
      </w:pPr>
      <w:r>
        <w:t xml:space="preserve">The Company may from time to time pass an ordinary resolution referring to this article and </w:t>
      </w:r>
      <w:proofErr w:type="spellStart"/>
      <w:r>
        <w:t>authorising</w:t>
      </w:r>
      <w:proofErr w:type="spellEnd"/>
      <w:r>
        <w:t>,</w:t>
      </w:r>
      <w:r>
        <w:rPr>
          <w:spacing w:val="-2"/>
        </w:rPr>
        <w:t xml:space="preserve"> </w:t>
      </w:r>
      <w:r>
        <w:t>in</w:t>
      </w:r>
      <w:r>
        <w:rPr>
          <w:spacing w:val="-2"/>
        </w:rPr>
        <w:t xml:space="preserve"> </w:t>
      </w:r>
      <w:r>
        <w:t>accordance with</w:t>
      </w:r>
      <w:r>
        <w:rPr>
          <w:spacing w:val="-2"/>
        </w:rPr>
        <w:t xml:space="preserve"> </w:t>
      </w:r>
      <w:r>
        <w:t>section</w:t>
      </w:r>
      <w:r>
        <w:rPr>
          <w:spacing w:val="-2"/>
        </w:rPr>
        <w:t xml:space="preserve"> </w:t>
      </w:r>
      <w:r>
        <w:t>551</w:t>
      </w:r>
      <w:r>
        <w:rPr>
          <w:spacing w:val="-2"/>
        </w:rPr>
        <w:t xml:space="preserve"> </w:t>
      </w:r>
      <w:r>
        <w:t>of</w:t>
      </w:r>
      <w:r>
        <w:rPr>
          <w:spacing w:val="-2"/>
        </w:rPr>
        <w:t xml:space="preserve"> </w:t>
      </w:r>
      <w:r>
        <w:t>the</w:t>
      </w:r>
      <w:r>
        <w:rPr>
          <w:spacing w:val="-2"/>
        </w:rPr>
        <w:t xml:space="preserve"> </w:t>
      </w:r>
      <w:r>
        <w:t>CA 2006,</w:t>
      </w:r>
      <w:r>
        <w:rPr>
          <w:spacing w:val="-2"/>
        </w:rPr>
        <w:t xml:space="preserve"> </w:t>
      </w:r>
      <w:r>
        <w:t>the</w:t>
      </w:r>
      <w:r>
        <w:rPr>
          <w:spacing w:val="-2"/>
        </w:rPr>
        <w:t xml:space="preserve"> </w:t>
      </w:r>
      <w:r>
        <w:t>board</w:t>
      </w:r>
      <w:r>
        <w:rPr>
          <w:spacing w:val="-2"/>
        </w:rPr>
        <w:t xml:space="preserve"> </w:t>
      </w:r>
      <w:r>
        <w:t>to</w:t>
      </w:r>
      <w:r>
        <w:rPr>
          <w:spacing w:val="-2"/>
        </w:rPr>
        <w:t xml:space="preserve"> </w:t>
      </w:r>
      <w:r>
        <w:t>exercise all</w:t>
      </w:r>
      <w:r>
        <w:rPr>
          <w:spacing w:val="-3"/>
        </w:rPr>
        <w:t xml:space="preserve"> </w:t>
      </w:r>
      <w:r>
        <w:t>the</w:t>
      </w:r>
      <w:r>
        <w:rPr>
          <w:spacing w:val="-2"/>
        </w:rPr>
        <w:t xml:space="preserve"> </w:t>
      </w:r>
      <w:r>
        <w:t>powers of the Company to allot shares in the Company or to grant rights to subscribe for or to convert any security into shares in the Company and:</w:t>
      </w:r>
    </w:p>
    <w:p w14:paraId="763A098A" w14:textId="77777777" w:rsidR="005B7C70" w:rsidRDefault="005B7C70">
      <w:pPr>
        <w:pStyle w:val="BodyText"/>
        <w:spacing w:before="1"/>
        <w:rPr>
          <w:sz w:val="21"/>
        </w:rPr>
      </w:pPr>
    </w:p>
    <w:p w14:paraId="2B8CF942" w14:textId="77777777" w:rsidR="005B7C70" w:rsidRDefault="00ED448B">
      <w:pPr>
        <w:pStyle w:val="ListParagraph"/>
        <w:numPr>
          <w:ilvl w:val="1"/>
          <w:numId w:val="5"/>
        </w:numPr>
        <w:tabs>
          <w:tab w:val="left" w:pos="1252"/>
        </w:tabs>
        <w:ind w:left="1251" w:right="118"/>
        <w:rPr>
          <w:sz w:val="20"/>
        </w:rPr>
      </w:pPr>
      <w:bookmarkStart w:id="1078" w:name="(a)_on_the_passing_of_the_resolution_the"/>
      <w:bookmarkEnd w:id="1078"/>
      <w:r>
        <w:rPr>
          <w:sz w:val="20"/>
        </w:rPr>
        <w:t>on</w:t>
      </w:r>
      <w:r>
        <w:rPr>
          <w:spacing w:val="-14"/>
          <w:sz w:val="20"/>
        </w:rPr>
        <w:t xml:space="preserve"> </w:t>
      </w:r>
      <w:r>
        <w:rPr>
          <w:sz w:val="20"/>
        </w:rPr>
        <w:t>the</w:t>
      </w:r>
      <w:r>
        <w:rPr>
          <w:spacing w:val="-11"/>
          <w:sz w:val="20"/>
        </w:rPr>
        <w:t xml:space="preserve"> </w:t>
      </w:r>
      <w:r>
        <w:rPr>
          <w:sz w:val="20"/>
        </w:rPr>
        <w:t>passing</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resolution</w:t>
      </w:r>
      <w:r>
        <w:rPr>
          <w:spacing w:val="-11"/>
          <w:sz w:val="20"/>
        </w:rPr>
        <w:t xml:space="preserve"> </w:t>
      </w:r>
      <w:r>
        <w:rPr>
          <w:sz w:val="20"/>
        </w:rPr>
        <w:t>the</w:t>
      </w:r>
      <w:r>
        <w:rPr>
          <w:spacing w:val="-12"/>
          <w:sz w:val="20"/>
        </w:rPr>
        <w:t xml:space="preserve"> </w:t>
      </w:r>
      <w:r>
        <w:rPr>
          <w:sz w:val="20"/>
        </w:rPr>
        <w:t>board</w:t>
      </w:r>
      <w:r>
        <w:rPr>
          <w:spacing w:val="-11"/>
          <w:sz w:val="20"/>
        </w:rPr>
        <w:t xml:space="preserve"> </w:t>
      </w:r>
      <w:r>
        <w:rPr>
          <w:sz w:val="20"/>
        </w:rPr>
        <w:t>shall</w:t>
      </w:r>
      <w:r>
        <w:rPr>
          <w:spacing w:val="-12"/>
          <w:sz w:val="20"/>
        </w:rPr>
        <w:t xml:space="preserve"> </w:t>
      </w:r>
      <w:r>
        <w:rPr>
          <w:sz w:val="20"/>
        </w:rPr>
        <w:t>be</w:t>
      </w:r>
      <w:r>
        <w:rPr>
          <w:spacing w:val="-14"/>
          <w:sz w:val="20"/>
        </w:rPr>
        <w:t xml:space="preserve"> </w:t>
      </w:r>
      <w:r>
        <w:rPr>
          <w:sz w:val="20"/>
        </w:rPr>
        <w:t>generally</w:t>
      </w:r>
      <w:r>
        <w:rPr>
          <w:spacing w:val="-10"/>
          <w:sz w:val="20"/>
        </w:rPr>
        <w:t xml:space="preserve"> </w:t>
      </w:r>
      <w:r>
        <w:rPr>
          <w:sz w:val="20"/>
        </w:rPr>
        <w:t>and</w:t>
      </w:r>
      <w:r>
        <w:rPr>
          <w:spacing w:val="-11"/>
          <w:sz w:val="20"/>
        </w:rPr>
        <w:t xml:space="preserve"> </w:t>
      </w:r>
      <w:r>
        <w:rPr>
          <w:sz w:val="20"/>
        </w:rPr>
        <w:t>unconditionally</w:t>
      </w:r>
      <w:r>
        <w:rPr>
          <w:spacing w:val="-12"/>
          <w:sz w:val="20"/>
        </w:rPr>
        <w:t xml:space="preserve"> </w:t>
      </w:r>
      <w:proofErr w:type="spellStart"/>
      <w:r>
        <w:rPr>
          <w:sz w:val="20"/>
        </w:rPr>
        <w:t>authorised</w:t>
      </w:r>
      <w:proofErr w:type="spellEnd"/>
      <w:r>
        <w:rPr>
          <w:sz w:val="20"/>
        </w:rPr>
        <w:t xml:space="preserve"> to allot such shares or grant such rights up to the maximum nominal amount specified in the resolution; and</w:t>
      </w:r>
    </w:p>
    <w:p w14:paraId="5A4311D9" w14:textId="77777777" w:rsidR="005B7C70" w:rsidRDefault="005B7C70">
      <w:pPr>
        <w:pStyle w:val="BodyText"/>
        <w:spacing w:before="9"/>
      </w:pPr>
    </w:p>
    <w:p w14:paraId="5A108680" w14:textId="77777777" w:rsidR="005B7C70" w:rsidRDefault="00ED448B">
      <w:pPr>
        <w:pStyle w:val="ListParagraph"/>
        <w:numPr>
          <w:ilvl w:val="1"/>
          <w:numId w:val="5"/>
        </w:numPr>
        <w:tabs>
          <w:tab w:val="left" w:pos="1252"/>
        </w:tabs>
        <w:ind w:left="1251" w:right="117"/>
        <w:rPr>
          <w:sz w:val="20"/>
        </w:rPr>
      </w:pPr>
      <w:bookmarkStart w:id="1079" w:name="(b)_unless_previously_revoked_the_author"/>
      <w:bookmarkEnd w:id="1079"/>
      <w:r>
        <w:rPr>
          <w:sz w:val="20"/>
        </w:rPr>
        <w:t>unless previously revoked the authority shall expire on the day specified in the resolution (not being more than five years from the date on which the resolution is passed),</w:t>
      </w:r>
    </w:p>
    <w:p w14:paraId="4704C014" w14:textId="77777777" w:rsidR="005B7C70" w:rsidRDefault="005B7C70">
      <w:pPr>
        <w:pStyle w:val="BodyText"/>
        <w:spacing w:before="10"/>
      </w:pPr>
    </w:p>
    <w:p w14:paraId="1C49A878" w14:textId="77777777" w:rsidR="005B7C70" w:rsidRDefault="00ED448B">
      <w:pPr>
        <w:pStyle w:val="BodyText"/>
        <w:spacing w:before="1"/>
        <w:ind w:left="720" w:right="116"/>
        <w:jc w:val="both"/>
        <w:pPrChange w:id="1080" w:author="Allen &amp; Overy" w:date="2024-02-09T11:47:00Z">
          <w:pPr>
            <w:pStyle w:val="BodyText"/>
            <w:spacing w:before="1"/>
            <w:ind w:left="1251" w:right="116"/>
            <w:jc w:val="both"/>
          </w:pPr>
        </w:pPrChange>
      </w:pPr>
      <w:r>
        <w:t>but any authority given under this article shall allow the Company, before the authority expires,</w:t>
      </w:r>
      <w:r>
        <w:rPr>
          <w:spacing w:val="-2"/>
        </w:rPr>
        <w:t xml:space="preserve"> </w:t>
      </w:r>
      <w:r>
        <w:t>to make an</w:t>
      </w:r>
      <w:r>
        <w:rPr>
          <w:spacing w:val="-2"/>
        </w:rPr>
        <w:t xml:space="preserve"> </w:t>
      </w:r>
      <w:r>
        <w:t>offer</w:t>
      </w:r>
      <w:r>
        <w:rPr>
          <w:spacing w:val="-1"/>
        </w:rPr>
        <w:t xml:space="preserve"> </w:t>
      </w:r>
      <w:r>
        <w:t>or agreement which</w:t>
      </w:r>
      <w:r>
        <w:rPr>
          <w:spacing w:val="-2"/>
        </w:rPr>
        <w:t xml:space="preserve"> </w:t>
      </w:r>
      <w:r>
        <w:t>would or might</w:t>
      </w:r>
      <w:r>
        <w:rPr>
          <w:spacing w:val="-2"/>
        </w:rPr>
        <w:t xml:space="preserve"> </w:t>
      </w:r>
      <w:r>
        <w:t>require</w:t>
      </w:r>
      <w:r>
        <w:rPr>
          <w:spacing w:val="-2"/>
        </w:rPr>
        <w:t xml:space="preserve"> </w:t>
      </w:r>
      <w:r>
        <w:t>shares to be allotted or rights to be granted after it expires.</w:t>
      </w:r>
    </w:p>
    <w:p w14:paraId="50D0B7F8" w14:textId="77777777" w:rsidR="005B7C70" w:rsidRDefault="005B7C70">
      <w:pPr>
        <w:pStyle w:val="BodyText"/>
        <w:spacing w:before="11"/>
      </w:pPr>
    </w:p>
    <w:p w14:paraId="722E7DA8" w14:textId="77777777" w:rsidR="005B7C70" w:rsidRDefault="00ED448B">
      <w:pPr>
        <w:pStyle w:val="Heading2"/>
        <w:numPr>
          <w:ilvl w:val="0"/>
          <w:numId w:val="5"/>
        </w:numPr>
        <w:tabs>
          <w:tab w:val="left" w:pos="684"/>
          <w:tab w:val="left" w:pos="685"/>
        </w:tabs>
      </w:pPr>
      <w:bookmarkStart w:id="1081" w:name="8_Dis-application_of_pre-emption_rights"/>
      <w:bookmarkStart w:id="1082" w:name="_bookmark9"/>
      <w:bookmarkStart w:id="1083" w:name="_Toc158989237"/>
      <w:bookmarkEnd w:id="1081"/>
      <w:bookmarkEnd w:id="1082"/>
      <w:r>
        <w:t>Dis</w:t>
      </w:r>
      <w:del w:id="1084" w:author="Allen &amp; Overy" w:date="2024-02-02T14:49:00Z">
        <w:r w:rsidDel="004874E2">
          <w:delText>-</w:delText>
        </w:r>
      </w:del>
      <w:r>
        <w:t>application</w:t>
      </w:r>
      <w:r>
        <w:rPr>
          <w:spacing w:val="-12"/>
        </w:rPr>
        <w:t xml:space="preserve"> </w:t>
      </w:r>
      <w:r>
        <w:t>of</w:t>
      </w:r>
      <w:r>
        <w:rPr>
          <w:spacing w:val="-12"/>
        </w:rPr>
        <w:t xml:space="preserve"> </w:t>
      </w:r>
      <w:r>
        <w:t>pre-emption</w:t>
      </w:r>
      <w:r>
        <w:rPr>
          <w:spacing w:val="-11"/>
        </w:rPr>
        <w:t xml:space="preserve"> </w:t>
      </w:r>
      <w:proofErr w:type="gramStart"/>
      <w:r>
        <w:rPr>
          <w:spacing w:val="-2"/>
        </w:rPr>
        <w:t>rights</w:t>
      </w:r>
      <w:bookmarkEnd w:id="1083"/>
      <w:proofErr w:type="gramEnd"/>
    </w:p>
    <w:p w14:paraId="7C978AB1" w14:textId="77777777" w:rsidR="005B7C70" w:rsidRDefault="005B7C70">
      <w:pPr>
        <w:pStyle w:val="BodyText"/>
        <w:spacing w:before="8"/>
        <w:rPr>
          <w:b/>
        </w:rPr>
      </w:pPr>
    </w:p>
    <w:p w14:paraId="5CB0A175" w14:textId="77777777" w:rsidR="005B7C70" w:rsidRDefault="00ED448B">
      <w:pPr>
        <w:pStyle w:val="ListParagraph"/>
        <w:numPr>
          <w:ilvl w:val="1"/>
          <w:numId w:val="5"/>
        </w:numPr>
        <w:tabs>
          <w:tab w:val="left" w:pos="685"/>
        </w:tabs>
        <w:ind w:right="116"/>
        <w:rPr>
          <w:sz w:val="20"/>
        </w:rPr>
      </w:pPr>
      <w:bookmarkStart w:id="1085" w:name="(a)_Subject_(other_than_in_relation_to_t"/>
      <w:bookmarkEnd w:id="1085"/>
      <w:r>
        <w:rPr>
          <w:sz w:val="20"/>
        </w:rPr>
        <w:t xml:space="preserve">Subject (other than in relation to the sale of treasury shares) to the board being generally </w:t>
      </w:r>
      <w:proofErr w:type="spellStart"/>
      <w:r>
        <w:rPr>
          <w:sz w:val="20"/>
        </w:rPr>
        <w:t>authorised</w:t>
      </w:r>
      <w:proofErr w:type="spellEnd"/>
      <w:r>
        <w:rPr>
          <w:sz w:val="20"/>
        </w:rPr>
        <w:t xml:space="preserve"> to allot shares and grant rights to subscribe for or to convert any security into shares in the Company in accordance with section 551 of the CA 2006, the Company may from time to time</w:t>
      </w:r>
      <w:r>
        <w:rPr>
          <w:spacing w:val="-6"/>
          <w:sz w:val="20"/>
        </w:rPr>
        <w:t xml:space="preserve"> </w:t>
      </w:r>
      <w:r>
        <w:rPr>
          <w:sz w:val="20"/>
        </w:rPr>
        <w:t>resolve,</w:t>
      </w:r>
      <w:r>
        <w:rPr>
          <w:spacing w:val="-3"/>
          <w:sz w:val="20"/>
        </w:rPr>
        <w:t xml:space="preserve"> </w:t>
      </w:r>
      <w:r>
        <w:rPr>
          <w:sz w:val="20"/>
        </w:rPr>
        <w:t>by</w:t>
      </w:r>
      <w:r>
        <w:rPr>
          <w:spacing w:val="-4"/>
          <w:sz w:val="20"/>
        </w:rPr>
        <w:t xml:space="preserve"> </w:t>
      </w:r>
      <w:r>
        <w:rPr>
          <w:sz w:val="20"/>
        </w:rPr>
        <w:t>a</w:t>
      </w:r>
      <w:r>
        <w:rPr>
          <w:spacing w:val="-6"/>
          <w:sz w:val="20"/>
        </w:rPr>
        <w:t xml:space="preserve"> </w:t>
      </w:r>
      <w:r>
        <w:rPr>
          <w:sz w:val="20"/>
        </w:rPr>
        <w:t>special</w:t>
      </w:r>
      <w:r>
        <w:rPr>
          <w:spacing w:val="-6"/>
          <w:sz w:val="20"/>
        </w:rPr>
        <w:t xml:space="preserve"> </w:t>
      </w:r>
      <w:r>
        <w:rPr>
          <w:sz w:val="20"/>
        </w:rPr>
        <w:t>resolution</w:t>
      </w:r>
      <w:r>
        <w:rPr>
          <w:spacing w:val="-6"/>
          <w:sz w:val="20"/>
        </w:rPr>
        <w:t xml:space="preserve"> </w:t>
      </w:r>
      <w:r>
        <w:rPr>
          <w:sz w:val="20"/>
        </w:rPr>
        <w:t>referring</w:t>
      </w:r>
      <w:r>
        <w:rPr>
          <w:spacing w:val="-6"/>
          <w:sz w:val="20"/>
        </w:rPr>
        <w:t xml:space="preserve"> </w:t>
      </w:r>
      <w:r>
        <w:rPr>
          <w:sz w:val="20"/>
        </w:rPr>
        <w:t>to</w:t>
      </w:r>
      <w:r>
        <w:rPr>
          <w:spacing w:val="-6"/>
          <w:sz w:val="20"/>
        </w:rPr>
        <w:t xml:space="preserve"> </w:t>
      </w:r>
      <w:r>
        <w:rPr>
          <w:sz w:val="20"/>
        </w:rPr>
        <w:t>this</w:t>
      </w:r>
      <w:r>
        <w:rPr>
          <w:spacing w:val="-4"/>
          <w:sz w:val="20"/>
        </w:rPr>
        <w:t xml:space="preserve"> </w:t>
      </w:r>
      <w:r>
        <w:rPr>
          <w:sz w:val="20"/>
        </w:rPr>
        <w:t>article,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board</w:t>
      </w:r>
      <w:r>
        <w:rPr>
          <w:spacing w:val="-6"/>
          <w:sz w:val="20"/>
        </w:rPr>
        <w:t xml:space="preserve"> </w:t>
      </w:r>
      <w:r>
        <w:rPr>
          <w:sz w:val="20"/>
        </w:rPr>
        <w:t>be</w:t>
      </w:r>
      <w:r>
        <w:rPr>
          <w:spacing w:val="-3"/>
          <w:sz w:val="20"/>
        </w:rPr>
        <w:t xml:space="preserve"> </w:t>
      </w:r>
      <w:r>
        <w:rPr>
          <w:sz w:val="20"/>
        </w:rPr>
        <w:t>given</w:t>
      </w:r>
      <w:r>
        <w:rPr>
          <w:spacing w:val="-6"/>
          <w:sz w:val="20"/>
        </w:rPr>
        <w:t xml:space="preserve"> </w:t>
      </w:r>
      <w:r>
        <w:rPr>
          <w:sz w:val="20"/>
        </w:rPr>
        <w:t>power</w:t>
      </w:r>
      <w:r>
        <w:rPr>
          <w:spacing w:val="-4"/>
          <w:sz w:val="20"/>
        </w:rPr>
        <w:t xml:space="preserve"> </w:t>
      </w:r>
      <w:r>
        <w:rPr>
          <w:sz w:val="20"/>
        </w:rPr>
        <w:t>to</w:t>
      </w:r>
      <w:r>
        <w:rPr>
          <w:spacing w:val="-6"/>
          <w:sz w:val="20"/>
        </w:rPr>
        <w:t xml:space="preserve"> </w:t>
      </w:r>
      <w:r>
        <w:rPr>
          <w:sz w:val="20"/>
        </w:rPr>
        <w:t>allot equity</w:t>
      </w:r>
      <w:r>
        <w:rPr>
          <w:spacing w:val="-9"/>
          <w:sz w:val="20"/>
        </w:rPr>
        <w:t xml:space="preserve"> </w:t>
      </w:r>
      <w:r>
        <w:rPr>
          <w:sz w:val="20"/>
        </w:rPr>
        <w:t>securities</w:t>
      </w:r>
      <w:r>
        <w:rPr>
          <w:spacing w:val="-9"/>
          <w:sz w:val="20"/>
        </w:rPr>
        <w:t xml:space="preserve"> </w:t>
      </w:r>
      <w:r>
        <w:rPr>
          <w:sz w:val="20"/>
        </w:rPr>
        <w:t>for</w:t>
      </w:r>
      <w:r>
        <w:rPr>
          <w:spacing w:val="-9"/>
          <w:sz w:val="20"/>
        </w:rPr>
        <w:t xml:space="preserve"> </w:t>
      </w:r>
      <w:r>
        <w:rPr>
          <w:sz w:val="20"/>
        </w:rPr>
        <w:t>cash</w:t>
      </w:r>
      <w:r>
        <w:rPr>
          <w:spacing w:val="-11"/>
          <w:sz w:val="20"/>
        </w:rPr>
        <w:t xml:space="preserve"> </w:t>
      </w:r>
      <w:r>
        <w:rPr>
          <w:sz w:val="20"/>
        </w:rPr>
        <w:t>and,</w:t>
      </w:r>
      <w:r>
        <w:rPr>
          <w:spacing w:val="-10"/>
          <w:sz w:val="20"/>
        </w:rPr>
        <w:t xml:space="preserve"> </w:t>
      </w:r>
      <w:r>
        <w:rPr>
          <w:sz w:val="20"/>
        </w:rPr>
        <w:t>on</w:t>
      </w:r>
      <w:r>
        <w:rPr>
          <w:spacing w:val="-11"/>
          <w:sz w:val="20"/>
        </w:rPr>
        <w:t xml:space="preserve"> </w:t>
      </w:r>
      <w:r>
        <w:rPr>
          <w:sz w:val="20"/>
        </w:rPr>
        <w:t>the</w:t>
      </w:r>
      <w:r>
        <w:rPr>
          <w:spacing w:val="-11"/>
          <w:sz w:val="20"/>
        </w:rPr>
        <w:t xml:space="preserve"> </w:t>
      </w:r>
      <w:r>
        <w:rPr>
          <w:sz w:val="20"/>
        </w:rPr>
        <w:t>passing</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resolution,</w:t>
      </w:r>
      <w:r>
        <w:rPr>
          <w:spacing w:val="-10"/>
          <w:sz w:val="20"/>
        </w:rPr>
        <w:t xml:space="preserve"> </w:t>
      </w:r>
      <w:r>
        <w:rPr>
          <w:sz w:val="20"/>
        </w:rPr>
        <w:t>the</w:t>
      </w:r>
      <w:r>
        <w:rPr>
          <w:spacing w:val="-8"/>
          <w:sz w:val="20"/>
        </w:rPr>
        <w:t xml:space="preserve"> </w:t>
      </w:r>
      <w:r>
        <w:rPr>
          <w:sz w:val="20"/>
        </w:rPr>
        <w:t>board</w:t>
      </w:r>
      <w:r>
        <w:rPr>
          <w:spacing w:val="-11"/>
          <w:sz w:val="20"/>
        </w:rPr>
        <w:t xml:space="preserve"> </w:t>
      </w:r>
      <w:r>
        <w:rPr>
          <w:sz w:val="20"/>
        </w:rPr>
        <w:t>shall</w:t>
      </w:r>
      <w:r>
        <w:rPr>
          <w:spacing w:val="-11"/>
          <w:sz w:val="20"/>
        </w:rPr>
        <w:t xml:space="preserve"> </w:t>
      </w:r>
      <w:r>
        <w:rPr>
          <w:sz w:val="20"/>
        </w:rPr>
        <w:t>have</w:t>
      </w:r>
      <w:r>
        <w:rPr>
          <w:spacing w:val="-11"/>
          <w:sz w:val="20"/>
        </w:rPr>
        <w:t xml:space="preserve"> </w:t>
      </w:r>
      <w:r>
        <w:rPr>
          <w:sz w:val="20"/>
        </w:rPr>
        <w:t>power</w:t>
      </w:r>
      <w:r>
        <w:rPr>
          <w:spacing w:val="-9"/>
          <w:sz w:val="20"/>
        </w:rPr>
        <w:t xml:space="preserve"> </w:t>
      </w:r>
      <w:r>
        <w:rPr>
          <w:sz w:val="20"/>
        </w:rPr>
        <w:t>to</w:t>
      </w:r>
      <w:r>
        <w:rPr>
          <w:spacing w:val="-11"/>
          <w:sz w:val="20"/>
        </w:rPr>
        <w:t xml:space="preserve"> </w:t>
      </w:r>
      <w:r>
        <w:rPr>
          <w:sz w:val="20"/>
        </w:rPr>
        <w:t>allot (pursuant</w:t>
      </w:r>
      <w:r>
        <w:rPr>
          <w:spacing w:val="-13"/>
          <w:sz w:val="20"/>
        </w:rPr>
        <w:t xml:space="preserve"> </w:t>
      </w:r>
      <w:r>
        <w:rPr>
          <w:sz w:val="20"/>
        </w:rPr>
        <w:t>to</w:t>
      </w:r>
      <w:r>
        <w:rPr>
          <w:spacing w:val="-13"/>
          <w:sz w:val="20"/>
        </w:rPr>
        <w:t xml:space="preserve"> </w:t>
      </w:r>
      <w:r>
        <w:rPr>
          <w:sz w:val="20"/>
        </w:rPr>
        <w:t>that</w:t>
      </w:r>
      <w:r>
        <w:rPr>
          <w:spacing w:val="-13"/>
          <w:sz w:val="20"/>
        </w:rPr>
        <w:t xml:space="preserve"> </w:t>
      </w:r>
      <w:r>
        <w:rPr>
          <w:sz w:val="20"/>
        </w:rPr>
        <w:t>authority)</w:t>
      </w:r>
      <w:r>
        <w:rPr>
          <w:spacing w:val="-12"/>
          <w:sz w:val="20"/>
        </w:rPr>
        <w:t xml:space="preserve"> </w:t>
      </w:r>
      <w:r>
        <w:rPr>
          <w:sz w:val="20"/>
        </w:rPr>
        <w:t>equity</w:t>
      </w:r>
      <w:r>
        <w:rPr>
          <w:spacing w:val="-11"/>
          <w:sz w:val="20"/>
        </w:rPr>
        <w:t xml:space="preserve"> </w:t>
      </w:r>
      <w:r>
        <w:rPr>
          <w:sz w:val="20"/>
        </w:rPr>
        <w:t>securities</w:t>
      </w:r>
      <w:r>
        <w:rPr>
          <w:spacing w:val="-11"/>
          <w:sz w:val="20"/>
        </w:rPr>
        <w:t xml:space="preserve"> </w:t>
      </w:r>
      <w:r>
        <w:rPr>
          <w:sz w:val="20"/>
        </w:rPr>
        <w:t>for</w:t>
      </w:r>
      <w:r>
        <w:rPr>
          <w:spacing w:val="-12"/>
          <w:sz w:val="20"/>
        </w:rPr>
        <w:t xml:space="preserve"> </w:t>
      </w:r>
      <w:r>
        <w:rPr>
          <w:sz w:val="20"/>
        </w:rPr>
        <w:t>cash</w:t>
      </w:r>
      <w:r>
        <w:rPr>
          <w:spacing w:val="-13"/>
          <w:sz w:val="20"/>
        </w:rPr>
        <w:t xml:space="preserve"> </w:t>
      </w:r>
      <w:r>
        <w:rPr>
          <w:sz w:val="20"/>
        </w:rPr>
        <w:t>as</w:t>
      </w:r>
      <w:r>
        <w:rPr>
          <w:spacing w:val="-9"/>
          <w:sz w:val="20"/>
        </w:rPr>
        <w:t xml:space="preserve"> </w:t>
      </w:r>
      <w:r>
        <w:rPr>
          <w:sz w:val="20"/>
        </w:rPr>
        <w:t>if</w:t>
      </w:r>
      <w:r>
        <w:rPr>
          <w:spacing w:val="-13"/>
          <w:sz w:val="20"/>
        </w:rPr>
        <w:t xml:space="preserve"> </w:t>
      </w:r>
      <w:r>
        <w:rPr>
          <w:sz w:val="20"/>
        </w:rPr>
        <w:t>section</w:t>
      </w:r>
      <w:r>
        <w:rPr>
          <w:spacing w:val="-13"/>
          <w:sz w:val="20"/>
        </w:rPr>
        <w:t xml:space="preserve"> </w:t>
      </w:r>
      <w:r>
        <w:rPr>
          <w:sz w:val="20"/>
        </w:rPr>
        <w:t>561</w:t>
      </w:r>
      <w:r>
        <w:rPr>
          <w:spacing w:val="-13"/>
          <w:sz w:val="20"/>
        </w:rPr>
        <w:t xml:space="preserve"> </w:t>
      </w:r>
      <w:r>
        <w:rPr>
          <w:sz w:val="20"/>
        </w:rPr>
        <w:t>of</w:t>
      </w:r>
      <w:r>
        <w:rPr>
          <w:spacing w:val="-10"/>
          <w:sz w:val="20"/>
        </w:rPr>
        <w:t xml:space="preserve"> </w:t>
      </w:r>
      <w:r>
        <w:rPr>
          <w:sz w:val="20"/>
        </w:rPr>
        <w:t>the</w:t>
      </w:r>
      <w:r>
        <w:rPr>
          <w:spacing w:val="-13"/>
          <w:sz w:val="20"/>
        </w:rPr>
        <w:t xml:space="preserve"> </w:t>
      </w:r>
      <w:r>
        <w:rPr>
          <w:sz w:val="20"/>
        </w:rPr>
        <w:t>CA</w:t>
      </w:r>
      <w:r>
        <w:rPr>
          <w:spacing w:val="-13"/>
          <w:sz w:val="20"/>
        </w:rPr>
        <w:t xml:space="preserve"> </w:t>
      </w:r>
      <w:r>
        <w:rPr>
          <w:sz w:val="20"/>
        </w:rPr>
        <w:t>2006</w:t>
      </w:r>
      <w:r>
        <w:rPr>
          <w:spacing w:val="-13"/>
          <w:sz w:val="20"/>
        </w:rPr>
        <w:t xml:space="preserve"> </w:t>
      </w:r>
      <w:r>
        <w:rPr>
          <w:sz w:val="20"/>
        </w:rPr>
        <w:t>did</w:t>
      </w:r>
      <w:r>
        <w:rPr>
          <w:spacing w:val="-13"/>
          <w:sz w:val="20"/>
        </w:rPr>
        <w:t xml:space="preserve"> </w:t>
      </w:r>
      <w:r>
        <w:rPr>
          <w:sz w:val="20"/>
        </w:rPr>
        <w:t>not</w:t>
      </w:r>
      <w:r>
        <w:rPr>
          <w:spacing w:val="-10"/>
          <w:sz w:val="20"/>
        </w:rPr>
        <w:t xml:space="preserve"> </w:t>
      </w:r>
      <w:r>
        <w:rPr>
          <w:sz w:val="20"/>
        </w:rPr>
        <w:t>apply to the allotment but that power shall be limited to:</w:t>
      </w:r>
    </w:p>
    <w:p w14:paraId="7F2EFAC3" w14:textId="77777777" w:rsidR="005B7C70" w:rsidRDefault="005B7C70">
      <w:pPr>
        <w:pStyle w:val="BodyText"/>
        <w:spacing w:before="11"/>
      </w:pPr>
    </w:p>
    <w:p w14:paraId="4857154F" w14:textId="77777777" w:rsidR="005B7C70" w:rsidRDefault="00ED448B" w:rsidP="00970B4E">
      <w:pPr>
        <w:pStyle w:val="ListParagraph"/>
        <w:numPr>
          <w:ilvl w:val="2"/>
          <w:numId w:val="5"/>
        </w:numPr>
        <w:tabs>
          <w:tab w:val="left" w:pos="1250"/>
          <w:tab w:val="left" w:pos="1252"/>
        </w:tabs>
        <w:rPr>
          <w:sz w:val="20"/>
        </w:rPr>
      </w:pPr>
      <w:bookmarkStart w:id="1086" w:name="(i)_the_allotment_of_equity_securities_i"/>
      <w:bookmarkEnd w:id="1086"/>
      <w:r>
        <w:rPr>
          <w:sz w:val="20"/>
        </w:rPr>
        <w:t>the</w:t>
      </w:r>
      <w:r>
        <w:rPr>
          <w:spacing w:val="-7"/>
          <w:sz w:val="20"/>
        </w:rPr>
        <w:t xml:space="preserve"> </w:t>
      </w:r>
      <w:r>
        <w:rPr>
          <w:sz w:val="20"/>
        </w:rPr>
        <w:t>allotment</w:t>
      </w:r>
      <w:r>
        <w:rPr>
          <w:spacing w:val="-5"/>
          <w:sz w:val="20"/>
        </w:rPr>
        <w:t xml:space="preserve"> </w:t>
      </w:r>
      <w:r>
        <w:rPr>
          <w:sz w:val="20"/>
        </w:rPr>
        <w:t>of</w:t>
      </w:r>
      <w:r>
        <w:rPr>
          <w:spacing w:val="-6"/>
          <w:sz w:val="20"/>
        </w:rPr>
        <w:t xml:space="preserve"> </w:t>
      </w:r>
      <w:r>
        <w:rPr>
          <w:sz w:val="20"/>
        </w:rPr>
        <w:t>equity</w:t>
      </w:r>
      <w:r>
        <w:rPr>
          <w:spacing w:val="-6"/>
          <w:sz w:val="20"/>
        </w:rPr>
        <w:t xml:space="preserve"> </w:t>
      </w:r>
      <w:r>
        <w:rPr>
          <w:sz w:val="20"/>
        </w:rPr>
        <w:t>securities</w:t>
      </w:r>
      <w:r>
        <w:rPr>
          <w:spacing w:val="-3"/>
          <w:sz w:val="20"/>
        </w:rPr>
        <w:t xml:space="preserve"> </w:t>
      </w:r>
      <w:r>
        <w:rPr>
          <w:sz w:val="20"/>
        </w:rPr>
        <w:t>in</w:t>
      </w:r>
      <w:r>
        <w:rPr>
          <w:spacing w:val="-7"/>
          <w:sz w:val="20"/>
        </w:rPr>
        <w:t xml:space="preserve"> </w:t>
      </w:r>
      <w:r>
        <w:rPr>
          <w:sz w:val="20"/>
        </w:rPr>
        <w:t>connection</w:t>
      </w:r>
      <w:r>
        <w:rPr>
          <w:spacing w:val="-4"/>
          <w:sz w:val="20"/>
        </w:rPr>
        <w:t xml:space="preserve"> </w:t>
      </w:r>
      <w:r>
        <w:rPr>
          <w:sz w:val="20"/>
        </w:rPr>
        <w:t>with</w:t>
      </w:r>
      <w:r>
        <w:rPr>
          <w:spacing w:val="-7"/>
          <w:sz w:val="20"/>
        </w:rPr>
        <w:t xml:space="preserve"> </w:t>
      </w:r>
      <w:r>
        <w:rPr>
          <w:sz w:val="20"/>
        </w:rPr>
        <w:t>a</w:t>
      </w:r>
      <w:r>
        <w:rPr>
          <w:spacing w:val="-6"/>
          <w:sz w:val="20"/>
        </w:rPr>
        <w:t xml:space="preserve"> </w:t>
      </w:r>
      <w:ins w:id="1087" w:author="Allen &amp; Overy" w:date="2024-01-31T21:15:00Z">
        <w:r w:rsidR="00970B4E" w:rsidRPr="00970B4E">
          <w:rPr>
            <w:sz w:val="20"/>
          </w:rPr>
          <w:t>pre-emptive offer</w:t>
        </w:r>
      </w:ins>
      <w:del w:id="1088" w:author="Allen &amp; Overy" w:date="2024-01-31T21:15:00Z">
        <w:r w:rsidDel="00970B4E">
          <w:rPr>
            <w:sz w:val="20"/>
          </w:rPr>
          <w:delText>rights</w:delText>
        </w:r>
        <w:r w:rsidDel="00970B4E">
          <w:rPr>
            <w:spacing w:val="-6"/>
            <w:sz w:val="20"/>
          </w:rPr>
          <w:delText xml:space="preserve"> </w:delText>
        </w:r>
        <w:r w:rsidDel="00970B4E">
          <w:rPr>
            <w:sz w:val="20"/>
          </w:rPr>
          <w:delText>issue</w:delText>
        </w:r>
      </w:del>
      <w:r>
        <w:rPr>
          <w:sz w:val="20"/>
        </w:rPr>
        <w:t>;</w:t>
      </w:r>
      <w:r>
        <w:rPr>
          <w:spacing w:val="-5"/>
          <w:sz w:val="20"/>
        </w:rPr>
        <w:t xml:space="preserve"> and</w:t>
      </w:r>
    </w:p>
    <w:p w14:paraId="4FD944F3" w14:textId="77777777" w:rsidR="005B7C70" w:rsidRDefault="005B7C70">
      <w:pPr>
        <w:pStyle w:val="BodyText"/>
        <w:spacing w:before="10"/>
      </w:pPr>
    </w:p>
    <w:p w14:paraId="5D370288" w14:textId="77777777" w:rsidR="005B7C70" w:rsidRDefault="00ED448B" w:rsidP="00970B4E">
      <w:pPr>
        <w:pStyle w:val="ListParagraph"/>
        <w:numPr>
          <w:ilvl w:val="2"/>
          <w:numId w:val="5"/>
        </w:numPr>
        <w:tabs>
          <w:tab w:val="left" w:pos="1251"/>
        </w:tabs>
        <w:ind w:right="118"/>
        <w:rPr>
          <w:sz w:val="20"/>
        </w:rPr>
      </w:pPr>
      <w:bookmarkStart w:id="1089" w:name="(ii)_the_allotment_(other_than_in_connec"/>
      <w:bookmarkEnd w:id="1089"/>
      <w:r>
        <w:rPr>
          <w:sz w:val="20"/>
        </w:rPr>
        <w:t xml:space="preserve">the allotment (other than in connection with a </w:t>
      </w:r>
      <w:ins w:id="1090" w:author="Allen &amp; Overy" w:date="2024-01-31T21:16:00Z">
        <w:r w:rsidR="00970B4E" w:rsidRPr="00970B4E">
          <w:rPr>
            <w:sz w:val="20"/>
          </w:rPr>
          <w:t>pre-emptive offer</w:t>
        </w:r>
      </w:ins>
      <w:del w:id="1091" w:author="Allen &amp; Overy" w:date="2024-01-31T21:16:00Z">
        <w:r w:rsidDel="00970B4E">
          <w:rPr>
            <w:sz w:val="20"/>
          </w:rPr>
          <w:delText>rights issue</w:delText>
        </w:r>
      </w:del>
      <w:r>
        <w:rPr>
          <w:sz w:val="20"/>
        </w:rPr>
        <w:t>) of equity securities having a nominal amount not exceeding in aggregate the sum specified in the special resolution,</w:t>
      </w:r>
    </w:p>
    <w:p w14:paraId="2268F699" w14:textId="77777777" w:rsidR="005B7C70" w:rsidRDefault="005B7C70">
      <w:pPr>
        <w:pStyle w:val="BodyText"/>
        <w:spacing w:before="8"/>
      </w:pPr>
    </w:p>
    <w:p w14:paraId="2FC9013B" w14:textId="77777777" w:rsidR="005B7C70" w:rsidRDefault="00ED448B">
      <w:pPr>
        <w:pStyle w:val="BodyText"/>
        <w:spacing w:before="1"/>
        <w:ind w:left="684" w:right="117"/>
        <w:jc w:val="both"/>
      </w:pPr>
      <w:r>
        <w:t xml:space="preserve">and unless previously revoked, that power shall (if </w:t>
      </w:r>
      <w:proofErr w:type="gramStart"/>
      <w:r>
        <w:t>so</w:t>
      </w:r>
      <w:proofErr w:type="gramEnd"/>
      <w:r>
        <w:t xml:space="preserve"> provided in the special resolution) expire on the date specified in the special resolution of the Company.</w:t>
      </w:r>
      <w:r>
        <w:rPr>
          <w:spacing w:val="40"/>
        </w:rPr>
        <w:t xml:space="preserve"> </w:t>
      </w:r>
      <w:r>
        <w:t>The Company may before the power expires make an offer or agreement which would or might require equity securities to be allotted after it expires.</w:t>
      </w:r>
    </w:p>
    <w:p w14:paraId="4D41105F" w14:textId="77777777" w:rsidR="005B7C70" w:rsidRDefault="005B7C70">
      <w:pPr>
        <w:pStyle w:val="BodyText"/>
        <w:rPr>
          <w:sz w:val="21"/>
        </w:rPr>
      </w:pPr>
    </w:p>
    <w:p w14:paraId="541DE17B" w14:textId="77777777" w:rsidR="005B7C70" w:rsidRDefault="00ED448B">
      <w:pPr>
        <w:pStyle w:val="ListParagraph"/>
        <w:numPr>
          <w:ilvl w:val="1"/>
          <w:numId w:val="5"/>
        </w:numPr>
        <w:tabs>
          <w:tab w:val="left" w:pos="684"/>
          <w:tab w:val="left" w:pos="685"/>
        </w:tabs>
        <w:rPr>
          <w:sz w:val="20"/>
        </w:rPr>
      </w:pPr>
      <w:bookmarkStart w:id="1092" w:name="(b)_For_the_purposes_of_this_article:"/>
      <w:bookmarkEnd w:id="1092"/>
      <w:r>
        <w:rPr>
          <w:sz w:val="20"/>
        </w:rPr>
        <w:t>For</w:t>
      </w:r>
      <w:r>
        <w:rPr>
          <w:spacing w:val="-6"/>
          <w:sz w:val="20"/>
        </w:rPr>
        <w:t xml:space="preserve"> </w:t>
      </w:r>
      <w:r>
        <w:rPr>
          <w:sz w:val="20"/>
        </w:rPr>
        <w:t>the</w:t>
      </w:r>
      <w:r>
        <w:rPr>
          <w:spacing w:val="-5"/>
          <w:sz w:val="20"/>
        </w:rPr>
        <w:t xml:space="preserve"> </w:t>
      </w:r>
      <w:r>
        <w:rPr>
          <w:sz w:val="20"/>
        </w:rPr>
        <w:t>purposes</w:t>
      </w:r>
      <w:r>
        <w:rPr>
          <w:spacing w:val="-2"/>
          <w:sz w:val="20"/>
        </w:rPr>
        <w:t xml:space="preserve"> </w:t>
      </w:r>
      <w:r>
        <w:rPr>
          <w:sz w:val="20"/>
        </w:rPr>
        <w:t>of</w:t>
      </w:r>
      <w:r>
        <w:rPr>
          <w:spacing w:val="-7"/>
          <w:sz w:val="20"/>
        </w:rPr>
        <w:t xml:space="preserve"> </w:t>
      </w:r>
      <w:r>
        <w:rPr>
          <w:sz w:val="20"/>
        </w:rPr>
        <w:t>this</w:t>
      </w:r>
      <w:r>
        <w:rPr>
          <w:spacing w:val="-5"/>
          <w:sz w:val="20"/>
        </w:rPr>
        <w:t xml:space="preserve"> </w:t>
      </w:r>
      <w:r>
        <w:rPr>
          <w:spacing w:val="-2"/>
          <w:sz w:val="20"/>
        </w:rPr>
        <w:t>article:</w:t>
      </w:r>
    </w:p>
    <w:p w14:paraId="196004C7" w14:textId="77777777" w:rsidR="005B7C70" w:rsidRDefault="005B7C70">
      <w:pPr>
        <w:pStyle w:val="BodyText"/>
        <w:spacing w:before="10"/>
      </w:pPr>
    </w:p>
    <w:p w14:paraId="13A3F8A6" w14:textId="14513E57" w:rsidR="005B7C70" w:rsidRPr="001C46E7" w:rsidRDefault="00ED448B">
      <w:pPr>
        <w:pStyle w:val="ListParagraph"/>
        <w:numPr>
          <w:ilvl w:val="2"/>
          <w:numId w:val="5"/>
        </w:numPr>
        <w:tabs>
          <w:tab w:val="left" w:pos="1251"/>
        </w:tabs>
        <w:ind w:left="1250" w:right="117"/>
        <w:rPr>
          <w:sz w:val="20"/>
          <w:rPrChange w:id="1093" w:author="Allen &amp; Overy" w:date="2024-02-09T11:47:00Z">
            <w:rPr>
              <w:spacing w:val="-2"/>
              <w:sz w:val="20"/>
            </w:rPr>
          </w:rPrChange>
        </w:rPr>
      </w:pPr>
      <w:bookmarkStart w:id="1094" w:name="(i)_equity_securities_and_ordinary_share"/>
      <w:bookmarkEnd w:id="1094"/>
      <w:r>
        <w:rPr>
          <w:b/>
          <w:sz w:val="20"/>
        </w:rPr>
        <w:t xml:space="preserve">equity securities </w:t>
      </w:r>
      <w:r>
        <w:rPr>
          <w:sz w:val="20"/>
        </w:rPr>
        <w:t xml:space="preserve">and ordinary shares have the meanings given in section 560 of the </w:t>
      </w:r>
      <w:r>
        <w:rPr>
          <w:spacing w:val="-2"/>
          <w:sz w:val="20"/>
        </w:rPr>
        <w:t>CA</w:t>
      </w:r>
      <w:ins w:id="1095" w:author="Allen &amp; Overy" w:date="2024-02-02T17:28:00Z">
        <w:r w:rsidR="00C35EBF">
          <w:rPr>
            <w:spacing w:val="-2"/>
            <w:sz w:val="20"/>
          </w:rPr>
          <w:t xml:space="preserve"> </w:t>
        </w:r>
      </w:ins>
      <w:proofErr w:type="gramStart"/>
      <w:r>
        <w:rPr>
          <w:spacing w:val="-2"/>
          <w:sz w:val="20"/>
        </w:rPr>
        <w:t>2006;</w:t>
      </w:r>
      <w:proofErr w:type="gramEnd"/>
    </w:p>
    <w:p w14:paraId="07D19100" w14:textId="77777777" w:rsidR="001C46E7" w:rsidRPr="001C46E7" w:rsidRDefault="001C46E7" w:rsidP="001C46E7">
      <w:pPr>
        <w:pStyle w:val="BodyText"/>
        <w:spacing w:before="1"/>
        <w:rPr>
          <w:sz w:val="21"/>
        </w:rPr>
      </w:pPr>
    </w:p>
    <w:p w14:paraId="0DD4E531" w14:textId="77777777" w:rsidR="005B7C70" w:rsidRDefault="00ED448B" w:rsidP="00EB75AC">
      <w:pPr>
        <w:pStyle w:val="ListParagraph"/>
        <w:numPr>
          <w:ilvl w:val="2"/>
          <w:numId w:val="5"/>
        </w:numPr>
        <w:tabs>
          <w:tab w:val="left" w:pos="1252"/>
        </w:tabs>
        <w:spacing w:before="82"/>
        <w:ind w:right="116"/>
        <w:rPr>
          <w:sz w:val="20"/>
        </w:rPr>
      </w:pPr>
      <w:bookmarkStart w:id="1096" w:name="(ii)_rights_issue_means_an_offer_or_issu"/>
      <w:bookmarkEnd w:id="1096"/>
      <w:del w:id="1097" w:author="Allen &amp; Overy" w:date="2024-01-31T21:17:00Z">
        <w:r w:rsidDel="00970B4E">
          <w:rPr>
            <w:b/>
            <w:sz w:val="20"/>
          </w:rPr>
          <w:delText>rights</w:delText>
        </w:r>
        <w:r w:rsidDel="00970B4E">
          <w:rPr>
            <w:b/>
            <w:spacing w:val="-2"/>
            <w:sz w:val="20"/>
          </w:rPr>
          <w:delText xml:space="preserve"> </w:delText>
        </w:r>
        <w:r w:rsidDel="00970B4E">
          <w:rPr>
            <w:b/>
            <w:sz w:val="20"/>
          </w:rPr>
          <w:delText>issue</w:delText>
        </w:r>
      </w:del>
      <w:ins w:id="1098" w:author="Allen &amp; Overy" w:date="2024-01-31T22:12:00Z">
        <w:r w:rsidR="00EB75AC" w:rsidRPr="00EB75AC">
          <w:rPr>
            <w:b/>
            <w:sz w:val="20"/>
          </w:rPr>
          <w:t>pre-emptive offer</w:t>
        </w:r>
      </w:ins>
      <w:r>
        <w:rPr>
          <w:b/>
          <w:sz w:val="20"/>
        </w:rPr>
        <w:t xml:space="preserve"> </w:t>
      </w:r>
      <w:r>
        <w:rPr>
          <w:sz w:val="20"/>
        </w:rPr>
        <w:t>means an</w:t>
      </w:r>
      <w:r>
        <w:rPr>
          <w:spacing w:val="-2"/>
          <w:sz w:val="20"/>
        </w:rPr>
        <w:t xml:space="preserve"> </w:t>
      </w:r>
      <w:r>
        <w:rPr>
          <w:sz w:val="20"/>
        </w:rPr>
        <w:t>offer</w:t>
      </w:r>
      <w:r>
        <w:rPr>
          <w:spacing w:val="-1"/>
          <w:sz w:val="20"/>
        </w:rPr>
        <w:t xml:space="preserve"> </w:t>
      </w:r>
      <w:r>
        <w:rPr>
          <w:sz w:val="20"/>
        </w:rPr>
        <w:t>or</w:t>
      </w:r>
      <w:r>
        <w:rPr>
          <w:spacing w:val="-1"/>
          <w:sz w:val="20"/>
        </w:rPr>
        <w:t xml:space="preserve"> </w:t>
      </w:r>
      <w:r>
        <w:rPr>
          <w:sz w:val="20"/>
        </w:rPr>
        <w:t>issue</w:t>
      </w:r>
      <w:r>
        <w:rPr>
          <w:spacing w:val="-2"/>
          <w:sz w:val="20"/>
        </w:rPr>
        <w:t xml:space="preserve"> </w:t>
      </w:r>
      <w:r>
        <w:rPr>
          <w:sz w:val="20"/>
        </w:rPr>
        <w:t>of</w:t>
      </w:r>
      <w:r>
        <w:rPr>
          <w:spacing w:val="-2"/>
          <w:sz w:val="20"/>
        </w:rPr>
        <w:t xml:space="preserve"> </w:t>
      </w:r>
      <w:r>
        <w:rPr>
          <w:sz w:val="20"/>
        </w:rPr>
        <w:t xml:space="preserve">equity securities </w:t>
      </w:r>
      <w:del w:id="1099" w:author="Allen &amp; Overy" w:date="2024-01-31T22:12:00Z">
        <w:r w:rsidDel="00EB75AC">
          <w:rPr>
            <w:sz w:val="20"/>
          </w:rPr>
          <w:delText>open</w:delText>
        </w:r>
        <w:r w:rsidDel="00EB75AC">
          <w:rPr>
            <w:spacing w:val="-2"/>
            <w:sz w:val="20"/>
          </w:rPr>
          <w:delText xml:space="preserve"> </w:delText>
        </w:r>
        <w:r w:rsidDel="00EB75AC">
          <w:rPr>
            <w:sz w:val="20"/>
          </w:rPr>
          <w:delText>for</w:delText>
        </w:r>
        <w:r w:rsidDel="00EB75AC">
          <w:rPr>
            <w:spacing w:val="-1"/>
            <w:sz w:val="20"/>
          </w:rPr>
          <w:delText xml:space="preserve"> </w:delText>
        </w:r>
        <w:r w:rsidDel="00EB75AC">
          <w:rPr>
            <w:sz w:val="20"/>
          </w:rPr>
          <w:delText>acceptance</w:delText>
        </w:r>
        <w:r w:rsidDel="00EB75AC">
          <w:rPr>
            <w:spacing w:val="-2"/>
            <w:sz w:val="20"/>
          </w:rPr>
          <w:delText xml:space="preserve"> </w:delText>
        </w:r>
        <w:r w:rsidDel="00EB75AC">
          <w:rPr>
            <w:sz w:val="20"/>
          </w:rPr>
          <w:delText>for</w:delText>
        </w:r>
        <w:r w:rsidDel="00EB75AC">
          <w:rPr>
            <w:spacing w:val="-1"/>
            <w:sz w:val="20"/>
          </w:rPr>
          <w:delText xml:space="preserve"> </w:delText>
        </w:r>
        <w:r w:rsidDel="00EB75AC">
          <w:rPr>
            <w:sz w:val="20"/>
          </w:rPr>
          <w:delText xml:space="preserve">a period fixed by the board </w:delText>
        </w:r>
      </w:del>
      <w:r>
        <w:rPr>
          <w:sz w:val="20"/>
        </w:rPr>
        <w:t xml:space="preserve">to or in </w:t>
      </w:r>
      <w:proofErr w:type="spellStart"/>
      <w:r>
        <w:rPr>
          <w:sz w:val="20"/>
        </w:rPr>
        <w:t>favour</w:t>
      </w:r>
      <w:proofErr w:type="spellEnd"/>
      <w:r>
        <w:rPr>
          <w:sz w:val="20"/>
        </w:rPr>
        <w:t xml:space="preserve"> of holders of ordinary shares in proportion (as nearly as may</w:t>
      </w:r>
      <w:r>
        <w:rPr>
          <w:spacing w:val="-7"/>
          <w:sz w:val="20"/>
        </w:rPr>
        <w:t xml:space="preserve"> </w:t>
      </w:r>
      <w:r>
        <w:rPr>
          <w:sz w:val="20"/>
        </w:rPr>
        <w:t>be</w:t>
      </w:r>
      <w:r>
        <w:rPr>
          <w:spacing w:val="-7"/>
          <w:sz w:val="20"/>
        </w:rPr>
        <w:t xml:space="preserve"> </w:t>
      </w:r>
      <w:r>
        <w:rPr>
          <w:sz w:val="20"/>
        </w:rPr>
        <w:t>practicable)</w:t>
      </w:r>
      <w:r>
        <w:rPr>
          <w:spacing w:val="-5"/>
          <w:sz w:val="20"/>
        </w:rPr>
        <w:t xml:space="preserve"> </w:t>
      </w:r>
      <w:r>
        <w:rPr>
          <w:sz w:val="20"/>
        </w:rPr>
        <w:t>to</w:t>
      </w:r>
      <w:r>
        <w:rPr>
          <w:spacing w:val="-7"/>
          <w:sz w:val="20"/>
        </w:rPr>
        <w:t xml:space="preserve"> </w:t>
      </w:r>
      <w:r>
        <w:rPr>
          <w:sz w:val="20"/>
        </w:rPr>
        <w:t>their</w:t>
      </w:r>
      <w:r>
        <w:rPr>
          <w:spacing w:val="-3"/>
          <w:sz w:val="20"/>
        </w:rPr>
        <w:t xml:space="preserve"> </w:t>
      </w:r>
      <w:r>
        <w:rPr>
          <w:sz w:val="20"/>
        </w:rPr>
        <w:t>existing</w:t>
      </w:r>
      <w:r>
        <w:rPr>
          <w:spacing w:val="-7"/>
          <w:sz w:val="20"/>
        </w:rPr>
        <w:t xml:space="preserve"> </w:t>
      </w:r>
      <w:r>
        <w:rPr>
          <w:sz w:val="20"/>
        </w:rPr>
        <w:t>holdings</w:t>
      </w:r>
      <w:r>
        <w:rPr>
          <w:spacing w:val="-5"/>
          <w:sz w:val="20"/>
        </w:rPr>
        <w:t xml:space="preserve"> </w:t>
      </w:r>
      <w:r>
        <w:rPr>
          <w:sz w:val="20"/>
        </w:rPr>
        <w:t>and</w:t>
      </w:r>
      <w:r>
        <w:rPr>
          <w:spacing w:val="-7"/>
          <w:sz w:val="20"/>
        </w:rPr>
        <w:t xml:space="preserve"> </w:t>
      </w:r>
      <w:r>
        <w:rPr>
          <w:sz w:val="20"/>
        </w:rPr>
        <w:t>holders</w:t>
      </w:r>
      <w:r>
        <w:rPr>
          <w:spacing w:val="-7"/>
          <w:sz w:val="20"/>
        </w:rPr>
        <w:t xml:space="preserve"> </w:t>
      </w:r>
      <w:r>
        <w:rPr>
          <w:sz w:val="20"/>
        </w:rPr>
        <w:t>of</w:t>
      </w:r>
      <w:r>
        <w:rPr>
          <w:spacing w:val="-9"/>
          <w:sz w:val="20"/>
        </w:rPr>
        <w:t xml:space="preserve"> </w:t>
      </w:r>
      <w:r>
        <w:rPr>
          <w:sz w:val="20"/>
        </w:rPr>
        <w:t>other</w:t>
      </w:r>
      <w:r>
        <w:rPr>
          <w:spacing w:val="-5"/>
          <w:sz w:val="20"/>
        </w:rPr>
        <w:t xml:space="preserve"> </w:t>
      </w:r>
      <w:r>
        <w:rPr>
          <w:sz w:val="20"/>
        </w:rPr>
        <w:t>equity</w:t>
      </w:r>
      <w:r>
        <w:rPr>
          <w:spacing w:val="-5"/>
          <w:sz w:val="20"/>
        </w:rPr>
        <w:t xml:space="preserve"> </w:t>
      </w:r>
      <w:r>
        <w:rPr>
          <w:sz w:val="20"/>
        </w:rPr>
        <w:t>securities</w:t>
      </w:r>
      <w:r>
        <w:rPr>
          <w:spacing w:val="-5"/>
          <w:sz w:val="20"/>
        </w:rPr>
        <w:t xml:space="preserve"> </w:t>
      </w:r>
      <w:r>
        <w:rPr>
          <w:sz w:val="20"/>
        </w:rPr>
        <w:t>if</w:t>
      </w:r>
      <w:r>
        <w:rPr>
          <w:spacing w:val="-9"/>
          <w:sz w:val="20"/>
        </w:rPr>
        <w:t xml:space="preserve"> </w:t>
      </w:r>
      <w:r>
        <w:rPr>
          <w:sz w:val="20"/>
        </w:rPr>
        <w:t>this</w:t>
      </w:r>
      <w:r>
        <w:rPr>
          <w:spacing w:val="-5"/>
          <w:sz w:val="20"/>
        </w:rPr>
        <w:t xml:space="preserve"> </w:t>
      </w:r>
      <w:r>
        <w:rPr>
          <w:sz w:val="20"/>
        </w:rPr>
        <w:t>is required by the rights of those securities, or, if the directors consider it necessary, as permitted by the rights of those securities; but the board may make such exclusions or other arrangements as the board considers expedient in relation to treasury shares, fractional entitlements, record dates, shares represented by depository receipts, legal or practical problems under the laws in any territory or the requirements of any relevant regulatory body or stock exchange or any other matter; and</w:t>
      </w:r>
    </w:p>
    <w:p w14:paraId="3B695168" w14:textId="77777777" w:rsidR="005B7C70" w:rsidRDefault="005B7C70">
      <w:pPr>
        <w:pStyle w:val="BodyText"/>
        <w:spacing w:before="1"/>
        <w:rPr>
          <w:sz w:val="21"/>
        </w:rPr>
      </w:pPr>
    </w:p>
    <w:p w14:paraId="5264DCFE" w14:textId="77777777" w:rsidR="005B7C70" w:rsidRDefault="00ED448B">
      <w:pPr>
        <w:pStyle w:val="ListParagraph"/>
        <w:numPr>
          <w:ilvl w:val="2"/>
          <w:numId w:val="5"/>
        </w:numPr>
        <w:tabs>
          <w:tab w:val="left" w:pos="1251"/>
        </w:tabs>
        <w:ind w:left="1250" w:right="117"/>
        <w:rPr>
          <w:sz w:val="20"/>
        </w:rPr>
      </w:pPr>
      <w:bookmarkStart w:id="1100" w:name="(iii)_a_reference_to_the_allotment_of_eq"/>
      <w:bookmarkEnd w:id="1100"/>
      <w:r>
        <w:rPr>
          <w:sz w:val="20"/>
        </w:rPr>
        <w:t xml:space="preserve">a reference to the </w:t>
      </w:r>
      <w:r>
        <w:rPr>
          <w:b/>
          <w:sz w:val="20"/>
        </w:rPr>
        <w:t xml:space="preserve">allotment of equity securities </w:t>
      </w:r>
      <w:r>
        <w:rPr>
          <w:sz w:val="20"/>
        </w:rPr>
        <w:t>includes (pursuant to sections 560(2) and (3) of the CA 2006) the grant of a right to subscribe for, or to convert any securities into,</w:t>
      </w:r>
      <w:r>
        <w:rPr>
          <w:spacing w:val="-6"/>
          <w:sz w:val="20"/>
        </w:rPr>
        <w:t xml:space="preserve"> </w:t>
      </w:r>
      <w:r>
        <w:rPr>
          <w:sz w:val="20"/>
        </w:rPr>
        <w:t>ordinary</w:t>
      </w:r>
      <w:r>
        <w:rPr>
          <w:spacing w:val="-5"/>
          <w:sz w:val="20"/>
        </w:rPr>
        <w:t xml:space="preserve"> </w:t>
      </w:r>
      <w:r>
        <w:rPr>
          <w:sz w:val="20"/>
        </w:rPr>
        <w:t>shares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Company,</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sale</w:t>
      </w:r>
      <w:r>
        <w:rPr>
          <w:spacing w:val="-4"/>
          <w:sz w:val="20"/>
        </w:rPr>
        <w:t xml:space="preserve"> </w:t>
      </w:r>
      <w:r>
        <w:rPr>
          <w:sz w:val="20"/>
        </w:rPr>
        <w:t>of</w:t>
      </w:r>
      <w:r>
        <w:rPr>
          <w:spacing w:val="-4"/>
          <w:sz w:val="20"/>
        </w:rPr>
        <w:t xml:space="preserve"> </w:t>
      </w:r>
      <w:r>
        <w:rPr>
          <w:sz w:val="20"/>
        </w:rPr>
        <w:t>any</w:t>
      </w:r>
      <w:r>
        <w:rPr>
          <w:spacing w:val="-5"/>
          <w:sz w:val="20"/>
        </w:rPr>
        <w:t xml:space="preserve"> </w:t>
      </w:r>
      <w:r>
        <w:rPr>
          <w:sz w:val="20"/>
        </w:rPr>
        <w:t>ordinary</w:t>
      </w:r>
      <w:r>
        <w:rPr>
          <w:spacing w:val="-5"/>
          <w:sz w:val="20"/>
        </w:rPr>
        <w:t xml:space="preserve"> </w:t>
      </w:r>
      <w:r>
        <w:rPr>
          <w:sz w:val="20"/>
        </w:rPr>
        <w:t>shares</w:t>
      </w:r>
      <w:r>
        <w:rPr>
          <w:spacing w:val="-5"/>
          <w:sz w:val="20"/>
        </w:rPr>
        <w:t xml:space="preserve"> </w:t>
      </w:r>
      <w:r>
        <w:rPr>
          <w:sz w:val="20"/>
        </w:rPr>
        <w:t>in</w:t>
      </w:r>
      <w:r>
        <w:rPr>
          <w:spacing w:val="-6"/>
          <w:sz w:val="20"/>
        </w:rPr>
        <w:t xml:space="preserve"> </w:t>
      </w:r>
      <w:r>
        <w:rPr>
          <w:sz w:val="20"/>
        </w:rPr>
        <w:t>the</w:t>
      </w:r>
      <w:r>
        <w:rPr>
          <w:spacing w:val="-4"/>
          <w:sz w:val="20"/>
        </w:rPr>
        <w:t xml:space="preserve"> </w:t>
      </w:r>
      <w:r>
        <w:rPr>
          <w:sz w:val="20"/>
        </w:rPr>
        <w:t>Company or</w:t>
      </w:r>
      <w:r>
        <w:rPr>
          <w:spacing w:val="-1"/>
          <w:sz w:val="20"/>
        </w:rPr>
        <w:t xml:space="preserve"> </w:t>
      </w:r>
      <w:r>
        <w:rPr>
          <w:sz w:val="20"/>
        </w:rPr>
        <w:t>(as the</w:t>
      </w:r>
      <w:r>
        <w:rPr>
          <w:spacing w:val="-2"/>
          <w:sz w:val="20"/>
        </w:rPr>
        <w:t xml:space="preserve"> </w:t>
      </w:r>
      <w:r>
        <w:rPr>
          <w:sz w:val="20"/>
        </w:rPr>
        <w:t>case</w:t>
      </w:r>
      <w:r>
        <w:rPr>
          <w:spacing w:val="-2"/>
          <w:sz w:val="20"/>
        </w:rPr>
        <w:t xml:space="preserve"> </w:t>
      </w:r>
      <w:r>
        <w:rPr>
          <w:sz w:val="20"/>
        </w:rPr>
        <w:t>may be)</w:t>
      </w:r>
      <w:r>
        <w:rPr>
          <w:spacing w:val="-1"/>
          <w:sz w:val="20"/>
        </w:rPr>
        <w:t xml:space="preserve"> </w:t>
      </w:r>
      <w:r>
        <w:rPr>
          <w:sz w:val="20"/>
        </w:rPr>
        <w:t>shares of</w:t>
      </w:r>
      <w:r>
        <w:rPr>
          <w:spacing w:val="-2"/>
          <w:sz w:val="20"/>
        </w:rPr>
        <w:t xml:space="preserve"> </w:t>
      </w:r>
      <w:r>
        <w:rPr>
          <w:sz w:val="20"/>
        </w:rPr>
        <w:t>a</w:t>
      </w:r>
      <w:r>
        <w:rPr>
          <w:spacing w:val="-2"/>
          <w:sz w:val="20"/>
        </w:rPr>
        <w:t xml:space="preserve"> </w:t>
      </w:r>
      <w:r>
        <w:rPr>
          <w:sz w:val="20"/>
        </w:rPr>
        <w:t>particular</w:t>
      </w:r>
      <w:r>
        <w:rPr>
          <w:spacing w:val="-1"/>
          <w:sz w:val="20"/>
        </w:rPr>
        <w:t xml:space="preserve"> </w:t>
      </w:r>
      <w:r>
        <w:rPr>
          <w:sz w:val="20"/>
        </w:rPr>
        <w:t>class that</w:t>
      </w:r>
      <w:r>
        <w:rPr>
          <w:spacing w:val="-2"/>
          <w:sz w:val="20"/>
        </w:rPr>
        <w:t xml:space="preserve"> </w:t>
      </w:r>
      <w:r>
        <w:rPr>
          <w:sz w:val="20"/>
        </w:rPr>
        <w:t>immediately before</w:t>
      </w:r>
      <w:r>
        <w:rPr>
          <w:spacing w:val="-2"/>
          <w:sz w:val="20"/>
        </w:rPr>
        <w:t xml:space="preserve"> </w:t>
      </w:r>
      <w:r>
        <w:rPr>
          <w:sz w:val="20"/>
        </w:rPr>
        <w:t>the</w:t>
      </w:r>
      <w:r>
        <w:rPr>
          <w:spacing w:val="-2"/>
          <w:sz w:val="20"/>
        </w:rPr>
        <w:t xml:space="preserve"> </w:t>
      </w:r>
      <w:r>
        <w:rPr>
          <w:sz w:val="20"/>
        </w:rPr>
        <w:t>sale</w:t>
      </w:r>
      <w:r>
        <w:rPr>
          <w:spacing w:val="-2"/>
          <w:sz w:val="20"/>
        </w:rPr>
        <w:t xml:space="preserve"> </w:t>
      </w:r>
      <w:r>
        <w:rPr>
          <w:sz w:val="20"/>
        </w:rPr>
        <w:t>were held by the Company as treasury shares.</w:t>
      </w:r>
    </w:p>
    <w:p w14:paraId="027EF0CA" w14:textId="77777777" w:rsidR="005B7C70" w:rsidRDefault="005B7C70">
      <w:pPr>
        <w:pStyle w:val="BodyText"/>
        <w:spacing w:before="10"/>
      </w:pPr>
    </w:p>
    <w:p w14:paraId="5AE83A2A" w14:textId="77777777" w:rsidR="005B7C70" w:rsidRDefault="00ED448B">
      <w:pPr>
        <w:pStyle w:val="Heading2"/>
        <w:numPr>
          <w:ilvl w:val="0"/>
          <w:numId w:val="5"/>
        </w:numPr>
        <w:tabs>
          <w:tab w:val="left" w:pos="684"/>
          <w:tab w:val="left" w:pos="685"/>
        </w:tabs>
      </w:pPr>
      <w:bookmarkStart w:id="1101" w:name="9_Power_to_pay_commission"/>
      <w:bookmarkStart w:id="1102" w:name="_bookmark10"/>
      <w:bookmarkStart w:id="1103" w:name="_Toc158989238"/>
      <w:bookmarkEnd w:id="1101"/>
      <w:bookmarkEnd w:id="1102"/>
      <w:r>
        <w:t>Power</w:t>
      </w:r>
      <w:r>
        <w:rPr>
          <w:spacing w:val="-6"/>
        </w:rPr>
        <w:t xml:space="preserve"> </w:t>
      </w:r>
      <w:r>
        <w:t>to</w:t>
      </w:r>
      <w:r>
        <w:rPr>
          <w:spacing w:val="-3"/>
        </w:rPr>
        <w:t xml:space="preserve"> </w:t>
      </w:r>
      <w:r>
        <w:t>pay</w:t>
      </w:r>
      <w:r>
        <w:rPr>
          <w:spacing w:val="-5"/>
        </w:rPr>
        <w:t xml:space="preserve"> </w:t>
      </w:r>
      <w:proofErr w:type="gramStart"/>
      <w:r>
        <w:rPr>
          <w:spacing w:val="-2"/>
        </w:rPr>
        <w:t>commission</w:t>
      </w:r>
      <w:bookmarkEnd w:id="1103"/>
      <w:proofErr w:type="gramEnd"/>
    </w:p>
    <w:p w14:paraId="1A0C53B9" w14:textId="77777777" w:rsidR="005B7C70" w:rsidRDefault="005B7C70">
      <w:pPr>
        <w:pStyle w:val="BodyText"/>
        <w:spacing w:before="10"/>
        <w:rPr>
          <w:b/>
        </w:rPr>
      </w:pPr>
    </w:p>
    <w:p w14:paraId="65F4B15A" w14:textId="77777777" w:rsidR="005B7C70" w:rsidRDefault="00ED448B">
      <w:pPr>
        <w:pStyle w:val="BodyText"/>
        <w:ind w:left="684"/>
      </w:pPr>
      <w:r>
        <w:t>The</w:t>
      </w:r>
      <w:r>
        <w:rPr>
          <w:spacing w:val="25"/>
        </w:rPr>
        <w:t xml:space="preserve"> </w:t>
      </w:r>
      <w:r>
        <w:t>Company</w:t>
      </w:r>
      <w:r>
        <w:rPr>
          <w:spacing w:val="27"/>
        </w:rPr>
        <w:t xml:space="preserve"> </w:t>
      </w:r>
      <w:r>
        <w:t>may</w:t>
      </w:r>
      <w:r>
        <w:rPr>
          <w:spacing w:val="29"/>
        </w:rPr>
        <w:t xml:space="preserve"> </w:t>
      </w:r>
      <w:r>
        <w:t>in</w:t>
      </w:r>
      <w:r>
        <w:rPr>
          <w:spacing w:val="25"/>
        </w:rPr>
        <w:t xml:space="preserve"> </w:t>
      </w:r>
      <w:r>
        <w:t>connection</w:t>
      </w:r>
      <w:r>
        <w:rPr>
          <w:spacing w:val="25"/>
        </w:rPr>
        <w:t xml:space="preserve"> </w:t>
      </w:r>
      <w:r>
        <w:t>with</w:t>
      </w:r>
      <w:r>
        <w:rPr>
          <w:spacing w:val="25"/>
        </w:rPr>
        <w:t xml:space="preserve"> </w:t>
      </w:r>
      <w:r>
        <w:t>the</w:t>
      </w:r>
      <w:r>
        <w:rPr>
          <w:spacing w:val="27"/>
        </w:rPr>
        <w:t xml:space="preserve"> </w:t>
      </w:r>
      <w:r>
        <w:t>issue</w:t>
      </w:r>
      <w:r>
        <w:rPr>
          <w:spacing w:val="25"/>
        </w:rPr>
        <w:t xml:space="preserve"> </w:t>
      </w:r>
      <w:r>
        <w:t>of</w:t>
      </w:r>
      <w:r>
        <w:rPr>
          <w:spacing w:val="25"/>
        </w:rPr>
        <w:t xml:space="preserve"> </w:t>
      </w:r>
      <w:r>
        <w:t>any</w:t>
      </w:r>
      <w:r>
        <w:rPr>
          <w:spacing w:val="27"/>
        </w:rPr>
        <w:t xml:space="preserve"> </w:t>
      </w:r>
      <w:r>
        <w:t>shares</w:t>
      </w:r>
      <w:r>
        <w:rPr>
          <w:spacing w:val="27"/>
        </w:rPr>
        <w:t xml:space="preserve"> </w:t>
      </w:r>
      <w:r>
        <w:t>exercise</w:t>
      </w:r>
      <w:r>
        <w:rPr>
          <w:spacing w:val="25"/>
        </w:rPr>
        <w:t xml:space="preserve"> </w:t>
      </w:r>
      <w:r>
        <w:t>all</w:t>
      </w:r>
      <w:r>
        <w:rPr>
          <w:spacing w:val="27"/>
        </w:rPr>
        <w:t xml:space="preserve"> </w:t>
      </w:r>
      <w:r>
        <w:t>powers</w:t>
      </w:r>
      <w:r>
        <w:rPr>
          <w:spacing w:val="27"/>
        </w:rPr>
        <w:t xml:space="preserve"> </w:t>
      </w:r>
      <w:r>
        <w:t>of</w:t>
      </w:r>
      <w:r>
        <w:rPr>
          <w:spacing w:val="25"/>
        </w:rPr>
        <w:t xml:space="preserve"> </w:t>
      </w:r>
      <w:r>
        <w:t>paying commission conferred or permitted by the Statutes.</w:t>
      </w:r>
    </w:p>
    <w:p w14:paraId="7744BF08" w14:textId="77777777" w:rsidR="005B7C70" w:rsidRDefault="005B7C70">
      <w:pPr>
        <w:pStyle w:val="BodyText"/>
        <w:spacing w:before="11"/>
      </w:pPr>
    </w:p>
    <w:p w14:paraId="236180FB" w14:textId="77777777" w:rsidR="005B7C70" w:rsidRDefault="00ED448B">
      <w:pPr>
        <w:pStyle w:val="Heading2"/>
        <w:numPr>
          <w:ilvl w:val="0"/>
          <w:numId w:val="5"/>
        </w:numPr>
        <w:tabs>
          <w:tab w:val="left" w:pos="684"/>
          <w:tab w:val="left" w:pos="685"/>
        </w:tabs>
      </w:pPr>
      <w:bookmarkStart w:id="1104" w:name="10_Power_to_alter_share_capital"/>
      <w:bookmarkStart w:id="1105" w:name="_bookmark11"/>
      <w:bookmarkStart w:id="1106" w:name="_Toc158989239"/>
      <w:bookmarkEnd w:id="1104"/>
      <w:bookmarkEnd w:id="1105"/>
      <w:r>
        <w:t>Power</w:t>
      </w:r>
      <w:r>
        <w:rPr>
          <w:spacing w:val="-7"/>
        </w:rPr>
        <w:t xml:space="preserve"> </w:t>
      </w:r>
      <w:r>
        <w:t>to</w:t>
      </w:r>
      <w:r>
        <w:rPr>
          <w:spacing w:val="-5"/>
        </w:rPr>
        <w:t xml:space="preserve"> </w:t>
      </w:r>
      <w:r>
        <w:t>alter</w:t>
      </w:r>
      <w:r>
        <w:rPr>
          <w:spacing w:val="-4"/>
        </w:rPr>
        <w:t xml:space="preserve"> </w:t>
      </w:r>
      <w:r>
        <w:t>share</w:t>
      </w:r>
      <w:r>
        <w:rPr>
          <w:spacing w:val="-6"/>
        </w:rPr>
        <w:t xml:space="preserve"> </w:t>
      </w:r>
      <w:proofErr w:type="gramStart"/>
      <w:r>
        <w:rPr>
          <w:spacing w:val="-2"/>
        </w:rPr>
        <w:t>capital</w:t>
      </w:r>
      <w:bookmarkEnd w:id="1106"/>
      <w:proofErr w:type="gramEnd"/>
    </w:p>
    <w:p w14:paraId="6E9DE663" w14:textId="77777777" w:rsidR="005B7C70" w:rsidRDefault="005B7C70">
      <w:pPr>
        <w:pStyle w:val="BodyText"/>
        <w:spacing w:before="8"/>
        <w:rPr>
          <w:b/>
        </w:rPr>
      </w:pPr>
    </w:p>
    <w:p w14:paraId="3A9C4F90" w14:textId="77777777" w:rsidR="005B7C70" w:rsidRDefault="00ED448B">
      <w:pPr>
        <w:pStyle w:val="ListParagraph"/>
        <w:numPr>
          <w:ilvl w:val="1"/>
          <w:numId w:val="5"/>
        </w:numPr>
        <w:tabs>
          <w:tab w:val="left" w:pos="684"/>
          <w:tab w:val="left" w:pos="685"/>
        </w:tabs>
        <w:ind w:hanging="568"/>
        <w:rPr>
          <w:sz w:val="20"/>
        </w:rPr>
      </w:pPr>
      <w:r>
        <w:rPr>
          <w:sz w:val="20"/>
        </w:rPr>
        <w:t>The</w:t>
      </w:r>
      <w:r>
        <w:rPr>
          <w:spacing w:val="-8"/>
          <w:sz w:val="20"/>
        </w:rPr>
        <w:t xml:space="preserve"> </w:t>
      </w:r>
      <w:r>
        <w:rPr>
          <w:sz w:val="20"/>
        </w:rPr>
        <w:t>Company</w:t>
      </w:r>
      <w:r>
        <w:rPr>
          <w:spacing w:val="-6"/>
          <w:sz w:val="20"/>
        </w:rPr>
        <w:t xml:space="preserve"> </w:t>
      </w:r>
      <w:r>
        <w:rPr>
          <w:sz w:val="20"/>
        </w:rPr>
        <w:t>may</w:t>
      </w:r>
      <w:r>
        <w:rPr>
          <w:spacing w:val="-4"/>
          <w:sz w:val="20"/>
        </w:rPr>
        <w:t xml:space="preserve"> </w:t>
      </w:r>
      <w:r>
        <w:rPr>
          <w:sz w:val="20"/>
        </w:rPr>
        <w:t>exercise</w:t>
      </w:r>
      <w:r>
        <w:rPr>
          <w:spacing w:val="-8"/>
          <w:sz w:val="20"/>
        </w:rPr>
        <w:t xml:space="preserve"> </w:t>
      </w:r>
      <w:r>
        <w:rPr>
          <w:sz w:val="20"/>
        </w:rPr>
        <w:t>the</w:t>
      </w:r>
      <w:r>
        <w:rPr>
          <w:spacing w:val="-5"/>
          <w:sz w:val="20"/>
        </w:rPr>
        <w:t xml:space="preserve"> </w:t>
      </w:r>
      <w:r>
        <w:rPr>
          <w:sz w:val="20"/>
        </w:rPr>
        <w:t>powers</w:t>
      </w:r>
      <w:r>
        <w:rPr>
          <w:spacing w:val="-7"/>
          <w:sz w:val="20"/>
        </w:rPr>
        <w:t xml:space="preserve"> </w:t>
      </w:r>
      <w:r>
        <w:rPr>
          <w:sz w:val="20"/>
        </w:rPr>
        <w:t>conferred</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z w:val="20"/>
        </w:rPr>
        <w:t>Statutes</w:t>
      </w:r>
      <w:r>
        <w:rPr>
          <w:spacing w:val="-7"/>
          <w:sz w:val="20"/>
        </w:rPr>
        <w:t xml:space="preserve"> </w:t>
      </w:r>
      <w:r>
        <w:rPr>
          <w:spacing w:val="-5"/>
          <w:sz w:val="20"/>
        </w:rPr>
        <w:t>to:</w:t>
      </w:r>
    </w:p>
    <w:p w14:paraId="19A51ADC" w14:textId="77777777" w:rsidR="005B7C70" w:rsidRDefault="005B7C70">
      <w:pPr>
        <w:pStyle w:val="BodyText"/>
        <w:spacing w:before="10"/>
      </w:pPr>
    </w:p>
    <w:p w14:paraId="6E0431B3" w14:textId="77777777" w:rsidR="005B7C70" w:rsidRDefault="00ED448B">
      <w:pPr>
        <w:pStyle w:val="ListParagraph"/>
        <w:numPr>
          <w:ilvl w:val="2"/>
          <w:numId w:val="5"/>
        </w:numPr>
        <w:tabs>
          <w:tab w:val="left" w:pos="1250"/>
          <w:tab w:val="left" w:pos="1251"/>
        </w:tabs>
        <w:ind w:left="1250"/>
        <w:rPr>
          <w:sz w:val="20"/>
        </w:rPr>
      </w:pPr>
      <w:bookmarkStart w:id="1107" w:name="(i)_increase_its_share_capital_by_allott"/>
      <w:bookmarkEnd w:id="1107"/>
      <w:r>
        <w:rPr>
          <w:sz w:val="20"/>
        </w:rPr>
        <w:t>increase</w:t>
      </w:r>
      <w:r>
        <w:rPr>
          <w:spacing w:val="-6"/>
          <w:sz w:val="20"/>
        </w:rPr>
        <w:t xml:space="preserve"> </w:t>
      </w:r>
      <w:r>
        <w:rPr>
          <w:sz w:val="20"/>
        </w:rPr>
        <w:t>its</w:t>
      </w:r>
      <w:r>
        <w:rPr>
          <w:spacing w:val="-6"/>
          <w:sz w:val="20"/>
        </w:rPr>
        <w:t xml:space="preserve"> </w:t>
      </w:r>
      <w:r>
        <w:rPr>
          <w:sz w:val="20"/>
        </w:rPr>
        <w:t>share</w:t>
      </w:r>
      <w:r>
        <w:rPr>
          <w:spacing w:val="-7"/>
          <w:sz w:val="20"/>
        </w:rPr>
        <w:t xml:space="preserve"> </w:t>
      </w:r>
      <w:r>
        <w:rPr>
          <w:sz w:val="20"/>
        </w:rPr>
        <w:t>capital</w:t>
      </w:r>
      <w:r>
        <w:rPr>
          <w:spacing w:val="-7"/>
          <w:sz w:val="20"/>
        </w:rPr>
        <w:t xml:space="preserve"> </w:t>
      </w:r>
      <w:r>
        <w:rPr>
          <w:sz w:val="20"/>
        </w:rPr>
        <w:t>by</w:t>
      </w:r>
      <w:r>
        <w:rPr>
          <w:spacing w:val="-6"/>
          <w:sz w:val="20"/>
        </w:rPr>
        <w:t xml:space="preserve"> </w:t>
      </w:r>
      <w:r>
        <w:rPr>
          <w:sz w:val="20"/>
        </w:rPr>
        <w:t>allotting</w:t>
      </w:r>
      <w:r>
        <w:rPr>
          <w:spacing w:val="-5"/>
          <w:sz w:val="20"/>
        </w:rPr>
        <w:t xml:space="preserve"> </w:t>
      </w:r>
      <w:r>
        <w:rPr>
          <w:sz w:val="20"/>
        </w:rPr>
        <w:t>new</w:t>
      </w:r>
      <w:r>
        <w:rPr>
          <w:spacing w:val="-8"/>
          <w:sz w:val="20"/>
        </w:rPr>
        <w:t xml:space="preserve"> </w:t>
      </w:r>
      <w:proofErr w:type="gramStart"/>
      <w:r>
        <w:rPr>
          <w:spacing w:val="-2"/>
          <w:sz w:val="20"/>
        </w:rPr>
        <w:t>shares;</w:t>
      </w:r>
      <w:proofErr w:type="gramEnd"/>
    </w:p>
    <w:p w14:paraId="31F3A0AE" w14:textId="77777777" w:rsidR="005B7C70" w:rsidRDefault="005B7C70">
      <w:pPr>
        <w:pStyle w:val="BodyText"/>
        <w:spacing w:before="10"/>
      </w:pPr>
    </w:p>
    <w:p w14:paraId="6A680867" w14:textId="77777777" w:rsidR="005B7C70" w:rsidRDefault="00ED448B">
      <w:pPr>
        <w:pStyle w:val="ListParagraph"/>
        <w:numPr>
          <w:ilvl w:val="2"/>
          <w:numId w:val="5"/>
        </w:numPr>
        <w:tabs>
          <w:tab w:val="left" w:pos="1250"/>
          <w:tab w:val="left" w:pos="1251"/>
        </w:tabs>
        <w:spacing w:before="1"/>
        <w:ind w:left="1250"/>
        <w:rPr>
          <w:sz w:val="20"/>
        </w:rPr>
      </w:pPr>
      <w:bookmarkStart w:id="1108" w:name="(ii)_reduce_its_share_capital;"/>
      <w:bookmarkEnd w:id="1108"/>
      <w:r>
        <w:rPr>
          <w:sz w:val="20"/>
        </w:rPr>
        <w:t>reduce</w:t>
      </w:r>
      <w:r>
        <w:rPr>
          <w:spacing w:val="-7"/>
          <w:sz w:val="20"/>
        </w:rPr>
        <w:t xml:space="preserve"> </w:t>
      </w:r>
      <w:r>
        <w:rPr>
          <w:sz w:val="20"/>
        </w:rPr>
        <w:t>its</w:t>
      </w:r>
      <w:r>
        <w:rPr>
          <w:spacing w:val="-5"/>
          <w:sz w:val="20"/>
        </w:rPr>
        <w:t xml:space="preserve"> </w:t>
      </w:r>
      <w:r>
        <w:rPr>
          <w:sz w:val="20"/>
        </w:rPr>
        <w:t>share</w:t>
      </w:r>
      <w:r>
        <w:rPr>
          <w:spacing w:val="-7"/>
          <w:sz w:val="20"/>
        </w:rPr>
        <w:t xml:space="preserve"> </w:t>
      </w:r>
      <w:proofErr w:type="gramStart"/>
      <w:r>
        <w:rPr>
          <w:spacing w:val="-2"/>
          <w:sz w:val="20"/>
        </w:rPr>
        <w:t>capital;</w:t>
      </w:r>
      <w:proofErr w:type="gramEnd"/>
    </w:p>
    <w:p w14:paraId="3417456A" w14:textId="77777777" w:rsidR="005B7C70" w:rsidRDefault="005B7C70">
      <w:pPr>
        <w:pStyle w:val="BodyText"/>
        <w:spacing w:before="10"/>
      </w:pPr>
    </w:p>
    <w:p w14:paraId="7BCEBFDB" w14:textId="37A50FB3" w:rsidR="005B7C70" w:rsidRDefault="00ED448B">
      <w:pPr>
        <w:pStyle w:val="ListParagraph"/>
        <w:numPr>
          <w:ilvl w:val="2"/>
          <w:numId w:val="5"/>
        </w:numPr>
        <w:tabs>
          <w:tab w:val="left" w:pos="1250"/>
          <w:tab w:val="left" w:pos="1251"/>
        </w:tabs>
        <w:ind w:left="1250"/>
        <w:rPr>
          <w:sz w:val="20"/>
        </w:rPr>
      </w:pPr>
      <w:bookmarkStart w:id="1109" w:name="(iii)_sub-divide_or_consolidate_and_divi"/>
      <w:bookmarkEnd w:id="1109"/>
      <w:r>
        <w:rPr>
          <w:sz w:val="20"/>
        </w:rPr>
        <w:t>sub-divide</w:t>
      </w:r>
      <w:r>
        <w:rPr>
          <w:spacing w:val="-6"/>
          <w:sz w:val="20"/>
        </w:rPr>
        <w:t xml:space="preserve"> </w:t>
      </w:r>
      <w:r>
        <w:rPr>
          <w:sz w:val="20"/>
        </w:rPr>
        <w:t>or</w:t>
      </w:r>
      <w:r>
        <w:rPr>
          <w:spacing w:val="-4"/>
          <w:sz w:val="20"/>
        </w:rPr>
        <w:t xml:space="preserve"> </w:t>
      </w:r>
      <w:r>
        <w:rPr>
          <w:sz w:val="20"/>
        </w:rPr>
        <w:t>consolidate</w:t>
      </w:r>
      <w:r>
        <w:rPr>
          <w:spacing w:val="-5"/>
          <w:sz w:val="20"/>
        </w:rPr>
        <w:t xml:space="preserve"> </w:t>
      </w:r>
      <w:r>
        <w:rPr>
          <w:sz w:val="20"/>
        </w:rPr>
        <w:t>and</w:t>
      </w:r>
      <w:r>
        <w:rPr>
          <w:spacing w:val="-6"/>
          <w:sz w:val="20"/>
        </w:rPr>
        <w:t xml:space="preserve"> </w:t>
      </w:r>
      <w:r>
        <w:rPr>
          <w:sz w:val="20"/>
        </w:rPr>
        <w:t>divide</w:t>
      </w:r>
      <w:r>
        <w:rPr>
          <w:spacing w:val="-5"/>
          <w:sz w:val="20"/>
        </w:rPr>
        <w:t xml:space="preserve"> </w:t>
      </w:r>
      <w:r>
        <w:rPr>
          <w:sz w:val="20"/>
        </w:rPr>
        <w:t>all</w:t>
      </w:r>
      <w:r>
        <w:rPr>
          <w:spacing w:val="-4"/>
          <w:sz w:val="20"/>
        </w:rPr>
        <w:t xml:space="preserve"> </w:t>
      </w:r>
      <w:r>
        <w:rPr>
          <w:sz w:val="20"/>
        </w:rPr>
        <w:t>or</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its</w:t>
      </w:r>
      <w:r>
        <w:rPr>
          <w:spacing w:val="-4"/>
          <w:sz w:val="20"/>
        </w:rPr>
        <w:t xml:space="preserve"> </w:t>
      </w:r>
      <w:r>
        <w:rPr>
          <w:sz w:val="20"/>
        </w:rPr>
        <w:t>share</w:t>
      </w:r>
      <w:r>
        <w:rPr>
          <w:spacing w:val="-6"/>
          <w:sz w:val="20"/>
        </w:rPr>
        <w:t xml:space="preserve"> </w:t>
      </w:r>
      <w:r>
        <w:rPr>
          <w:spacing w:val="-2"/>
          <w:sz w:val="20"/>
        </w:rPr>
        <w:t>capital</w:t>
      </w:r>
      <w:ins w:id="1110" w:author="Allen &amp; Overy" w:date="2024-02-09T11:49:00Z">
        <w:r w:rsidR="001C46E7">
          <w:rPr>
            <w:spacing w:val="-2"/>
            <w:sz w:val="20"/>
          </w:rPr>
          <w:t>;</w:t>
        </w:r>
      </w:ins>
      <w:del w:id="1111" w:author="Allen &amp; Overy" w:date="2024-02-09T11:49:00Z">
        <w:r w:rsidDel="001C46E7">
          <w:rPr>
            <w:spacing w:val="-2"/>
            <w:sz w:val="20"/>
          </w:rPr>
          <w:delText>.</w:delText>
        </w:r>
      </w:del>
    </w:p>
    <w:p w14:paraId="45A33848" w14:textId="77777777" w:rsidR="005B7C70" w:rsidRDefault="005B7C70">
      <w:pPr>
        <w:pStyle w:val="BodyText"/>
        <w:spacing w:before="10"/>
      </w:pPr>
    </w:p>
    <w:p w14:paraId="21B30896" w14:textId="77777777" w:rsidR="005B7C70" w:rsidRDefault="00ED448B">
      <w:pPr>
        <w:pStyle w:val="ListParagraph"/>
        <w:numPr>
          <w:ilvl w:val="2"/>
          <w:numId w:val="5"/>
        </w:numPr>
        <w:tabs>
          <w:tab w:val="left" w:pos="1250"/>
          <w:tab w:val="left" w:pos="1251"/>
        </w:tabs>
        <w:ind w:left="1250"/>
        <w:rPr>
          <w:sz w:val="20"/>
        </w:rPr>
      </w:pPr>
      <w:bookmarkStart w:id="1112" w:name="(iv)_reconvert_stock_into_shares;_and"/>
      <w:bookmarkEnd w:id="1112"/>
      <w:r>
        <w:rPr>
          <w:sz w:val="20"/>
        </w:rPr>
        <w:t>reconvert</w:t>
      </w:r>
      <w:r>
        <w:rPr>
          <w:spacing w:val="-8"/>
          <w:sz w:val="20"/>
        </w:rPr>
        <w:t xml:space="preserve"> </w:t>
      </w:r>
      <w:r>
        <w:rPr>
          <w:sz w:val="20"/>
        </w:rPr>
        <w:t>stock</w:t>
      </w:r>
      <w:r>
        <w:rPr>
          <w:spacing w:val="-7"/>
          <w:sz w:val="20"/>
        </w:rPr>
        <w:t xml:space="preserve"> </w:t>
      </w:r>
      <w:r>
        <w:rPr>
          <w:sz w:val="20"/>
        </w:rPr>
        <w:t>into</w:t>
      </w:r>
      <w:r>
        <w:rPr>
          <w:spacing w:val="-7"/>
          <w:sz w:val="20"/>
        </w:rPr>
        <w:t xml:space="preserve"> </w:t>
      </w:r>
      <w:r>
        <w:rPr>
          <w:sz w:val="20"/>
        </w:rPr>
        <w:t>shares;</w:t>
      </w:r>
      <w:r>
        <w:rPr>
          <w:spacing w:val="-6"/>
          <w:sz w:val="20"/>
        </w:rPr>
        <w:t xml:space="preserve"> </w:t>
      </w:r>
      <w:r>
        <w:rPr>
          <w:spacing w:val="-5"/>
          <w:sz w:val="20"/>
        </w:rPr>
        <w:t>and</w:t>
      </w:r>
    </w:p>
    <w:p w14:paraId="6C5D2194" w14:textId="77777777" w:rsidR="005B7C70" w:rsidRDefault="005B7C70">
      <w:pPr>
        <w:pStyle w:val="BodyText"/>
        <w:spacing w:before="8"/>
      </w:pPr>
    </w:p>
    <w:p w14:paraId="4BDE28B8" w14:textId="77777777" w:rsidR="005B7C70" w:rsidRDefault="00ED448B">
      <w:pPr>
        <w:pStyle w:val="ListParagraph"/>
        <w:numPr>
          <w:ilvl w:val="2"/>
          <w:numId w:val="5"/>
        </w:numPr>
        <w:tabs>
          <w:tab w:val="left" w:pos="1251"/>
        </w:tabs>
        <w:ind w:left="1250" w:right="118"/>
        <w:rPr>
          <w:sz w:val="20"/>
        </w:rPr>
      </w:pPr>
      <w:bookmarkStart w:id="1113" w:name="(v)_redenominate_all_or_any_of_its_share"/>
      <w:bookmarkEnd w:id="1113"/>
      <w:r>
        <w:rPr>
          <w:sz w:val="20"/>
        </w:rPr>
        <w:t>redenominate all or any of its shares and reduce its share capital in connection with such a redenomination.</w:t>
      </w:r>
    </w:p>
    <w:p w14:paraId="24CD01B9" w14:textId="77777777" w:rsidR="005B7C70" w:rsidRDefault="005B7C70">
      <w:pPr>
        <w:pStyle w:val="BodyText"/>
        <w:spacing w:before="11"/>
      </w:pPr>
    </w:p>
    <w:p w14:paraId="67C7D8BE" w14:textId="77777777" w:rsidR="005B7C70" w:rsidRDefault="00ED448B">
      <w:pPr>
        <w:pStyle w:val="ListParagraph"/>
        <w:numPr>
          <w:ilvl w:val="1"/>
          <w:numId w:val="5"/>
        </w:numPr>
        <w:tabs>
          <w:tab w:val="left" w:pos="685"/>
        </w:tabs>
        <w:ind w:right="117"/>
        <w:rPr>
          <w:sz w:val="20"/>
        </w:rPr>
      </w:pPr>
      <w:bookmarkStart w:id="1114" w:name="(b)_A_resolution_by_which_any_share_is_s"/>
      <w:bookmarkEnd w:id="1114"/>
      <w:r>
        <w:rPr>
          <w:sz w:val="20"/>
        </w:rPr>
        <w:t>A</w:t>
      </w:r>
      <w:r>
        <w:rPr>
          <w:spacing w:val="-12"/>
          <w:sz w:val="20"/>
        </w:rPr>
        <w:t xml:space="preserve"> </w:t>
      </w:r>
      <w:r>
        <w:rPr>
          <w:sz w:val="20"/>
        </w:rPr>
        <w:t>resolution</w:t>
      </w:r>
      <w:r>
        <w:rPr>
          <w:spacing w:val="-9"/>
          <w:sz w:val="20"/>
        </w:rPr>
        <w:t xml:space="preserve"> </w:t>
      </w:r>
      <w:r>
        <w:rPr>
          <w:sz w:val="20"/>
        </w:rPr>
        <w:t>by</w:t>
      </w:r>
      <w:r>
        <w:rPr>
          <w:spacing w:val="-7"/>
          <w:sz w:val="20"/>
        </w:rPr>
        <w:t xml:space="preserve"> </w:t>
      </w:r>
      <w:r>
        <w:rPr>
          <w:sz w:val="20"/>
        </w:rPr>
        <w:t>which</w:t>
      </w:r>
      <w:r>
        <w:rPr>
          <w:spacing w:val="-9"/>
          <w:sz w:val="20"/>
        </w:rPr>
        <w:t xml:space="preserve"> </w:t>
      </w:r>
      <w:r>
        <w:rPr>
          <w:sz w:val="20"/>
        </w:rPr>
        <w:t>any</w:t>
      </w:r>
      <w:r>
        <w:rPr>
          <w:spacing w:val="-10"/>
          <w:sz w:val="20"/>
        </w:rPr>
        <w:t xml:space="preserve"> </w:t>
      </w:r>
      <w:r>
        <w:rPr>
          <w:sz w:val="20"/>
        </w:rPr>
        <w:t>share</w:t>
      </w:r>
      <w:r>
        <w:rPr>
          <w:spacing w:val="-9"/>
          <w:sz w:val="20"/>
        </w:rPr>
        <w:t xml:space="preserve"> </w:t>
      </w:r>
      <w:r>
        <w:rPr>
          <w:sz w:val="20"/>
        </w:rPr>
        <w:t>is</w:t>
      </w:r>
      <w:r>
        <w:rPr>
          <w:spacing w:val="-10"/>
          <w:sz w:val="20"/>
        </w:rPr>
        <w:t xml:space="preserve"> </w:t>
      </w:r>
      <w:r>
        <w:rPr>
          <w:sz w:val="20"/>
        </w:rPr>
        <w:t>sub-divided</w:t>
      </w:r>
      <w:r>
        <w:rPr>
          <w:spacing w:val="-9"/>
          <w:sz w:val="20"/>
        </w:rPr>
        <w:t xml:space="preserve"> </w:t>
      </w:r>
      <w:r>
        <w:rPr>
          <w:sz w:val="20"/>
        </w:rPr>
        <w:t>may</w:t>
      </w:r>
      <w:r>
        <w:rPr>
          <w:spacing w:val="-10"/>
          <w:sz w:val="20"/>
        </w:rPr>
        <w:t xml:space="preserve"> </w:t>
      </w:r>
      <w:r>
        <w:rPr>
          <w:sz w:val="20"/>
        </w:rPr>
        <w:t>determine</w:t>
      </w:r>
      <w:r>
        <w:rPr>
          <w:spacing w:val="-12"/>
          <w:sz w:val="20"/>
        </w:rPr>
        <w:t xml:space="preserve"> </w:t>
      </w:r>
      <w:r>
        <w:rPr>
          <w:sz w:val="20"/>
        </w:rPr>
        <w:t>that,</w:t>
      </w:r>
      <w:r>
        <w:rPr>
          <w:spacing w:val="-9"/>
          <w:sz w:val="20"/>
        </w:rPr>
        <w:t xml:space="preserve"> </w:t>
      </w:r>
      <w:r>
        <w:rPr>
          <w:sz w:val="20"/>
        </w:rPr>
        <w:t>as</w:t>
      </w:r>
      <w:r>
        <w:rPr>
          <w:spacing w:val="-7"/>
          <w:sz w:val="20"/>
        </w:rPr>
        <w:t xml:space="preserve"> </w:t>
      </w:r>
      <w:r>
        <w:rPr>
          <w:sz w:val="20"/>
        </w:rPr>
        <w:t>between</w:t>
      </w:r>
      <w:r>
        <w:rPr>
          <w:spacing w:val="-12"/>
          <w:sz w:val="20"/>
        </w:rPr>
        <w:t xml:space="preserve"> </w:t>
      </w:r>
      <w:r>
        <w:rPr>
          <w:sz w:val="20"/>
        </w:rPr>
        <w:t>the</w:t>
      </w:r>
      <w:r>
        <w:rPr>
          <w:spacing w:val="-9"/>
          <w:sz w:val="20"/>
        </w:rPr>
        <w:t xml:space="preserve"> </w:t>
      </w:r>
      <w:r>
        <w:rPr>
          <w:sz w:val="20"/>
        </w:rPr>
        <w:t>holders</w:t>
      </w:r>
      <w:r>
        <w:rPr>
          <w:spacing w:val="-7"/>
          <w:sz w:val="20"/>
        </w:rPr>
        <w:t xml:space="preserve"> </w:t>
      </w:r>
      <w:r>
        <w:rPr>
          <w:sz w:val="20"/>
        </w:rPr>
        <w:t>of</w:t>
      </w:r>
      <w:r>
        <w:rPr>
          <w:spacing w:val="-9"/>
          <w:sz w:val="20"/>
        </w:rPr>
        <w:t xml:space="preserve"> </w:t>
      </w:r>
      <w:r>
        <w:rPr>
          <w:sz w:val="20"/>
        </w:rPr>
        <w:t xml:space="preserve">the shares resulting from the sub-division, one or more of the shares may have such preferred or other special </w:t>
      </w:r>
      <w:proofErr w:type="gramStart"/>
      <w:r>
        <w:rPr>
          <w:sz w:val="20"/>
        </w:rPr>
        <w:t>rights, or</w:t>
      </w:r>
      <w:proofErr w:type="gramEnd"/>
      <w:r>
        <w:rPr>
          <w:sz w:val="20"/>
        </w:rPr>
        <w:t xml:space="preserve"> may have such qualified or deferred rights or be subject to such restrictions, as compared with the other or others, as the Company has power to attach to new </w:t>
      </w:r>
      <w:r>
        <w:rPr>
          <w:spacing w:val="-2"/>
          <w:sz w:val="20"/>
        </w:rPr>
        <w:t>shares.</w:t>
      </w:r>
    </w:p>
    <w:p w14:paraId="78D2D640" w14:textId="77777777" w:rsidR="005B7C70" w:rsidRDefault="005B7C70">
      <w:pPr>
        <w:pStyle w:val="BodyText"/>
        <w:spacing w:before="10"/>
      </w:pPr>
    </w:p>
    <w:p w14:paraId="4B723E4D" w14:textId="77777777" w:rsidR="005B7C70" w:rsidRDefault="00ED448B">
      <w:pPr>
        <w:pStyle w:val="ListParagraph"/>
        <w:numPr>
          <w:ilvl w:val="1"/>
          <w:numId w:val="5"/>
        </w:numPr>
        <w:tabs>
          <w:tab w:val="left" w:pos="685"/>
        </w:tabs>
        <w:ind w:right="117"/>
        <w:rPr>
          <w:sz w:val="20"/>
        </w:rPr>
      </w:pPr>
      <w:bookmarkStart w:id="1115" w:name="(c)_If_as_a_result_of_any_consolidation_"/>
      <w:bookmarkEnd w:id="1115"/>
      <w:r>
        <w:rPr>
          <w:sz w:val="20"/>
        </w:rPr>
        <w:t xml:space="preserve">If </w:t>
      </w:r>
      <w:proofErr w:type="gramStart"/>
      <w:r>
        <w:rPr>
          <w:sz w:val="20"/>
        </w:rPr>
        <w:t>as a result of</w:t>
      </w:r>
      <w:proofErr w:type="gramEnd"/>
      <w:r>
        <w:rPr>
          <w:sz w:val="20"/>
        </w:rPr>
        <w:t xml:space="preserve"> any consolidation and division or sub-division of shares any members would become entitled to fractions of a share, the board may deal with the fractions as it thinks fit. In particular, the board may:</w:t>
      </w:r>
    </w:p>
    <w:p w14:paraId="78CCDCEC" w14:textId="77777777" w:rsidR="005B7C70" w:rsidRDefault="005B7C70">
      <w:pPr>
        <w:pStyle w:val="BodyText"/>
        <w:rPr>
          <w:sz w:val="21"/>
        </w:rPr>
      </w:pPr>
    </w:p>
    <w:p w14:paraId="6644387A" w14:textId="77777777" w:rsidR="005B7C70" w:rsidRDefault="00ED448B">
      <w:pPr>
        <w:pStyle w:val="ListParagraph"/>
        <w:numPr>
          <w:ilvl w:val="2"/>
          <w:numId w:val="5"/>
        </w:numPr>
        <w:tabs>
          <w:tab w:val="left" w:pos="1251"/>
        </w:tabs>
        <w:ind w:left="1250" w:right="118"/>
        <w:rPr>
          <w:sz w:val="20"/>
        </w:rPr>
      </w:pPr>
      <w:bookmarkStart w:id="1116" w:name="(i)_(on_behalf_of_those_members)_aggrega"/>
      <w:bookmarkEnd w:id="1116"/>
      <w:r>
        <w:rPr>
          <w:sz w:val="20"/>
        </w:rPr>
        <w:t>(on behalf of those members) aggregate and sell the shares representing the fractions to any person (including, subject to the Statutes, the Company) and distribute the net proceeds of sale in due proportion among those members (except that any proceeds in respect of any holding less than a sum fixed by the board may be retained for the benefit of the Company); or</w:t>
      </w:r>
    </w:p>
    <w:p w14:paraId="62378C24" w14:textId="77777777" w:rsidR="005B7C70" w:rsidRDefault="005B7C70">
      <w:pPr>
        <w:pStyle w:val="BodyText"/>
        <w:spacing w:before="10"/>
      </w:pPr>
    </w:p>
    <w:p w14:paraId="08082988" w14:textId="77777777" w:rsidR="005B7C70" w:rsidRDefault="00ED448B">
      <w:pPr>
        <w:pStyle w:val="ListParagraph"/>
        <w:numPr>
          <w:ilvl w:val="2"/>
          <w:numId w:val="5"/>
        </w:numPr>
        <w:tabs>
          <w:tab w:val="left" w:pos="1251"/>
        </w:tabs>
        <w:ind w:left="1250" w:right="116"/>
        <w:rPr>
          <w:sz w:val="20"/>
        </w:rPr>
      </w:pPr>
      <w:bookmarkStart w:id="1117" w:name="(ii)_subject_to_the_Statutes,_first,_all"/>
      <w:bookmarkEnd w:id="1117"/>
      <w:r>
        <w:rPr>
          <w:sz w:val="20"/>
        </w:rPr>
        <w:t>subject</w:t>
      </w:r>
      <w:r>
        <w:rPr>
          <w:spacing w:val="-11"/>
          <w:sz w:val="20"/>
        </w:rPr>
        <w:t xml:space="preserve"> </w:t>
      </w:r>
      <w:r>
        <w:rPr>
          <w:sz w:val="20"/>
        </w:rPr>
        <w:t>to</w:t>
      </w:r>
      <w:r>
        <w:rPr>
          <w:spacing w:val="-12"/>
          <w:sz w:val="20"/>
        </w:rPr>
        <w:t xml:space="preserve"> </w:t>
      </w:r>
      <w:r>
        <w:rPr>
          <w:sz w:val="20"/>
        </w:rPr>
        <w:t>the</w:t>
      </w:r>
      <w:r>
        <w:rPr>
          <w:spacing w:val="-9"/>
          <w:sz w:val="20"/>
        </w:rPr>
        <w:t xml:space="preserve"> </w:t>
      </w:r>
      <w:r>
        <w:rPr>
          <w:sz w:val="20"/>
        </w:rPr>
        <w:t>Statutes,</w:t>
      </w:r>
      <w:r>
        <w:rPr>
          <w:spacing w:val="-11"/>
          <w:sz w:val="20"/>
        </w:rPr>
        <w:t xml:space="preserve"> </w:t>
      </w:r>
      <w:r>
        <w:rPr>
          <w:sz w:val="20"/>
        </w:rPr>
        <w:t>first,</w:t>
      </w:r>
      <w:r>
        <w:rPr>
          <w:spacing w:val="-9"/>
          <w:sz w:val="20"/>
        </w:rPr>
        <w:t xml:space="preserve"> </w:t>
      </w:r>
      <w:r>
        <w:rPr>
          <w:sz w:val="20"/>
        </w:rPr>
        <w:t>allot</w:t>
      </w:r>
      <w:r>
        <w:rPr>
          <w:spacing w:val="-11"/>
          <w:sz w:val="20"/>
        </w:rPr>
        <w:t xml:space="preserve"> </w:t>
      </w:r>
      <w:r>
        <w:rPr>
          <w:sz w:val="20"/>
        </w:rPr>
        <w:t>to</w:t>
      </w:r>
      <w:r>
        <w:rPr>
          <w:spacing w:val="-9"/>
          <w:sz w:val="20"/>
        </w:rPr>
        <w:t xml:space="preserve"> </w:t>
      </w:r>
      <w:r>
        <w:rPr>
          <w:sz w:val="20"/>
        </w:rPr>
        <w:t>a</w:t>
      </w:r>
      <w:r>
        <w:rPr>
          <w:spacing w:val="-12"/>
          <w:sz w:val="20"/>
        </w:rPr>
        <w:t xml:space="preserve"> </w:t>
      </w:r>
      <w:r>
        <w:rPr>
          <w:sz w:val="20"/>
        </w:rPr>
        <w:t>member</w:t>
      </w:r>
      <w:r>
        <w:rPr>
          <w:spacing w:val="-10"/>
          <w:sz w:val="20"/>
        </w:rPr>
        <w:t xml:space="preserve"> </w:t>
      </w:r>
      <w:r>
        <w:rPr>
          <w:sz w:val="20"/>
        </w:rPr>
        <w:t>credited</w:t>
      </w:r>
      <w:r>
        <w:rPr>
          <w:spacing w:val="-9"/>
          <w:sz w:val="20"/>
        </w:rPr>
        <w:t xml:space="preserve"> </w:t>
      </w:r>
      <w:r>
        <w:rPr>
          <w:sz w:val="20"/>
        </w:rPr>
        <w:t>as</w:t>
      </w:r>
      <w:r>
        <w:rPr>
          <w:spacing w:val="-10"/>
          <w:sz w:val="20"/>
        </w:rPr>
        <w:t xml:space="preserve"> </w:t>
      </w:r>
      <w:r>
        <w:rPr>
          <w:sz w:val="20"/>
        </w:rPr>
        <w:t>fully</w:t>
      </w:r>
      <w:r>
        <w:rPr>
          <w:spacing w:val="-10"/>
          <w:sz w:val="20"/>
        </w:rPr>
        <w:t xml:space="preserve"> </w:t>
      </w:r>
      <w:r>
        <w:rPr>
          <w:sz w:val="20"/>
        </w:rPr>
        <w:t>paid</w:t>
      </w:r>
      <w:r>
        <w:rPr>
          <w:spacing w:val="-12"/>
          <w:sz w:val="20"/>
        </w:rPr>
        <w:t xml:space="preserve"> </w:t>
      </w:r>
      <w:r>
        <w:rPr>
          <w:sz w:val="20"/>
        </w:rPr>
        <w:t>by</w:t>
      </w:r>
      <w:r>
        <w:rPr>
          <w:spacing w:val="-10"/>
          <w:sz w:val="20"/>
        </w:rPr>
        <w:t xml:space="preserve"> </w:t>
      </w:r>
      <w:r>
        <w:rPr>
          <w:sz w:val="20"/>
        </w:rPr>
        <w:t>way</w:t>
      </w:r>
      <w:r>
        <w:rPr>
          <w:spacing w:val="-10"/>
          <w:sz w:val="20"/>
        </w:rPr>
        <w:t xml:space="preserve"> </w:t>
      </w:r>
      <w:r>
        <w:rPr>
          <w:sz w:val="20"/>
        </w:rPr>
        <w:t>of</w:t>
      </w:r>
      <w:r>
        <w:rPr>
          <w:spacing w:val="-11"/>
          <w:sz w:val="20"/>
        </w:rPr>
        <w:t xml:space="preserve"> </w:t>
      </w:r>
      <w:proofErr w:type="spellStart"/>
      <w:r>
        <w:rPr>
          <w:sz w:val="20"/>
        </w:rPr>
        <w:t>capitalisation</w:t>
      </w:r>
      <w:proofErr w:type="spellEnd"/>
      <w:r>
        <w:rPr>
          <w:sz w:val="20"/>
        </w:rPr>
        <w:t xml:space="preserve"> of any reserve account of the Company such number of shares as rounds up </w:t>
      </w:r>
      <w:del w:id="1118" w:author="Allen &amp; Overy" w:date="2024-01-31T22:13:00Z">
        <w:r w:rsidDel="00EB75AC">
          <w:rPr>
            <w:sz w:val="20"/>
          </w:rPr>
          <w:delText xml:space="preserve">his </w:delText>
        </w:r>
      </w:del>
      <w:ins w:id="1119" w:author="Allen &amp; Overy" w:date="2024-01-31T22:14:00Z">
        <w:r w:rsidR="00EB75AC">
          <w:rPr>
            <w:sz w:val="20"/>
          </w:rPr>
          <w:t xml:space="preserve">the member’s </w:t>
        </w:r>
      </w:ins>
      <w:r>
        <w:rPr>
          <w:sz w:val="20"/>
        </w:rPr>
        <w:t>holding to a number which, following consolidation and division or sub-division, leaves a whole number of shares.</w:t>
      </w:r>
    </w:p>
    <w:p w14:paraId="3C2E01D3" w14:textId="77777777" w:rsidR="005B7C70" w:rsidRDefault="005B7C70">
      <w:pPr>
        <w:pStyle w:val="BodyText"/>
        <w:spacing w:before="9"/>
      </w:pPr>
    </w:p>
    <w:p w14:paraId="592AE282" w14:textId="6AB92D95" w:rsidR="005B7C70" w:rsidRPr="001C46E7" w:rsidRDefault="00ED448B" w:rsidP="001C46E7">
      <w:pPr>
        <w:pStyle w:val="ListParagraph"/>
        <w:numPr>
          <w:ilvl w:val="1"/>
          <w:numId w:val="5"/>
        </w:numPr>
        <w:tabs>
          <w:tab w:val="left" w:pos="685"/>
        </w:tabs>
        <w:ind w:right="117"/>
        <w:rPr>
          <w:sz w:val="20"/>
          <w:rPrChange w:id="1120" w:author="Allen &amp; Overy" w:date="2024-02-09T11:51:00Z">
            <w:rPr/>
          </w:rPrChange>
        </w:rPr>
      </w:pPr>
      <w:bookmarkStart w:id="1121" w:name="(d)_For_the_purpose_of_a_sale_under_para"/>
      <w:bookmarkEnd w:id="1121"/>
      <w:r w:rsidRPr="001C46E7">
        <w:rPr>
          <w:sz w:val="20"/>
        </w:rPr>
        <w:lastRenderedPageBreak/>
        <w:t>For the purpose of a sale under paragraph (c)(</w:t>
      </w:r>
      <w:proofErr w:type="spellStart"/>
      <w:r w:rsidRPr="001C46E7">
        <w:rPr>
          <w:sz w:val="20"/>
        </w:rPr>
        <w:t>i</w:t>
      </w:r>
      <w:proofErr w:type="spellEnd"/>
      <w:r w:rsidRPr="001C46E7">
        <w:rPr>
          <w:sz w:val="20"/>
        </w:rPr>
        <w:t xml:space="preserve">) above, the board may </w:t>
      </w:r>
      <w:proofErr w:type="spellStart"/>
      <w:r w:rsidRPr="001C46E7">
        <w:rPr>
          <w:sz w:val="20"/>
        </w:rPr>
        <w:t>authorise</w:t>
      </w:r>
      <w:proofErr w:type="spellEnd"/>
      <w:r w:rsidRPr="001C46E7">
        <w:rPr>
          <w:sz w:val="20"/>
        </w:rPr>
        <w:t xml:space="preserve"> a person to transfer</w:t>
      </w:r>
      <w:r w:rsidRPr="001C46E7">
        <w:rPr>
          <w:sz w:val="20"/>
          <w:rPrChange w:id="1122" w:author="Allen &amp; Overy" w:date="2024-02-09T11:51:00Z">
            <w:rPr>
              <w:spacing w:val="17"/>
              <w:sz w:val="20"/>
            </w:rPr>
          </w:rPrChange>
        </w:rPr>
        <w:t xml:space="preserve"> </w:t>
      </w:r>
      <w:r w:rsidRPr="001C46E7">
        <w:rPr>
          <w:sz w:val="20"/>
        </w:rPr>
        <w:t>the</w:t>
      </w:r>
      <w:r w:rsidRPr="001C46E7">
        <w:rPr>
          <w:sz w:val="20"/>
          <w:rPrChange w:id="1123" w:author="Allen &amp; Overy" w:date="2024-02-09T11:51:00Z">
            <w:rPr>
              <w:spacing w:val="18"/>
              <w:sz w:val="20"/>
            </w:rPr>
          </w:rPrChange>
        </w:rPr>
        <w:t xml:space="preserve"> </w:t>
      </w:r>
      <w:r w:rsidRPr="001C46E7">
        <w:rPr>
          <w:sz w:val="20"/>
        </w:rPr>
        <w:t>shares</w:t>
      </w:r>
      <w:r w:rsidRPr="001C46E7">
        <w:rPr>
          <w:sz w:val="20"/>
          <w:rPrChange w:id="1124" w:author="Allen &amp; Overy" w:date="2024-02-09T11:51:00Z">
            <w:rPr>
              <w:spacing w:val="20"/>
              <w:sz w:val="20"/>
            </w:rPr>
          </w:rPrChange>
        </w:rPr>
        <w:t xml:space="preserve"> </w:t>
      </w:r>
      <w:r w:rsidRPr="001C46E7">
        <w:rPr>
          <w:sz w:val="20"/>
        </w:rPr>
        <w:t>to,</w:t>
      </w:r>
      <w:r w:rsidRPr="001C46E7">
        <w:rPr>
          <w:sz w:val="20"/>
          <w:rPrChange w:id="1125" w:author="Allen &amp; Overy" w:date="2024-02-09T11:51:00Z">
            <w:rPr>
              <w:spacing w:val="19"/>
              <w:sz w:val="20"/>
            </w:rPr>
          </w:rPrChange>
        </w:rPr>
        <w:t xml:space="preserve"> </w:t>
      </w:r>
      <w:r w:rsidRPr="001C46E7">
        <w:rPr>
          <w:sz w:val="20"/>
        </w:rPr>
        <w:t>or</w:t>
      </w:r>
      <w:r w:rsidRPr="001C46E7">
        <w:rPr>
          <w:sz w:val="20"/>
          <w:rPrChange w:id="1126" w:author="Allen &amp; Overy" w:date="2024-02-09T11:51:00Z">
            <w:rPr>
              <w:spacing w:val="20"/>
              <w:sz w:val="20"/>
            </w:rPr>
          </w:rPrChange>
        </w:rPr>
        <w:t xml:space="preserve"> </w:t>
      </w:r>
      <w:r w:rsidRPr="001C46E7">
        <w:rPr>
          <w:sz w:val="20"/>
        </w:rPr>
        <w:t>as</w:t>
      </w:r>
      <w:r w:rsidRPr="001C46E7">
        <w:rPr>
          <w:sz w:val="20"/>
          <w:rPrChange w:id="1127" w:author="Allen &amp; Overy" w:date="2024-02-09T11:51:00Z">
            <w:rPr>
              <w:spacing w:val="18"/>
              <w:sz w:val="20"/>
            </w:rPr>
          </w:rPrChange>
        </w:rPr>
        <w:t xml:space="preserve"> </w:t>
      </w:r>
      <w:r w:rsidRPr="001C46E7">
        <w:rPr>
          <w:sz w:val="20"/>
        </w:rPr>
        <w:t>directed</w:t>
      </w:r>
      <w:r w:rsidRPr="001C46E7">
        <w:rPr>
          <w:sz w:val="20"/>
          <w:rPrChange w:id="1128" w:author="Allen &amp; Overy" w:date="2024-02-09T11:51:00Z">
            <w:rPr>
              <w:spacing w:val="18"/>
              <w:sz w:val="20"/>
            </w:rPr>
          </w:rPrChange>
        </w:rPr>
        <w:t xml:space="preserve"> </w:t>
      </w:r>
      <w:r w:rsidRPr="001C46E7">
        <w:rPr>
          <w:sz w:val="20"/>
        </w:rPr>
        <w:t>by,</w:t>
      </w:r>
      <w:r w:rsidRPr="001C46E7">
        <w:rPr>
          <w:sz w:val="20"/>
          <w:rPrChange w:id="1129" w:author="Allen &amp; Overy" w:date="2024-02-09T11:51:00Z">
            <w:rPr>
              <w:spacing w:val="16"/>
              <w:sz w:val="20"/>
            </w:rPr>
          </w:rPrChange>
        </w:rPr>
        <w:t xml:space="preserve"> </w:t>
      </w:r>
      <w:r w:rsidRPr="001C46E7">
        <w:rPr>
          <w:sz w:val="20"/>
        </w:rPr>
        <w:t>the</w:t>
      </w:r>
      <w:r w:rsidRPr="001C46E7">
        <w:rPr>
          <w:sz w:val="20"/>
          <w:rPrChange w:id="1130" w:author="Allen &amp; Overy" w:date="2024-02-09T11:51:00Z">
            <w:rPr>
              <w:spacing w:val="19"/>
              <w:sz w:val="20"/>
            </w:rPr>
          </w:rPrChange>
        </w:rPr>
        <w:t xml:space="preserve"> </w:t>
      </w:r>
      <w:r w:rsidRPr="001C46E7">
        <w:rPr>
          <w:sz w:val="20"/>
        </w:rPr>
        <w:t>purchaser,</w:t>
      </w:r>
      <w:r w:rsidRPr="001C46E7">
        <w:rPr>
          <w:sz w:val="20"/>
          <w:rPrChange w:id="1131" w:author="Allen &amp; Overy" w:date="2024-02-09T11:51:00Z">
            <w:rPr>
              <w:spacing w:val="16"/>
              <w:sz w:val="20"/>
            </w:rPr>
          </w:rPrChange>
        </w:rPr>
        <w:t xml:space="preserve"> </w:t>
      </w:r>
      <w:r w:rsidRPr="001C46E7">
        <w:rPr>
          <w:sz w:val="20"/>
        </w:rPr>
        <w:t>who</w:t>
      </w:r>
      <w:r w:rsidRPr="001C46E7">
        <w:rPr>
          <w:sz w:val="20"/>
          <w:rPrChange w:id="1132" w:author="Allen &amp; Overy" w:date="2024-02-09T11:51:00Z">
            <w:rPr>
              <w:spacing w:val="16"/>
              <w:sz w:val="20"/>
            </w:rPr>
          </w:rPrChange>
        </w:rPr>
        <w:t xml:space="preserve"> </w:t>
      </w:r>
      <w:r w:rsidRPr="001C46E7">
        <w:rPr>
          <w:sz w:val="20"/>
        </w:rPr>
        <w:t>shall</w:t>
      </w:r>
      <w:r w:rsidRPr="001C46E7">
        <w:rPr>
          <w:sz w:val="20"/>
          <w:rPrChange w:id="1133" w:author="Allen &amp; Overy" w:date="2024-02-09T11:51:00Z">
            <w:rPr>
              <w:spacing w:val="18"/>
              <w:sz w:val="20"/>
            </w:rPr>
          </w:rPrChange>
        </w:rPr>
        <w:t xml:space="preserve"> </w:t>
      </w:r>
      <w:r w:rsidRPr="001C46E7">
        <w:rPr>
          <w:sz w:val="20"/>
        </w:rPr>
        <w:t>not</w:t>
      </w:r>
      <w:r w:rsidRPr="001C46E7">
        <w:rPr>
          <w:sz w:val="20"/>
          <w:rPrChange w:id="1134" w:author="Allen &amp; Overy" w:date="2024-02-09T11:51:00Z">
            <w:rPr>
              <w:spacing w:val="19"/>
              <w:sz w:val="20"/>
            </w:rPr>
          </w:rPrChange>
        </w:rPr>
        <w:t xml:space="preserve"> </w:t>
      </w:r>
      <w:r w:rsidRPr="001C46E7">
        <w:rPr>
          <w:sz w:val="20"/>
        </w:rPr>
        <w:t>be</w:t>
      </w:r>
      <w:r w:rsidRPr="001C46E7">
        <w:rPr>
          <w:sz w:val="20"/>
          <w:rPrChange w:id="1135" w:author="Allen &amp; Overy" w:date="2024-02-09T11:51:00Z">
            <w:rPr>
              <w:spacing w:val="18"/>
              <w:sz w:val="20"/>
            </w:rPr>
          </w:rPrChange>
        </w:rPr>
        <w:t xml:space="preserve"> </w:t>
      </w:r>
      <w:r w:rsidRPr="001C46E7">
        <w:rPr>
          <w:sz w:val="20"/>
        </w:rPr>
        <w:t>bound</w:t>
      </w:r>
      <w:r w:rsidRPr="001C46E7">
        <w:rPr>
          <w:sz w:val="20"/>
          <w:rPrChange w:id="1136" w:author="Allen &amp; Overy" w:date="2024-02-09T11:51:00Z">
            <w:rPr>
              <w:spacing w:val="18"/>
              <w:sz w:val="20"/>
            </w:rPr>
          </w:rPrChange>
        </w:rPr>
        <w:t xml:space="preserve"> </w:t>
      </w:r>
      <w:r w:rsidRPr="001C46E7">
        <w:rPr>
          <w:sz w:val="20"/>
        </w:rPr>
        <w:t>to</w:t>
      </w:r>
      <w:r w:rsidRPr="001C46E7">
        <w:rPr>
          <w:sz w:val="20"/>
          <w:rPrChange w:id="1137" w:author="Allen &amp; Overy" w:date="2024-02-09T11:51:00Z">
            <w:rPr>
              <w:spacing w:val="18"/>
              <w:sz w:val="20"/>
            </w:rPr>
          </w:rPrChange>
        </w:rPr>
        <w:t xml:space="preserve"> </w:t>
      </w:r>
      <w:r w:rsidRPr="001C46E7">
        <w:rPr>
          <w:sz w:val="20"/>
        </w:rPr>
        <w:t>see</w:t>
      </w:r>
      <w:r w:rsidRPr="001C46E7">
        <w:rPr>
          <w:sz w:val="20"/>
          <w:rPrChange w:id="1138" w:author="Allen &amp; Overy" w:date="2024-02-09T11:51:00Z">
            <w:rPr>
              <w:spacing w:val="18"/>
              <w:sz w:val="20"/>
            </w:rPr>
          </w:rPrChange>
        </w:rPr>
        <w:t xml:space="preserve"> </w:t>
      </w:r>
      <w:r w:rsidRPr="001C46E7">
        <w:rPr>
          <w:sz w:val="20"/>
        </w:rPr>
        <w:t>to</w:t>
      </w:r>
      <w:r w:rsidRPr="001C46E7">
        <w:rPr>
          <w:sz w:val="20"/>
          <w:rPrChange w:id="1139" w:author="Allen &amp; Overy" w:date="2024-02-09T11:51:00Z">
            <w:rPr>
              <w:spacing w:val="18"/>
              <w:sz w:val="20"/>
            </w:rPr>
          </w:rPrChange>
        </w:rPr>
        <w:t xml:space="preserve"> </w:t>
      </w:r>
      <w:r w:rsidRPr="001C46E7">
        <w:rPr>
          <w:sz w:val="20"/>
        </w:rPr>
        <w:t>the</w:t>
      </w:r>
      <w:ins w:id="1140" w:author="Allen &amp; Overy" w:date="2024-02-09T11:50:00Z">
        <w:r w:rsidR="001C46E7">
          <w:rPr>
            <w:sz w:val="20"/>
          </w:rPr>
          <w:t xml:space="preserve"> </w:t>
        </w:r>
      </w:ins>
      <w:r w:rsidRPr="001C46E7">
        <w:rPr>
          <w:sz w:val="20"/>
          <w:rPrChange w:id="1141" w:author="Allen &amp; Overy" w:date="2024-02-09T11:51:00Z">
            <w:rPr/>
          </w:rPrChange>
        </w:rPr>
        <w:t>application of the purchase money and the title of the new holder to the shares shall not be affected by any irregularity in or invalidity of the proceedings relating to the sale.</w:t>
      </w:r>
    </w:p>
    <w:p w14:paraId="5D406B51" w14:textId="77777777" w:rsidR="005B7C70" w:rsidRDefault="005B7C70">
      <w:pPr>
        <w:pStyle w:val="BodyText"/>
        <w:rPr>
          <w:sz w:val="21"/>
        </w:rPr>
      </w:pPr>
    </w:p>
    <w:p w14:paraId="0B61F751" w14:textId="77777777" w:rsidR="005B7C70" w:rsidRDefault="00ED448B">
      <w:pPr>
        <w:pStyle w:val="Heading2"/>
        <w:numPr>
          <w:ilvl w:val="0"/>
          <w:numId w:val="5"/>
        </w:numPr>
        <w:tabs>
          <w:tab w:val="left" w:pos="684"/>
          <w:tab w:val="left" w:pos="685"/>
        </w:tabs>
      </w:pPr>
      <w:bookmarkStart w:id="1142" w:name="11_Power_to_issue_redeemable_shares"/>
      <w:bookmarkStart w:id="1143" w:name="_bookmark12"/>
      <w:bookmarkStart w:id="1144" w:name="_Toc158989240"/>
      <w:bookmarkEnd w:id="1142"/>
      <w:bookmarkEnd w:id="1143"/>
      <w:r>
        <w:t>Power</w:t>
      </w:r>
      <w:r>
        <w:rPr>
          <w:spacing w:val="-9"/>
        </w:rPr>
        <w:t xml:space="preserve"> </w:t>
      </w:r>
      <w:r>
        <w:t>to</w:t>
      </w:r>
      <w:r>
        <w:rPr>
          <w:spacing w:val="-6"/>
        </w:rPr>
        <w:t xml:space="preserve"> </w:t>
      </w:r>
      <w:r>
        <w:t>issue</w:t>
      </w:r>
      <w:r>
        <w:rPr>
          <w:spacing w:val="-5"/>
        </w:rPr>
        <w:t xml:space="preserve"> </w:t>
      </w:r>
      <w:r>
        <w:t>redeemable</w:t>
      </w:r>
      <w:r>
        <w:rPr>
          <w:spacing w:val="-8"/>
        </w:rPr>
        <w:t xml:space="preserve"> </w:t>
      </w:r>
      <w:proofErr w:type="gramStart"/>
      <w:r>
        <w:rPr>
          <w:spacing w:val="-2"/>
        </w:rPr>
        <w:t>shares</w:t>
      </w:r>
      <w:bookmarkEnd w:id="1144"/>
      <w:proofErr w:type="gramEnd"/>
    </w:p>
    <w:p w14:paraId="48599FB0" w14:textId="77777777" w:rsidR="005B7C70" w:rsidRDefault="005B7C70">
      <w:pPr>
        <w:pStyle w:val="BodyText"/>
        <w:spacing w:before="10"/>
        <w:rPr>
          <w:b/>
        </w:rPr>
      </w:pPr>
    </w:p>
    <w:p w14:paraId="315004CC" w14:textId="77777777" w:rsidR="005B7C70" w:rsidRDefault="00ED448B">
      <w:pPr>
        <w:pStyle w:val="BodyText"/>
        <w:ind w:left="684" w:right="118"/>
        <w:jc w:val="both"/>
      </w:pPr>
      <w:r>
        <w:t>Subject</w:t>
      </w:r>
      <w:r>
        <w:rPr>
          <w:spacing w:val="-6"/>
        </w:rPr>
        <w:t xml:space="preserve"> </w:t>
      </w:r>
      <w:r>
        <w:t>to</w:t>
      </w:r>
      <w:r>
        <w:rPr>
          <w:spacing w:val="-4"/>
        </w:rPr>
        <w:t xml:space="preserve"> </w:t>
      </w:r>
      <w:r>
        <w:t>the</w:t>
      </w:r>
      <w:r>
        <w:rPr>
          <w:spacing w:val="-4"/>
        </w:rPr>
        <w:t xml:space="preserve"> </w:t>
      </w:r>
      <w:r>
        <w:t>Statutes,</w:t>
      </w:r>
      <w:r>
        <w:rPr>
          <w:spacing w:val="-4"/>
        </w:rPr>
        <w:t xml:space="preserve"> </w:t>
      </w:r>
      <w:r>
        <w:t>any</w:t>
      </w:r>
      <w:r>
        <w:rPr>
          <w:spacing w:val="-3"/>
        </w:rPr>
        <w:t xml:space="preserve"> </w:t>
      </w:r>
      <w:r>
        <w:t>share</w:t>
      </w:r>
      <w:r>
        <w:rPr>
          <w:spacing w:val="-7"/>
        </w:rPr>
        <w:t xml:space="preserve"> </w:t>
      </w:r>
      <w:r>
        <w:t>may</w:t>
      </w:r>
      <w:r>
        <w:rPr>
          <w:spacing w:val="-5"/>
        </w:rPr>
        <w:t xml:space="preserve"> </w:t>
      </w:r>
      <w:r>
        <w:t>be</w:t>
      </w:r>
      <w:r>
        <w:rPr>
          <w:spacing w:val="-7"/>
        </w:rPr>
        <w:t xml:space="preserve"> </w:t>
      </w:r>
      <w:r>
        <w:t>issued</w:t>
      </w:r>
      <w:r>
        <w:rPr>
          <w:spacing w:val="-4"/>
        </w:rPr>
        <w:t xml:space="preserve"> </w:t>
      </w:r>
      <w:r>
        <w:t>on</w:t>
      </w:r>
      <w:r>
        <w:rPr>
          <w:spacing w:val="-7"/>
        </w:rPr>
        <w:t xml:space="preserve"> </w:t>
      </w:r>
      <w:r>
        <w:t>terms</w:t>
      </w:r>
      <w:r>
        <w:rPr>
          <w:spacing w:val="-5"/>
        </w:rPr>
        <w:t xml:space="preserve"> </w:t>
      </w:r>
      <w:r>
        <w:t>that</w:t>
      </w:r>
      <w:r>
        <w:rPr>
          <w:spacing w:val="-4"/>
        </w:rPr>
        <w:t xml:space="preserve"> </w:t>
      </w:r>
      <w:r>
        <w:t>it</w:t>
      </w:r>
      <w:r>
        <w:rPr>
          <w:spacing w:val="-6"/>
        </w:rPr>
        <w:t xml:space="preserve"> </w:t>
      </w:r>
      <w:r>
        <w:t>is</w:t>
      </w:r>
      <w:r>
        <w:rPr>
          <w:spacing w:val="-5"/>
        </w:rPr>
        <w:t xml:space="preserve"> </w:t>
      </w:r>
      <w:r>
        <w:t>to</w:t>
      </w:r>
      <w:r>
        <w:rPr>
          <w:spacing w:val="-4"/>
        </w:rPr>
        <w:t xml:space="preserve"> </w:t>
      </w:r>
      <w:r>
        <w:t>be</w:t>
      </w:r>
      <w:r>
        <w:rPr>
          <w:spacing w:val="-7"/>
        </w:rPr>
        <w:t xml:space="preserve"> </w:t>
      </w:r>
      <w:r>
        <w:t>redeemed</w:t>
      </w:r>
      <w:r>
        <w:rPr>
          <w:spacing w:val="-4"/>
        </w:rPr>
        <w:t xml:space="preserve"> </w:t>
      </w:r>
      <w:r>
        <w:t>or</w:t>
      </w:r>
      <w:r>
        <w:rPr>
          <w:spacing w:val="-5"/>
        </w:rPr>
        <w:t xml:space="preserve"> </w:t>
      </w:r>
      <w:r>
        <w:t>is</w:t>
      </w:r>
      <w:r>
        <w:rPr>
          <w:spacing w:val="-5"/>
        </w:rPr>
        <w:t xml:space="preserve"> </w:t>
      </w:r>
      <w:r>
        <w:t>liable</w:t>
      </w:r>
      <w:r>
        <w:rPr>
          <w:spacing w:val="-7"/>
        </w:rPr>
        <w:t xml:space="preserve"> </w:t>
      </w:r>
      <w:r>
        <w:t>to be redeemed at the option of the Company or the holder.</w:t>
      </w:r>
      <w:r>
        <w:rPr>
          <w:spacing w:val="40"/>
        </w:rPr>
        <w:t xml:space="preserve"> </w:t>
      </w:r>
      <w:r>
        <w:t xml:space="preserve">The terms, </w:t>
      </w:r>
      <w:proofErr w:type="gramStart"/>
      <w:r>
        <w:t>conditions</w:t>
      </w:r>
      <w:proofErr w:type="gramEnd"/>
      <w:r>
        <w:t xml:space="preserve"> and manner of redemption of such shares may be determined by the board before the shares are allotted.</w:t>
      </w:r>
    </w:p>
    <w:p w14:paraId="65D4C220" w14:textId="77777777" w:rsidR="005B7C70" w:rsidRDefault="005B7C70">
      <w:pPr>
        <w:pStyle w:val="BodyText"/>
        <w:rPr>
          <w:sz w:val="21"/>
        </w:rPr>
      </w:pPr>
    </w:p>
    <w:p w14:paraId="2E28326C" w14:textId="77777777" w:rsidR="005B7C70" w:rsidRDefault="00ED448B">
      <w:pPr>
        <w:pStyle w:val="Heading2"/>
        <w:numPr>
          <w:ilvl w:val="0"/>
          <w:numId w:val="5"/>
        </w:numPr>
        <w:tabs>
          <w:tab w:val="left" w:pos="684"/>
          <w:tab w:val="left" w:pos="685"/>
        </w:tabs>
      </w:pPr>
      <w:bookmarkStart w:id="1145" w:name="12_Power_to_purchase_own_shares"/>
      <w:bookmarkStart w:id="1146" w:name="_bookmark13"/>
      <w:bookmarkStart w:id="1147" w:name="_Toc158989241"/>
      <w:bookmarkEnd w:id="1145"/>
      <w:bookmarkEnd w:id="1146"/>
      <w:r>
        <w:t>Power</w:t>
      </w:r>
      <w:r>
        <w:rPr>
          <w:spacing w:val="-7"/>
        </w:rPr>
        <w:t xml:space="preserve"> </w:t>
      </w:r>
      <w:r>
        <w:t>to</w:t>
      </w:r>
      <w:r>
        <w:rPr>
          <w:spacing w:val="-5"/>
        </w:rPr>
        <w:t xml:space="preserve"> </w:t>
      </w:r>
      <w:r>
        <w:t>purchase</w:t>
      </w:r>
      <w:r>
        <w:rPr>
          <w:spacing w:val="-6"/>
        </w:rPr>
        <w:t xml:space="preserve"> </w:t>
      </w:r>
      <w:r>
        <w:t>own</w:t>
      </w:r>
      <w:r>
        <w:rPr>
          <w:spacing w:val="-5"/>
        </w:rPr>
        <w:t xml:space="preserve"> </w:t>
      </w:r>
      <w:proofErr w:type="gramStart"/>
      <w:r>
        <w:rPr>
          <w:spacing w:val="-2"/>
        </w:rPr>
        <w:t>shares</w:t>
      </w:r>
      <w:bookmarkEnd w:id="1147"/>
      <w:proofErr w:type="gramEnd"/>
    </w:p>
    <w:p w14:paraId="5723292F" w14:textId="77777777" w:rsidR="005B7C70" w:rsidRDefault="005B7C70">
      <w:pPr>
        <w:pStyle w:val="BodyText"/>
        <w:spacing w:before="8"/>
        <w:rPr>
          <w:b/>
        </w:rPr>
      </w:pPr>
    </w:p>
    <w:p w14:paraId="7AEFC2A4" w14:textId="77777777" w:rsidR="005B7C70" w:rsidRDefault="00ED448B">
      <w:pPr>
        <w:pStyle w:val="BodyText"/>
        <w:ind w:left="684" w:right="117"/>
        <w:jc w:val="both"/>
      </w:pPr>
      <w:r>
        <w:t>Subject to the Statutes, and to any rights conferred on the holders of any class of shares, the Company may purchase all or any of its shares of any class, including any redeemable shares.</w:t>
      </w:r>
    </w:p>
    <w:p w14:paraId="5B0B1439" w14:textId="77777777" w:rsidR="005B7C70" w:rsidRDefault="005B7C70">
      <w:pPr>
        <w:pStyle w:val="BodyText"/>
        <w:spacing w:before="11"/>
      </w:pPr>
    </w:p>
    <w:p w14:paraId="5313B848" w14:textId="77777777" w:rsidR="005B7C70" w:rsidRDefault="00ED448B">
      <w:pPr>
        <w:pStyle w:val="Heading2"/>
        <w:numPr>
          <w:ilvl w:val="0"/>
          <w:numId w:val="5"/>
        </w:numPr>
        <w:tabs>
          <w:tab w:val="left" w:pos="684"/>
          <w:tab w:val="left" w:pos="685"/>
        </w:tabs>
      </w:pPr>
      <w:bookmarkStart w:id="1148" w:name="13_Power_to_reduce_capital"/>
      <w:bookmarkStart w:id="1149" w:name="_bookmark14"/>
      <w:bookmarkStart w:id="1150" w:name="_Toc158989242"/>
      <w:bookmarkEnd w:id="1148"/>
      <w:bookmarkEnd w:id="1149"/>
      <w:r>
        <w:t>Power</w:t>
      </w:r>
      <w:r>
        <w:rPr>
          <w:spacing w:val="-8"/>
        </w:rPr>
        <w:t xml:space="preserve"> </w:t>
      </w:r>
      <w:r>
        <w:t>to</w:t>
      </w:r>
      <w:r>
        <w:rPr>
          <w:spacing w:val="-5"/>
        </w:rPr>
        <w:t xml:space="preserve"> </w:t>
      </w:r>
      <w:r>
        <w:t>reduce</w:t>
      </w:r>
      <w:r>
        <w:rPr>
          <w:spacing w:val="-5"/>
        </w:rPr>
        <w:t xml:space="preserve"> </w:t>
      </w:r>
      <w:proofErr w:type="gramStart"/>
      <w:r>
        <w:rPr>
          <w:spacing w:val="-2"/>
        </w:rPr>
        <w:t>capital</w:t>
      </w:r>
      <w:bookmarkEnd w:id="1150"/>
      <w:proofErr w:type="gramEnd"/>
    </w:p>
    <w:p w14:paraId="36917960" w14:textId="77777777" w:rsidR="005B7C70" w:rsidRDefault="005B7C70">
      <w:pPr>
        <w:pStyle w:val="BodyText"/>
        <w:spacing w:before="10"/>
        <w:rPr>
          <w:b/>
        </w:rPr>
      </w:pPr>
    </w:p>
    <w:p w14:paraId="05EA1BD7" w14:textId="77777777" w:rsidR="005B7C70" w:rsidRDefault="00ED448B">
      <w:pPr>
        <w:pStyle w:val="BodyText"/>
        <w:ind w:left="684" w:right="118"/>
        <w:jc w:val="both"/>
      </w:pPr>
      <w:r>
        <w:t>Subject to the Statutes and to any rights conferred on the holders of any class of shares, the Company</w:t>
      </w:r>
      <w:r>
        <w:rPr>
          <w:spacing w:val="-3"/>
        </w:rPr>
        <w:t xml:space="preserve"> </w:t>
      </w:r>
      <w:r>
        <w:t>may</w:t>
      </w:r>
      <w:r>
        <w:rPr>
          <w:spacing w:val="-3"/>
        </w:rPr>
        <w:t xml:space="preserve"> </w:t>
      </w:r>
      <w:r>
        <w:t>by</w:t>
      </w:r>
      <w:r>
        <w:rPr>
          <w:spacing w:val="-3"/>
        </w:rPr>
        <w:t xml:space="preserve"> </w:t>
      </w:r>
      <w:r>
        <w:t>special</w:t>
      </w:r>
      <w:r>
        <w:rPr>
          <w:spacing w:val="-5"/>
        </w:rPr>
        <w:t xml:space="preserve"> </w:t>
      </w:r>
      <w:r>
        <w:t>resolution</w:t>
      </w:r>
      <w:r>
        <w:rPr>
          <w:spacing w:val="-4"/>
        </w:rPr>
        <w:t xml:space="preserve"> </w:t>
      </w:r>
      <w:r>
        <w:t>reduce</w:t>
      </w:r>
      <w:r>
        <w:rPr>
          <w:spacing w:val="-4"/>
        </w:rPr>
        <w:t xml:space="preserve"> </w:t>
      </w:r>
      <w:r>
        <w:t>its</w:t>
      </w:r>
      <w:r>
        <w:rPr>
          <w:spacing w:val="-3"/>
        </w:rPr>
        <w:t xml:space="preserve"> </w:t>
      </w:r>
      <w:r>
        <w:t>share</w:t>
      </w:r>
      <w:r>
        <w:rPr>
          <w:spacing w:val="-4"/>
        </w:rPr>
        <w:t xml:space="preserve"> </w:t>
      </w:r>
      <w:r>
        <w:t>capital,</w:t>
      </w:r>
      <w:r>
        <w:rPr>
          <w:spacing w:val="-2"/>
        </w:rPr>
        <w:t xml:space="preserve"> </w:t>
      </w:r>
      <w:r>
        <w:t>any</w:t>
      </w:r>
      <w:r>
        <w:rPr>
          <w:spacing w:val="-3"/>
        </w:rPr>
        <w:t xml:space="preserve"> </w:t>
      </w:r>
      <w:r>
        <w:t>capital</w:t>
      </w:r>
      <w:r>
        <w:rPr>
          <w:spacing w:val="-5"/>
        </w:rPr>
        <w:t xml:space="preserve"> </w:t>
      </w:r>
      <w:r>
        <w:t>redemption</w:t>
      </w:r>
      <w:r>
        <w:rPr>
          <w:spacing w:val="-4"/>
        </w:rPr>
        <w:t xml:space="preserve"> </w:t>
      </w:r>
      <w:proofErr w:type="gramStart"/>
      <w:r>
        <w:t>reserve</w:t>
      </w:r>
      <w:proofErr w:type="gramEnd"/>
      <w:r>
        <w:rPr>
          <w:spacing w:val="-4"/>
        </w:rPr>
        <w:t xml:space="preserve"> </w:t>
      </w:r>
      <w:r>
        <w:t>and any share premium account in any way.</w:t>
      </w:r>
    </w:p>
    <w:p w14:paraId="013AB0EB" w14:textId="77777777" w:rsidR="005B7C70" w:rsidRDefault="005B7C70">
      <w:pPr>
        <w:pStyle w:val="BodyText"/>
        <w:spacing w:before="9"/>
      </w:pPr>
    </w:p>
    <w:p w14:paraId="43A1E87C" w14:textId="77777777" w:rsidR="005B7C70" w:rsidRDefault="00ED448B">
      <w:pPr>
        <w:pStyle w:val="Heading2"/>
        <w:numPr>
          <w:ilvl w:val="0"/>
          <w:numId w:val="5"/>
        </w:numPr>
        <w:tabs>
          <w:tab w:val="left" w:pos="684"/>
          <w:tab w:val="left" w:pos="685"/>
        </w:tabs>
      </w:pPr>
      <w:bookmarkStart w:id="1151" w:name="14_Trusts_not_recognised"/>
      <w:bookmarkStart w:id="1152" w:name="_bookmark15"/>
      <w:bookmarkStart w:id="1153" w:name="_Toc158989243"/>
      <w:bookmarkEnd w:id="1151"/>
      <w:bookmarkEnd w:id="1152"/>
      <w:r>
        <w:t>Trusts</w:t>
      </w:r>
      <w:r>
        <w:rPr>
          <w:spacing w:val="-7"/>
        </w:rPr>
        <w:t xml:space="preserve"> </w:t>
      </w:r>
      <w:r>
        <w:t>not</w:t>
      </w:r>
      <w:r>
        <w:rPr>
          <w:spacing w:val="-6"/>
        </w:rPr>
        <w:t xml:space="preserve"> </w:t>
      </w:r>
      <w:proofErr w:type="spellStart"/>
      <w:proofErr w:type="gramStart"/>
      <w:r>
        <w:rPr>
          <w:spacing w:val="-2"/>
        </w:rPr>
        <w:t>recognised</w:t>
      </w:r>
      <w:bookmarkEnd w:id="1153"/>
      <w:proofErr w:type="spellEnd"/>
      <w:proofErr w:type="gramEnd"/>
    </w:p>
    <w:p w14:paraId="3560B0F8" w14:textId="77777777" w:rsidR="005B7C70" w:rsidRDefault="005B7C70">
      <w:pPr>
        <w:pStyle w:val="BodyText"/>
        <w:spacing w:before="10"/>
        <w:rPr>
          <w:b/>
        </w:rPr>
      </w:pPr>
    </w:p>
    <w:p w14:paraId="5971E9D1" w14:textId="77777777" w:rsidR="005B7C70" w:rsidRDefault="00ED448B">
      <w:pPr>
        <w:pStyle w:val="BodyText"/>
        <w:ind w:left="684" w:right="118"/>
        <w:jc w:val="both"/>
      </w:pPr>
      <w:r>
        <w:t xml:space="preserve">Except as required by law or these articles, no person shall be </w:t>
      </w:r>
      <w:proofErr w:type="spellStart"/>
      <w:r>
        <w:t>recognised</w:t>
      </w:r>
      <w:proofErr w:type="spellEnd"/>
      <w:r>
        <w:t xml:space="preserve"> by the Company as holding</w:t>
      </w:r>
      <w:r>
        <w:rPr>
          <w:spacing w:val="-13"/>
        </w:rPr>
        <w:t xml:space="preserve"> </w:t>
      </w:r>
      <w:r>
        <w:t>any</w:t>
      </w:r>
      <w:r>
        <w:rPr>
          <w:spacing w:val="-11"/>
        </w:rPr>
        <w:t xml:space="preserve"> </w:t>
      </w:r>
      <w:r>
        <w:t>share</w:t>
      </w:r>
      <w:r>
        <w:rPr>
          <w:spacing w:val="-10"/>
        </w:rPr>
        <w:t xml:space="preserve"> </w:t>
      </w:r>
      <w:r>
        <w:t>upon</w:t>
      </w:r>
      <w:r>
        <w:rPr>
          <w:spacing w:val="-11"/>
        </w:rPr>
        <w:t xml:space="preserve"> </w:t>
      </w:r>
      <w:r>
        <w:t>any</w:t>
      </w:r>
      <w:r>
        <w:rPr>
          <w:spacing w:val="-9"/>
        </w:rPr>
        <w:t xml:space="preserve"> </w:t>
      </w:r>
      <w:r>
        <w:t>trust</w:t>
      </w:r>
      <w:r>
        <w:rPr>
          <w:spacing w:val="-13"/>
        </w:rPr>
        <w:t xml:space="preserve"> </w:t>
      </w:r>
      <w:r>
        <w:t>and</w:t>
      </w:r>
      <w:r>
        <w:rPr>
          <w:spacing w:val="-13"/>
        </w:rPr>
        <w:t xml:space="preserve"> </w:t>
      </w:r>
      <w:r>
        <w:t>the</w:t>
      </w:r>
      <w:r>
        <w:rPr>
          <w:spacing w:val="-13"/>
        </w:rPr>
        <w:t xml:space="preserve"> </w:t>
      </w:r>
      <w:r>
        <w:t>Company</w:t>
      </w:r>
      <w:r>
        <w:rPr>
          <w:spacing w:val="-11"/>
        </w:rPr>
        <w:t xml:space="preserve"> </w:t>
      </w:r>
      <w:r>
        <w:t>shall</w:t>
      </w:r>
      <w:r>
        <w:rPr>
          <w:spacing w:val="-13"/>
        </w:rPr>
        <w:t xml:space="preserve"> </w:t>
      </w:r>
      <w:r>
        <w:t>not</w:t>
      </w:r>
      <w:r>
        <w:rPr>
          <w:spacing w:val="-13"/>
        </w:rPr>
        <w:t xml:space="preserve"> </w:t>
      </w:r>
      <w:r>
        <w:t>be</w:t>
      </w:r>
      <w:r>
        <w:rPr>
          <w:spacing w:val="-13"/>
        </w:rPr>
        <w:t xml:space="preserve"> </w:t>
      </w:r>
      <w:r>
        <w:t>bound</w:t>
      </w:r>
      <w:r>
        <w:rPr>
          <w:spacing w:val="-13"/>
        </w:rPr>
        <w:t xml:space="preserve"> </w:t>
      </w:r>
      <w:r>
        <w:t>by</w:t>
      </w:r>
      <w:r>
        <w:rPr>
          <w:spacing w:val="-9"/>
        </w:rPr>
        <w:t xml:space="preserve"> </w:t>
      </w:r>
      <w:r>
        <w:t>or</w:t>
      </w:r>
      <w:r>
        <w:rPr>
          <w:spacing w:val="-12"/>
        </w:rPr>
        <w:t xml:space="preserve"> </w:t>
      </w:r>
      <w:r>
        <w:t>required</w:t>
      </w:r>
      <w:r>
        <w:rPr>
          <w:spacing w:val="-13"/>
        </w:rPr>
        <w:t xml:space="preserve"> </w:t>
      </w:r>
      <w:r>
        <w:t>to</w:t>
      </w:r>
      <w:r>
        <w:rPr>
          <w:spacing w:val="-13"/>
        </w:rPr>
        <w:t xml:space="preserve"> </w:t>
      </w:r>
      <w:proofErr w:type="spellStart"/>
      <w:r>
        <w:t>recognise</w:t>
      </w:r>
      <w:proofErr w:type="spellEnd"/>
      <w:r>
        <w:t xml:space="preserve"> (even when having notice of it) any interest in or in respect of any share, except the holder's absolute right to the entirety of the share.</w:t>
      </w:r>
    </w:p>
    <w:p w14:paraId="0223DAF6" w14:textId="77777777" w:rsidR="005B7C70" w:rsidRDefault="005B7C70">
      <w:pPr>
        <w:pStyle w:val="BodyText"/>
        <w:spacing w:before="11"/>
      </w:pPr>
    </w:p>
    <w:p w14:paraId="3493AF4A" w14:textId="77777777" w:rsidR="005B7C70" w:rsidRDefault="00ED448B">
      <w:pPr>
        <w:pStyle w:val="Heading1"/>
      </w:pPr>
      <w:bookmarkStart w:id="1154" w:name="_bookmark16"/>
      <w:bookmarkStart w:id="1155" w:name="_Toc158989244"/>
      <w:bookmarkEnd w:id="1154"/>
      <w:r>
        <w:t>UNCERTIFICATED</w:t>
      </w:r>
      <w:r>
        <w:rPr>
          <w:spacing w:val="-14"/>
        </w:rPr>
        <w:t xml:space="preserve"> </w:t>
      </w:r>
      <w:r>
        <w:t>SHARES</w:t>
      </w:r>
      <w:r>
        <w:rPr>
          <w:spacing w:val="-10"/>
        </w:rPr>
        <w:t xml:space="preserve"> </w:t>
      </w:r>
      <w:r>
        <w:t>-</w:t>
      </w:r>
      <w:r>
        <w:rPr>
          <w:spacing w:val="-11"/>
        </w:rPr>
        <w:t xml:space="preserve"> </w:t>
      </w:r>
      <w:r>
        <w:t>GENERAL</w:t>
      </w:r>
      <w:r>
        <w:rPr>
          <w:spacing w:val="-11"/>
        </w:rPr>
        <w:t xml:space="preserve"> </w:t>
      </w:r>
      <w:r>
        <w:rPr>
          <w:spacing w:val="-2"/>
        </w:rPr>
        <w:t>POWERS</w:t>
      </w:r>
      <w:bookmarkEnd w:id="1155"/>
    </w:p>
    <w:p w14:paraId="20B86BE6" w14:textId="77777777" w:rsidR="005B7C70" w:rsidRDefault="005B7C70">
      <w:pPr>
        <w:pStyle w:val="BodyText"/>
        <w:spacing w:before="9"/>
        <w:rPr>
          <w:b/>
        </w:rPr>
      </w:pPr>
    </w:p>
    <w:p w14:paraId="5E102202" w14:textId="77777777" w:rsidR="005B7C70" w:rsidRDefault="00ED448B">
      <w:pPr>
        <w:pStyle w:val="Heading2"/>
        <w:numPr>
          <w:ilvl w:val="0"/>
          <w:numId w:val="5"/>
        </w:numPr>
        <w:tabs>
          <w:tab w:val="left" w:pos="684"/>
          <w:tab w:val="left" w:pos="685"/>
        </w:tabs>
      </w:pPr>
      <w:bookmarkStart w:id="1156" w:name="15_Uncertificated_shares_-_general_power"/>
      <w:bookmarkStart w:id="1157" w:name="_bookmark17"/>
      <w:bookmarkStart w:id="1158" w:name="_Ref157778182"/>
      <w:bookmarkStart w:id="1159" w:name="_Toc158989245"/>
      <w:bookmarkEnd w:id="1156"/>
      <w:bookmarkEnd w:id="1157"/>
      <w:r>
        <w:t>Uncertificated</w:t>
      </w:r>
      <w:r>
        <w:rPr>
          <w:spacing w:val="-8"/>
        </w:rPr>
        <w:t xml:space="preserve"> </w:t>
      </w:r>
      <w:r>
        <w:t>shares</w:t>
      </w:r>
      <w:r>
        <w:rPr>
          <w:spacing w:val="-9"/>
        </w:rPr>
        <w:t xml:space="preserve"> </w:t>
      </w:r>
      <w:r>
        <w:t>-</w:t>
      </w:r>
      <w:r>
        <w:rPr>
          <w:spacing w:val="-8"/>
        </w:rPr>
        <w:t xml:space="preserve"> </w:t>
      </w:r>
      <w:r>
        <w:t>general</w:t>
      </w:r>
      <w:r>
        <w:rPr>
          <w:spacing w:val="-9"/>
        </w:rPr>
        <w:t xml:space="preserve"> </w:t>
      </w:r>
      <w:r>
        <w:rPr>
          <w:spacing w:val="-2"/>
        </w:rPr>
        <w:t>powers</w:t>
      </w:r>
      <w:bookmarkEnd w:id="1158"/>
      <w:bookmarkEnd w:id="1159"/>
    </w:p>
    <w:p w14:paraId="2BF57D32" w14:textId="77777777" w:rsidR="005B7C70" w:rsidRDefault="005B7C70">
      <w:pPr>
        <w:pStyle w:val="BodyText"/>
        <w:spacing w:before="10"/>
        <w:rPr>
          <w:b/>
        </w:rPr>
      </w:pPr>
    </w:p>
    <w:p w14:paraId="03D0B22C" w14:textId="77777777" w:rsidR="005B7C70" w:rsidRDefault="00ED448B">
      <w:pPr>
        <w:pStyle w:val="ListParagraph"/>
        <w:numPr>
          <w:ilvl w:val="1"/>
          <w:numId w:val="5"/>
        </w:numPr>
        <w:tabs>
          <w:tab w:val="left" w:pos="684"/>
          <w:tab w:val="left" w:pos="685"/>
        </w:tabs>
        <w:ind w:right="116"/>
        <w:rPr>
          <w:sz w:val="20"/>
        </w:rPr>
      </w:pPr>
      <w:bookmarkStart w:id="1160" w:name="(a)_The_board_may_permit_any_class_of_sh"/>
      <w:bookmarkEnd w:id="1160"/>
      <w:r>
        <w:rPr>
          <w:sz w:val="20"/>
        </w:rPr>
        <w:t>The</w:t>
      </w:r>
      <w:r>
        <w:rPr>
          <w:spacing w:val="-2"/>
          <w:sz w:val="20"/>
        </w:rPr>
        <w:t xml:space="preserve"> </w:t>
      </w:r>
      <w:r>
        <w:rPr>
          <w:sz w:val="20"/>
        </w:rPr>
        <w:t>board may permit</w:t>
      </w:r>
      <w:r>
        <w:rPr>
          <w:spacing w:val="-2"/>
          <w:sz w:val="20"/>
        </w:rPr>
        <w:t xml:space="preserve"> </w:t>
      </w:r>
      <w:r>
        <w:rPr>
          <w:sz w:val="20"/>
        </w:rPr>
        <w:t>any class of</w:t>
      </w:r>
      <w:r>
        <w:rPr>
          <w:spacing w:val="-2"/>
          <w:sz w:val="20"/>
        </w:rPr>
        <w:t xml:space="preserve"> </w:t>
      </w:r>
      <w:r>
        <w:rPr>
          <w:sz w:val="20"/>
        </w:rPr>
        <w:t>shares to</w:t>
      </w:r>
      <w:r>
        <w:rPr>
          <w:spacing w:val="-2"/>
          <w:sz w:val="20"/>
        </w:rPr>
        <w:t xml:space="preserve"> </w:t>
      </w:r>
      <w:r>
        <w:rPr>
          <w:sz w:val="20"/>
        </w:rPr>
        <w:t>be</w:t>
      </w:r>
      <w:r>
        <w:rPr>
          <w:spacing w:val="-2"/>
          <w:sz w:val="20"/>
        </w:rPr>
        <w:t xml:space="preserve"> </w:t>
      </w:r>
      <w:r>
        <w:rPr>
          <w:sz w:val="20"/>
        </w:rPr>
        <w:t>held</w:t>
      </w:r>
      <w:r>
        <w:rPr>
          <w:spacing w:val="-2"/>
          <w:sz w:val="20"/>
        </w:rPr>
        <w:t xml:space="preserve"> </w:t>
      </w:r>
      <w:r>
        <w:rPr>
          <w:sz w:val="20"/>
        </w:rPr>
        <w:t>in</w:t>
      </w:r>
      <w:r>
        <w:rPr>
          <w:spacing w:val="-2"/>
          <w:sz w:val="20"/>
        </w:rPr>
        <w:t xml:space="preserve"> </w:t>
      </w:r>
      <w:r>
        <w:rPr>
          <w:sz w:val="20"/>
        </w:rPr>
        <w:t>uncertificated</w:t>
      </w:r>
      <w:r>
        <w:rPr>
          <w:spacing w:val="-2"/>
          <w:sz w:val="20"/>
        </w:rPr>
        <w:t xml:space="preserve"> </w:t>
      </w:r>
      <w:r>
        <w:rPr>
          <w:sz w:val="20"/>
        </w:rPr>
        <w:t>form</w:t>
      </w:r>
      <w:r>
        <w:rPr>
          <w:spacing w:val="-2"/>
          <w:sz w:val="20"/>
        </w:rPr>
        <w:t xml:space="preserve"> </w:t>
      </w:r>
      <w:r>
        <w:rPr>
          <w:sz w:val="20"/>
        </w:rPr>
        <w:t>and</w:t>
      </w:r>
      <w:r>
        <w:rPr>
          <w:spacing w:val="-2"/>
          <w:sz w:val="20"/>
        </w:rPr>
        <w:t xml:space="preserve"> </w:t>
      </w:r>
      <w:r>
        <w:rPr>
          <w:sz w:val="20"/>
        </w:rPr>
        <w:t>to be</w:t>
      </w:r>
      <w:r>
        <w:rPr>
          <w:spacing w:val="-2"/>
          <w:sz w:val="20"/>
        </w:rPr>
        <w:t xml:space="preserve"> </w:t>
      </w:r>
      <w:r>
        <w:rPr>
          <w:sz w:val="20"/>
        </w:rPr>
        <w:t>transferred by means of a relevant system and may revoke any such permission.</w:t>
      </w:r>
    </w:p>
    <w:p w14:paraId="784FEEA3" w14:textId="77777777" w:rsidR="005B7C70" w:rsidRDefault="005B7C70">
      <w:pPr>
        <w:pStyle w:val="BodyText"/>
        <w:rPr>
          <w:sz w:val="21"/>
        </w:rPr>
      </w:pPr>
    </w:p>
    <w:p w14:paraId="2D82ED4F" w14:textId="77777777" w:rsidR="005B7C70" w:rsidRDefault="00ED448B">
      <w:pPr>
        <w:pStyle w:val="ListParagraph"/>
        <w:numPr>
          <w:ilvl w:val="1"/>
          <w:numId w:val="5"/>
        </w:numPr>
        <w:tabs>
          <w:tab w:val="left" w:pos="684"/>
          <w:tab w:val="left" w:pos="685"/>
        </w:tabs>
        <w:rPr>
          <w:sz w:val="20"/>
        </w:rPr>
      </w:pPr>
      <w:bookmarkStart w:id="1161" w:name="(b)_In_relation_to_any_share_which_is_fo"/>
      <w:bookmarkEnd w:id="1161"/>
      <w:r>
        <w:rPr>
          <w:sz w:val="20"/>
        </w:rPr>
        <w:t>In</w:t>
      </w:r>
      <w:r>
        <w:rPr>
          <w:spacing w:val="-6"/>
          <w:sz w:val="20"/>
        </w:rPr>
        <w:t xml:space="preserve"> </w:t>
      </w:r>
      <w:r>
        <w:rPr>
          <w:sz w:val="20"/>
        </w:rPr>
        <w:t>relation</w:t>
      </w:r>
      <w:r>
        <w:rPr>
          <w:spacing w:val="-6"/>
          <w:sz w:val="20"/>
        </w:rPr>
        <w:t xml:space="preserve"> </w:t>
      </w:r>
      <w:r>
        <w:rPr>
          <w:sz w:val="20"/>
        </w:rPr>
        <w:t>to</w:t>
      </w:r>
      <w:r>
        <w:rPr>
          <w:spacing w:val="-5"/>
          <w:sz w:val="20"/>
        </w:rPr>
        <w:t xml:space="preserve"> </w:t>
      </w:r>
      <w:r>
        <w:rPr>
          <w:sz w:val="20"/>
        </w:rPr>
        <w:t>any</w:t>
      </w:r>
      <w:r>
        <w:rPr>
          <w:spacing w:val="-5"/>
          <w:sz w:val="20"/>
        </w:rPr>
        <w:t xml:space="preserve"> </w:t>
      </w:r>
      <w:r>
        <w:rPr>
          <w:sz w:val="20"/>
        </w:rPr>
        <w:t>share</w:t>
      </w:r>
      <w:r>
        <w:rPr>
          <w:spacing w:val="-6"/>
          <w:sz w:val="20"/>
        </w:rPr>
        <w:t xml:space="preserve"> </w:t>
      </w:r>
      <w:r>
        <w:rPr>
          <w:sz w:val="20"/>
        </w:rPr>
        <w:t>which</w:t>
      </w:r>
      <w:r>
        <w:rPr>
          <w:spacing w:val="-5"/>
          <w:sz w:val="20"/>
        </w:rPr>
        <w:t xml:space="preserve"> </w:t>
      </w:r>
      <w:r>
        <w:rPr>
          <w:sz w:val="20"/>
        </w:rPr>
        <w:t>is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time</w:t>
      </w:r>
      <w:r>
        <w:rPr>
          <w:spacing w:val="-4"/>
          <w:sz w:val="20"/>
        </w:rPr>
        <w:t xml:space="preserve"> </w:t>
      </w:r>
      <w:r>
        <w:rPr>
          <w:sz w:val="20"/>
        </w:rPr>
        <w:t>being</w:t>
      </w:r>
      <w:r>
        <w:rPr>
          <w:spacing w:val="-4"/>
          <w:sz w:val="20"/>
        </w:rPr>
        <w:t xml:space="preserve"> </w:t>
      </w:r>
      <w:r>
        <w:rPr>
          <w:sz w:val="20"/>
        </w:rPr>
        <w:t>held</w:t>
      </w:r>
      <w:r>
        <w:rPr>
          <w:spacing w:val="-4"/>
          <w:sz w:val="20"/>
        </w:rPr>
        <w:t xml:space="preserve"> </w:t>
      </w:r>
      <w:r>
        <w:rPr>
          <w:sz w:val="20"/>
        </w:rPr>
        <w:t>in</w:t>
      </w:r>
      <w:r>
        <w:rPr>
          <w:spacing w:val="-4"/>
          <w:sz w:val="20"/>
        </w:rPr>
        <w:t xml:space="preserve"> </w:t>
      </w:r>
      <w:r>
        <w:rPr>
          <w:sz w:val="20"/>
        </w:rPr>
        <w:t>uncertificated</w:t>
      </w:r>
      <w:r>
        <w:rPr>
          <w:spacing w:val="-5"/>
          <w:sz w:val="20"/>
        </w:rPr>
        <w:t xml:space="preserve"> </w:t>
      </w:r>
      <w:r>
        <w:rPr>
          <w:spacing w:val="-2"/>
          <w:sz w:val="20"/>
        </w:rPr>
        <w:t>form:</w:t>
      </w:r>
    </w:p>
    <w:p w14:paraId="12D6C08D" w14:textId="77777777" w:rsidR="005B7C70" w:rsidRDefault="005B7C70">
      <w:pPr>
        <w:pStyle w:val="BodyText"/>
        <w:spacing w:before="10"/>
      </w:pPr>
    </w:p>
    <w:p w14:paraId="53A59453" w14:textId="77777777" w:rsidR="005B7C70" w:rsidRDefault="00ED448B">
      <w:pPr>
        <w:pStyle w:val="ListParagraph"/>
        <w:numPr>
          <w:ilvl w:val="2"/>
          <w:numId w:val="5"/>
        </w:numPr>
        <w:tabs>
          <w:tab w:val="left" w:pos="1252"/>
        </w:tabs>
        <w:ind w:right="117"/>
        <w:rPr>
          <w:sz w:val="20"/>
        </w:rPr>
      </w:pPr>
      <w:bookmarkStart w:id="1162" w:name="(i)_the_Company_may_utilise_the_relevant"/>
      <w:bookmarkEnd w:id="1162"/>
      <w:r>
        <w:rPr>
          <w:sz w:val="20"/>
        </w:rPr>
        <w:t>the</w:t>
      </w:r>
      <w:r>
        <w:rPr>
          <w:spacing w:val="-14"/>
          <w:sz w:val="20"/>
        </w:rPr>
        <w:t xml:space="preserve"> </w:t>
      </w:r>
      <w:r>
        <w:rPr>
          <w:sz w:val="20"/>
        </w:rPr>
        <w:t>Company</w:t>
      </w:r>
      <w:r>
        <w:rPr>
          <w:spacing w:val="-14"/>
          <w:sz w:val="20"/>
        </w:rPr>
        <w:t xml:space="preserve"> </w:t>
      </w:r>
      <w:r>
        <w:rPr>
          <w:sz w:val="20"/>
        </w:rPr>
        <w:t>may</w:t>
      </w:r>
      <w:r>
        <w:rPr>
          <w:spacing w:val="-14"/>
          <w:sz w:val="20"/>
        </w:rPr>
        <w:t xml:space="preserve"> </w:t>
      </w:r>
      <w:proofErr w:type="spellStart"/>
      <w:r>
        <w:rPr>
          <w:sz w:val="20"/>
        </w:rPr>
        <w:t>utilise</w:t>
      </w:r>
      <w:proofErr w:type="spellEnd"/>
      <w:r>
        <w:rPr>
          <w:spacing w:val="-14"/>
          <w:sz w:val="20"/>
        </w:rPr>
        <w:t xml:space="preserve"> </w:t>
      </w:r>
      <w:r>
        <w:rPr>
          <w:sz w:val="20"/>
        </w:rPr>
        <w:t>the</w:t>
      </w:r>
      <w:r>
        <w:rPr>
          <w:spacing w:val="-14"/>
          <w:sz w:val="20"/>
        </w:rPr>
        <w:t xml:space="preserve"> </w:t>
      </w:r>
      <w:r>
        <w:rPr>
          <w:sz w:val="20"/>
        </w:rPr>
        <w:t>relevant</w:t>
      </w:r>
      <w:r>
        <w:rPr>
          <w:spacing w:val="-14"/>
          <w:sz w:val="20"/>
        </w:rPr>
        <w:t xml:space="preserve"> </w:t>
      </w:r>
      <w:r>
        <w:rPr>
          <w:sz w:val="20"/>
        </w:rPr>
        <w:t>system</w:t>
      </w:r>
      <w:r>
        <w:rPr>
          <w:spacing w:val="-14"/>
          <w:sz w:val="20"/>
        </w:rPr>
        <w:t xml:space="preserve"> </w:t>
      </w:r>
      <w:r>
        <w:rPr>
          <w:sz w:val="20"/>
        </w:rPr>
        <w:t>in</w:t>
      </w:r>
      <w:r>
        <w:rPr>
          <w:spacing w:val="-14"/>
          <w:sz w:val="20"/>
        </w:rPr>
        <w:t xml:space="preserve"> </w:t>
      </w:r>
      <w:r>
        <w:rPr>
          <w:sz w:val="20"/>
        </w:rPr>
        <w:t>which</w:t>
      </w:r>
      <w:r>
        <w:rPr>
          <w:spacing w:val="-14"/>
          <w:sz w:val="20"/>
        </w:rPr>
        <w:t xml:space="preserve"> </w:t>
      </w:r>
      <w:r>
        <w:rPr>
          <w:sz w:val="20"/>
        </w:rPr>
        <w:t>it</w:t>
      </w:r>
      <w:r>
        <w:rPr>
          <w:spacing w:val="-13"/>
          <w:sz w:val="20"/>
        </w:rPr>
        <w:t xml:space="preserve"> </w:t>
      </w:r>
      <w:r>
        <w:rPr>
          <w:sz w:val="20"/>
        </w:rPr>
        <w:t>is</w:t>
      </w:r>
      <w:r>
        <w:rPr>
          <w:spacing w:val="-14"/>
          <w:sz w:val="20"/>
        </w:rPr>
        <w:t xml:space="preserve"> </w:t>
      </w:r>
      <w:r>
        <w:rPr>
          <w:sz w:val="20"/>
        </w:rPr>
        <w:t>held</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fullest</w:t>
      </w:r>
      <w:r>
        <w:rPr>
          <w:spacing w:val="-14"/>
          <w:sz w:val="20"/>
        </w:rPr>
        <w:t xml:space="preserve"> </w:t>
      </w:r>
      <w:r>
        <w:rPr>
          <w:sz w:val="20"/>
        </w:rPr>
        <w:t>extent</w:t>
      </w:r>
      <w:r>
        <w:rPr>
          <w:spacing w:val="-14"/>
          <w:sz w:val="20"/>
        </w:rPr>
        <w:t xml:space="preserve"> </w:t>
      </w:r>
      <w:r>
        <w:rPr>
          <w:sz w:val="20"/>
        </w:rPr>
        <w:t xml:space="preserve">available from time to time in the exercise of any of its powers or functions under the Statutes or these articles or otherwise in effecting any actions and the board may from time to time determine the manner in which such powers, functions and actions shall be so exercised or </w:t>
      </w:r>
      <w:proofErr w:type="gramStart"/>
      <w:r>
        <w:rPr>
          <w:sz w:val="20"/>
        </w:rPr>
        <w:t>effected;</w:t>
      </w:r>
      <w:proofErr w:type="gramEnd"/>
    </w:p>
    <w:p w14:paraId="12380959" w14:textId="77777777" w:rsidR="005B7C70" w:rsidRDefault="005B7C70">
      <w:pPr>
        <w:pStyle w:val="BodyText"/>
        <w:spacing w:before="10"/>
      </w:pPr>
    </w:p>
    <w:p w14:paraId="0ACB62F8" w14:textId="77777777" w:rsidR="005B7C70" w:rsidRDefault="00ED448B">
      <w:pPr>
        <w:pStyle w:val="ListParagraph"/>
        <w:numPr>
          <w:ilvl w:val="2"/>
          <w:numId w:val="5"/>
        </w:numPr>
        <w:tabs>
          <w:tab w:val="left" w:pos="1250"/>
          <w:tab w:val="left" w:pos="1252"/>
        </w:tabs>
        <w:ind w:hanging="568"/>
        <w:rPr>
          <w:sz w:val="20"/>
        </w:rPr>
      </w:pPr>
      <w:bookmarkStart w:id="1163" w:name="(ii)_any_provision_in_these_articles_whi"/>
      <w:bookmarkEnd w:id="1163"/>
      <w:r>
        <w:rPr>
          <w:sz w:val="20"/>
        </w:rPr>
        <w:t>any</w:t>
      </w:r>
      <w:r>
        <w:rPr>
          <w:spacing w:val="-7"/>
          <w:sz w:val="20"/>
        </w:rPr>
        <w:t xml:space="preserve"> </w:t>
      </w:r>
      <w:r>
        <w:rPr>
          <w:sz w:val="20"/>
        </w:rPr>
        <w:t>provision</w:t>
      </w:r>
      <w:r>
        <w:rPr>
          <w:spacing w:val="-6"/>
          <w:sz w:val="20"/>
        </w:rPr>
        <w:t xml:space="preserve"> </w:t>
      </w:r>
      <w:r>
        <w:rPr>
          <w:sz w:val="20"/>
        </w:rPr>
        <w:t>in</w:t>
      </w:r>
      <w:r>
        <w:rPr>
          <w:spacing w:val="-8"/>
          <w:sz w:val="20"/>
        </w:rPr>
        <w:t xml:space="preserve"> </w:t>
      </w:r>
      <w:r>
        <w:rPr>
          <w:sz w:val="20"/>
        </w:rPr>
        <w:t>these</w:t>
      </w:r>
      <w:r>
        <w:rPr>
          <w:spacing w:val="-6"/>
          <w:sz w:val="20"/>
        </w:rPr>
        <w:t xml:space="preserve"> </w:t>
      </w:r>
      <w:r>
        <w:rPr>
          <w:sz w:val="20"/>
        </w:rPr>
        <w:t>articles</w:t>
      </w:r>
      <w:r>
        <w:rPr>
          <w:spacing w:val="-6"/>
          <w:sz w:val="20"/>
        </w:rPr>
        <w:t xml:space="preserve"> </w:t>
      </w:r>
      <w:r>
        <w:rPr>
          <w:sz w:val="20"/>
        </w:rPr>
        <w:t>which</w:t>
      </w:r>
      <w:r>
        <w:rPr>
          <w:spacing w:val="-6"/>
          <w:sz w:val="20"/>
        </w:rPr>
        <w:t xml:space="preserve"> </w:t>
      </w:r>
      <w:r>
        <w:rPr>
          <w:sz w:val="20"/>
        </w:rPr>
        <w:t>is</w:t>
      </w:r>
      <w:r>
        <w:rPr>
          <w:spacing w:val="-7"/>
          <w:sz w:val="20"/>
        </w:rPr>
        <w:t xml:space="preserve"> </w:t>
      </w:r>
      <w:r>
        <w:rPr>
          <w:sz w:val="20"/>
        </w:rPr>
        <w:t>inconsistent</w:t>
      </w:r>
      <w:r>
        <w:rPr>
          <w:spacing w:val="-8"/>
          <w:sz w:val="20"/>
        </w:rPr>
        <w:t xml:space="preserve"> </w:t>
      </w:r>
      <w:r>
        <w:rPr>
          <w:spacing w:val="-2"/>
          <w:sz w:val="20"/>
        </w:rPr>
        <w:t>with:</w:t>
      </w:r>
    </w:p>
    <w:p w14:paraId="37A06A15" w14:textId="77777777" w:rsidR="005B7C70" w:rsidRDefault="005B7C70">
      <w:pPr>
        <w:pStyle w:val="BodyText"/>
        <w:spacing w:before="10"/>
      </w:pPr>
    </w:p>
    <w:p w14:paraId="201284FE" w14:textId="77777777" w:rsidR="005B7C70" w:rsidRDefault="00ED448B">
      <w:pPr>
        <w:pStyle w:val="ListParagraph"/>
        <w:numPr>
          <w:ilvl w:val="3"/>
          <w:numId w:val="5"/>
        </w:numPr>
        <w:tabs>
          <w:tab w:val="left" w:pos="1819"/>
          <w:tab w:val="left" w:pos="1820"/>
        </w:tabs>
        <w:ind w:left="1819" w:right="118"/>
        <w:rPr>
          <w:sz w:val="20"/>
        </w:rPr>
      </w:pPr>
      <w:bookmarkStart w:id="1164" w:name="(A)_the_holding_or_transfer_of_that_shar"/>
      <w:bookmarkEnd w:id="1164"/>
      <w:r>
        <w:rPr>
          <w:sz w:val="20"/>
        </w:rPr>
        <w:t>the holding or transfer of that share in the manner prescribed or permitted by the</w:t>
      </w:r>
      <w:r>
        <w:rPr>
          <w:spacing w:val="40"/>
          <w:sz w:val="20"/>
        </w:rPr>
        <w:t xml:space="preserve"> </w:t>
      </w:r>
      <w:proofErr w:type="gramStart"/>
      <w:r>
        <w:rPr>
          <w:spacing w:val="-2"/>
          <w:sz w:val="20"/>
        </w:rPr>
        <w:t>Statutes;</w:t>
      </w:r>
      <w:proofErr w:type="gramEnd"/>
    </w:p>
    <w:p w14:paraId="0184C431" w14:textId="77777777" w:rsidR="005B7C70" w:rsidRDefault="005B7C70">
      <w:pPr>
        <w:pStyle w:val="BodyText"/>
        <w:spacing w:before="9"/>
      </w:pPr>
    </w:p>
    <w:p w14:paraId="5D673CF4" w14:textId="77777777" w:rsidR="005B7C70" w:rsidRDefault="00ED448B">
      <w:pPr>
        <w:pStyle w:val="ListParagraph"/>
        <w:numPr>
          <w:ilvl w:val="3"/>
          <w:numId w:val="5"/>
        </w:numPr>
        <w:tabs>
          <w:tab w:val="left" w:pos="1819"/>
          <w:tab w:val="left" w:pos="1820"/>
        </w:tabs>
        <w:ind w:left="1819"/>
        <w:rPr>
          <w:sz w:val="20"/>
        </w:rPr>
      </w:pPr>
      <w:bookmarkStart w:id="1165" w:name="(B)_any_other_provision_of_the_Statutes_"/>
      <w:bookmarkEnd w:id="1165"/>
      <w:r>
        <w:rPr>
          <w:sz w:val="20"/>
        </w:rPr>
        <w:t>any</w:t>
      </w:r>
      <w:r>
        <w:rPr>
          <w:spacing w:val="-7"/>
          <w:sz w:val="20"/>
        </w:rPr>
        <w:t xml:space="preserve"> </w:t>
      </w:r>
      <w:r>
        <w:rPr>
          <w:sz w:val="20"/>
        </w:rPr>
        <w:t>other</w:t>
      </w:r>
      <w:r>
        <w:rPr>
          <w:spacing w:val="-6"/>
          <w:sz w:val="20"/>
        </w:rPr>
        <w:t xml:space="preserve"> </w:t>
      </w:r>
      <w:r>
        <w:rPr>
          <w:sz w:val="20"/>
        </w:rPr>
        <w:t>provision</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Statutes</w:t>
      </w:r>
      <w:r>
        <w:rPr>
          <w:spacing w:val="-7"/>
          <w:sz w:val="20"/>
        </w:rPr>
        <w:t xml:space="preserve"> </w:t>
      </w:r>
      <w:r>
        <w:rPr>
          <w:sz w:val="20"/>
        </w:rPr>
        <w:t>relating</w:t>
      </w:r>
      <w:r>
        <w:rPr>
          <w:spacing w:val="-7"/>
          <w:sz w:val="20"/>
        </w:rPr>
        <w:t xml:space="preserve"> </w:t>
      </w:r>
      <w:r>
        <w:rPr>
          <w:sz w:val="20"/>
        </w:rPr>
        <w:t>to</w:t>
      </w:r>
      <w:r>
        <w:rPr>
          <w:spacing w:val="-7"/>
          <w:sz w:val="20"/>
        </w:rPr>
        <w:t xml:space="preserve"> </w:t>
      </w:r>
      <w:r>
        <w:rPr>
          <w:sz w:val="20"/>
        </w:rPr>
        <w:t>shares</w:t>
      </w:r>
      <w:r>
        <w:rPr>
          <w:spacing w:val="-6"/>
          <w:sz w:val="20"/>
        </w:rPr>
        <w:t xml:space="preserve"> </w:t>
      </w:r>
      <w:r>
        <w:rPr>
          <w:sz w:val="20"/>
        </w:rPr>
        <w:t>held</w:t>
      </w:r>
      <w:r>
        <w:rPr>
          <w:spacing w:val="-5"/>
          <w:sz w:val="20"/>
        </w:rPr>
        <w:t xml:space="preserve"> </w:t>
      </w:r>
      <w:r>
        <w:rPr>
          <w:sz w:val="20"/>
        </w:rPr>
        <w:t>in</w:t>
      </w:r>
      <w:r>
        <w:rPr>
          <w:spacing w:val="-4"/>
          <w:sz w:val="20"/>
        </w:rPr>
        <w:t xml:space="preserve"> </w:t>
      </w:r>
      <w:r>
        <w:rPr>
          <w:sz w:val="20"/>
        </w:rPr>
        <w:t>uncertificated</w:t>
      </w:r>
      <w:r>
        <w:rPr>
          <w:spacing w:val="-7"/>
          <w:sz w:val="20"/>
        </w:rPr>
        <w:t xml:space="preserve"> </w:t>
      </w:r>
      <w:r>
        <w:rPr>
          <w:sz w:val="20"/>
        </w:rPr>
        <w:t>form;</w:t>
      </w:r>
      <w:r>
        <w:rPr>
          <w:spacing w:val="-5"/>
          <w:sz w:val="20"/>
        </w:rPr>
        <w:t xml:space="preserve"> or</w:t>
      </w:r>
    </w:p>
    <w:p w14:paraId="5C9A3C79" w14:textId="77777777" w:rsidR="005B7C70" w:rsidRDefault="005B7C70">
      <w:pPr>
        <w:pStyle w:val="BodyText"/>
        <w:spacing w:before="10"/>
      </w:pPr>
    </w:p>
    <w:p w14:paraId="240EDF7A" w14:textId="77777777" w:rsidR="005B7C70" w:rsidRDefault="00ED448B">
      <w:pPr>
        <w:pStyle w:val="ListParagraph"/>
        <w:numPr>
          <w:ilvl w:val="3"/>
          <w:numId w:val="5"/>
        </w:numPr>
        <w:tabs>
          <w:tab w:val="left" w:pos="1819"/>
          <w:tab w:val="left" w:pos="1820"/>
        </w:tabs>
        <w:ind w:left="1819" w:right="114"/>
        <w:rPr>
          <w:sz w:val="20"/>
        </w:rPr>
      </w:pPr>
      <w:bookmarkStart w:id="1166" w:name="(C)_the_exercise_of_any_powers_or_functi"/>
      <w:bookmarkEnd w:id="1166"/>
      <w:r>
        <w:rPr>
          <w:sz w:val="20"/>
        </w:rPr>
        <w:t>the</w:t>
      </w:r>
      <w:r>
        <w:rPr>
          <w:spacing w:val="26"/>
          <w:sz w:val="20"/>
        </w:rPr>
        <w:t xml:space="preserve"> </w:t>
      </w:r>
      <w:r>
        <w:rPr>
          <w:sz w:val="20"/>
        </w:rPr>
        <w:t>exercise</w:t>
      </w:r>
      <w:r>
        <w:rPr>
          <w:spacing w:val="25"/>
          <w:sz w:val="20"/>
        </w:rPr>
        <w:t xml:space="preserve"> </w:t>
      </w:r>
      <w:r>
        <w:rPr>
          <w:sz w:val="20"/>
        </w:rPr>
        <w:t>of</w:t>
      </w:r>
      <w:r>
        <w:rPr>
          <w:spacing w:val="27"/>
          <w:sz w:val="20"/>
        </w:rPr>
        <w:t xml:space="preserve"> </w:t>
      </w:r>
      <w:r>
        <w:rPr>
          <w:sz w:val="20"/>
        </w:rPr>
        <w:t>any</w:t>
      </w:r>
      <w:r>
        <w:rPr>
          <w:spacing w:val="26"/>
          <w:sz w:val="20"/>
        </w:rPr>
        <w:t xml:space="preserve"> </w:t>
      </w:r>
      <w:r>
        <w:rPr>
          <w:sz w:val="20"/>
        </w:rPr>
        <w:t>powers</w:t>
      </w:r>
      <w:r>
        <w:rPr>
          <w:spacing w:val="26"/>
          <w:sz w:val="20"/>
        </w:rPr>
        <w:t xml:space="preserve"> </w:t>
      </w:r>
      <w:r>
        <w:rPr>
          <w:sz w:val="20"/>
        </w:rPr>
        <w:t>or</w:t>
      </w:r>
      <w:r>
        <w:rPr>
          <w:spacing w:val="25"/>
          <w:sz w:val="20"/>
        </w:rPr>
        <w:t xml:space="preserve"> </w:t>
      </w:r>
      <w:r>
        <w:rPr>
          <w:sz w:val="20"/>
        </w:rPr>
        <w:t>functions</w:t>
      </w:r>
      <w:r>
        <w:rPr>
          <w:spacing w:val="28"/>
          <w:sz w:val="20"/>
        </w:rPr>
        <w:t xml:space="preserve"> </w:t>
      </w:r>
      <w:r>
        <w:rPr>
          <w:sz w:val="20"/>
        </w:rPr>
        <w:t>by</w:t>
      </w:r>
      <w:r>
        <w:rPr>
          <w:spacing w:val="26"/>
          <w:sz w:val="20"/>
        </w:rPr>
        <w:t xml:space="preserve"> </w:t>
      </w:r>
      <w:r>
        <w:rPr>
          <w:sz w:val="20"/>
        </w:rPr>
        <w:t>the</w:t>
      </w:r>
      <w:r>
        <w:rPr>
          <w:spacing w:val="25"/>
          <w:sz w:val="20"/>
        </w:rPr>
        <w:t xml:space="preserve"> </w:t>
      </w:r>
      <w:r>
        <w:rPr>
          <w:sz w:val="20"/>
        </w:rPr>
        <w:t>Company</w:t>
      </w:r>
      <w:r>
        <w:rPr>
          <w:spacing w:val="26"/>
          <w:sz w:val="20"/>
        </w:rPr>
        <w:t xml:space="preserve"> </w:t>
      </w:r>
      <w:r>
        <w:rPr>
          <w:sz w:val="20"/>
        </w:rPr>
        <w:t>or</w:t>
      </w:r>
      <w:r>
        <w:rPr>
          <w:spacing w:val="28"/>
          <w:sz w:val="20"/>
        </w:rPr>
        <w:t xml:space="preserve"> </w:t>
      </w:r>
      <w:r>
        <w:rPr>
          <w:sz w:val="20"/>
        </w:rPr>
        <w:t>the</w:t>
      </w:r>
      <w:r>
        <w:rPr>
          <w:spacing w:val="26"/>
          <w:sz w:val="20"/>
        </w:rPr>
        <w:t xml:space="preserve"> </w:t>
      </w:r>
      <w:r>
        <w:rPr>
          <w:sz w:val="20"/>
        </w:rPr>
        <w:t>effecting</w:t>
      </w:r>
      <w:r>
        <w:rPr>
          <w:spacing w:val="26"/>
          <w:sz w:val="20"/>
        </w:rPr>
        <w:t xml:space="preserve"> </w:t>
      </w:r>
      <w:r>
        <w:rPr>
          <w:sz w:val="20"/>
        </w:rPr>
        <w:t>by</w:t>
      </w:r>
      <w:r>
        <w:rPr>
          <w:spacing w:val="26"/>
          <w:sz w:val="20"/>
        </w:rPr>
        <w:t xml:space="preserve"> </w:t>
      </w:r>
      <w:r>
        <w:rPr>
          <w:sz w:val="20"/>
        </w:rPr>
        <w:t>the Company of any actions by means of a relevant system,</w:t>
      </w:r>
    </w:p>
    <w:p w14:paraId="69A005E9" w14:textId="77777777" w:rsidR="005B7C70" w:rsidRDefault="005B7C70">
      <w:pPr>
        <w:pStyle w:val="BodyText"/>
        <w:spacing w:before="11"/>
      </w:pPr>
    </w:p>
    <w:p w14:paraId="3B0FBD7F" w14:textId="77777777" w:rsidR="005B7C70" w:rsidRDefault="00ED448B">
      <w:pPr>
        <w:pStyle w:val="BodyText"/>
        <w:ind w:left="1251"/>
      </w:pPr>
      <w:r>
        <w:t>shall</w:t>
      </w:r>
      <w:r>
        <w:rPr>
          <w:spacing w:val="-6"/>
        </w:rPr>
        <w:t xml:space="preserve"> </w:t>
      </w:r>
      <w:r>
        <w:t>not</w:t>
      </w:r>
      <w:r>
        <w:rPr>
          <w:spacing w:val="-5"/>
        </w:rPr>
        <w:t xml:space="preserve"> </w:t>
      </w:r>
      <w:proofErr w:type="gramStart"/>
      <w:r>
        <w:rPr>
          <w:spacing w:val="-2"/>
        </w:rPr>
        <w:t>apply;</w:t>
      </w:r>
      <w:proofErr w:type="gramEnd"/>
    </w:p>
    <w:p w14:paraId="65E582A8" w14:textId="77777777" w:rsidR="005B7C70" w:rsidRDefault="005B7C70">
      <w:pPr>
        <w:pStyle w:val="BodyText"/>
        <w:spacing w:before="8"/>
      </w:pPr>
    </w:p>
    <w:p w14:paraId="30D258D9" w14:textId="77777777" w:rsidR="005B7C70" w:rsidRDefault="00ED448B">
      <w:pPr>
        <w:pStyle w:val="ListParagraph"/>
        <w:numPr>
          <w:ilvl w:val="2"/>
          <w:numId w:val="5"/>
        </w:numPr>
        <w:tabs>
          <w:tab w:val="left" w:pos="1252"/>
        </w:tabs>
        <w:ind w:right="118"/>
        <w:rPr>
          <w:sz w:val="20"/>
        </w:rPr>
      </w:pPr>
      <w:bookmarkStart w:id="1167" w:name="(iii)_the_Company_may,_by_notice_to_the_"/>
      <w:bookmarkEnd w:id="1167"/>
      <w:r>
        <w:rPr>
          <w:sz w:val="20"/>
        </w:rPr>
        <w:t>the Company may, by notice to the holder of that share, require the holder to change the form</w:t>
      </w:r>
      <w:r>
        <w:rPr>
          <w:spacing w:val="-9"/>
          <w:sz w:val="20"/>
        </w:rPr>
        <w:t xml:space="preserve"> </w:t>
      </w:r>
      <w:r>
        <w:rPr>
          <w:sz w:val="20"/>
        </w:rPr>
        <w:t>of</w:t>
      </w:r>
      <w:r>
        <w:rPr>
          <w:spacing w:val="-9"/>
          <w:sz w:val="20"/>
        </w:rPr>
        <w:t xml:space="preserve"> </w:t>
      </w:r>
      <w:r>
        <w:rPr>
          <w:sz w:val="20"/>
        </w:rPr>
        <w:t>such</w:t>
      </w:r>
      <w:r>
        <w:rPr>
          <w:spacing w:val="-9"/>
          <w:sz w:val="20"/>
        </w:rPr>
        <w:t xml:space="preserve"> </w:t>
      </w:r>
      <w:r>
        <w:rPr>
          <w:sz w:val="20"/>
        </w:rPr>
        <w:t>share</w:t>
      </w:r>
      <w:r>
        <w:rPr>
          <w:spacing w:val="-9"/>
          <w:sz w:val="20"/>
        </w:rPr>
        <w:t xml:space="preserve"> </w:t>
      </w:r>
      <w:r>
        <w:rPr>
          <w:sz w:val="20"/>
        </w:rPr>
        <w:t>to</w:t>
      </w:r>
      <w:r>
        <w:rPr>
          <w:spacing w:val="-9"/>
          <w:sz w:val="20"/>
        </w:rPr>
        <w:t xml:space="preserve"> </w:t>
      </w:r>
      <w:r>
        <w:rPr>
          <w:sz w:val="20"/>
        </w:rPr>
        <w:t>certificated</w:t>
      </w:r>
      <w:r>
        <w:rPr>
          <w:spacing w:val="-9"/>
          <w:sz w:val="20"/>
        </w:rPr>
        <w:t xml:space="preserve"> </w:t>
      </w:r>
      <w:r>
        <w:rPr>
          <w:sz w:val="20"/>
        </w:rPr>
        <w:t>form</w:t>
      </w:r>
      <w:r>
        <w:rPr>
          <w:spacing w:val="-9"/>
          <w:sz w:val="20"/>
        </w:rPr>
        <w:t xml:space="preserve"> </w:t>
      </w:r>
      <w:r>
        <w:rPr>
          <w:sz w:val="20"/>
        </w:rPr>
        <w:t>within</w:t>
      </w:r>
      <w:r>
        <w:rPr>
          <w:spacing w:val="-9"/>
          <w:sz w:val="20"/>
        </w:rPr>
        <w:t xml:space="preserve"> </w:t>
      </w:r>
      <w:r>
        <w:rPr>
          <w:sz w:val="20"/>
        </w:rPr>
        <w:t>such</w:t>
      </w:r>
      <w:r>
        <w:rPr>
          <w:spacing w:val="-9"/>
          <w:sz w:val="20"/>
        </w:rPr>
        <w:t xml:space="preserve"> </w:t>
      </w:r>
      <w:r>
        <w:rPr>
          <w:sz w:val="20"/>
        </w:rPr>
        <w:t>period</w:t>
      </w:r>
      <w:r>
        <w:rPr>
          <w:spacing w:val="-9"/>
          <w:sz w:val="20"/>
        </w:rPr>
        <w:t xml:space="preserve"> </w:t>
      </w:r>
      <w:r>
        <w:rPr>
          <w:sz w:val="20"/>
        </w:rPr>
        <w:t>as</w:t>
      </w:r>
      <w:r>
        <w:rPr>
          <w:spacing w:val="-7"/>
          <w:sz w:val="20"/>
        </w:rPr>
        <w:t xml:space="preserve"> </w:t>
      </w:r>
      <w:r>
        <w:rPr>
          <w:sz w:val="20"/>
        </w:rPr>
        <w:t>may</w:t>
      </w:r>
      <w:r>
        <w:rPr>
          <w:spacing w:val="-7"/>
          <w:sz w:val="20"/>
        </w:rPr>
        <w:t xml:space="preserve"> </w:t>
      </w:r>
      <w:r>
        <w:rPr>
          <w:sz w:val="20"/>
        </w:rPr>
        <w:t>be</w:t>
      </w:r>
      <w:r>
        <w:rPr>
          <w:spacing w:val="-9"/>
          <w:sz w:val="20"/>
        </w:rPr>
        <w:t xml:space="preserve"> </w:t>
      </w:r>
      <w:r>
        <w:rPr>
          <w:sz w:val="20"/>
        </w:rPr>
        <w:t>specified</w:t>
      </w:r>
      <w:r>
        <w:rPr>
          <w:spacing w:val="-9"/>
          <w:sz w:val="20"/>
        </w:rPr>
        <w:t xml:space="preserve"> </w:t>
      </w:r>
      <w:r>
        <w:rPr>
          <w:sz w:val="20"/>
        </w:rPr>
        <w:t>in</w:t>
      </w:r>
      <w:r>
        <w:rPr>
          <w:spacing w:val="-9"/>
          <w:sz w:val="20"/>
        </w:rPr>
        <w:t xml:space="preserve"> </w:t>
      </w:r>
      <w:r>
        <w:rPr>
          <w:sz w:val="20"/>
        </w:rPr>
        <w:t>the</w:t>
      </w:r>
      <w:r>
        <w:rPr>
          <w:spacing w:val="-9"/>
          <w:sz w:val="20"/>
        </w:rPr>
        <w:t xml:space="preserve"> </w:t>
      </w:r>
      <w:proofErr w:type="gramStart"/>
      <w:r>
        <w:rPr>
          <w:sz w:val="20"/>
        </w:rPr>
        <w:t>notice;</w:t>
      </w:r>
      <w:proofErr w:type="gramEnd"/>
    </w:p>
    <w:p w14:paraId="10A7534D" w14:textId="139E37DE" w:rsidR="007816D4" w:rsidDel="007816D4" w:rsidRDefault="007816D4">
      <w:pPr>
        <w:jc w:val="both"/>
        <w:rPr>
          <w:del w:id="1168" w:author="Allen &amp; Overy" w:date="2024-02-09T16:03:00Z"/>
          <w:sz w:val="20"/>
        </w:rPr>
        <w:sectPr w:rsidR="007816D4" w:rsidDel="007816D4" w:rsidSect="00C10844">
          <w:pgSz w:w="11910" w:h="16850"/>
          <w:pgMar w:top="1540" w:right="1300" w:bottom="780" w:left="1300" w:header="1032" w:footer="592" w:gutter="0"/>
          <w:cols w:space="720"/>
        </w:sectPr>
      </w:pPr>
    </w:p>
    <w:p w14:paraId="7E337BF9" w14:textId="77777777" w:rsidR="005B7C70" w:rsidRDefault="00ED448B">
      <w:pPr>
        <w:pStyle w:val="ListParagraph"/>
        <w:numPr>
          <w:ilvl w:val="2"/>
          <w:numId w:val="5"/>
        </w:numPr>
        <w:tabs>
          <w:tab w:val="left" w:pos="1251"/>
          <w:tab w:val="left" w:pos="1252"/>
        </w:tabs>
        <w:spacing w:before="82"/>
        <w:ind w:right="118"/>
        <w:rPr>
          <w:sz w:val="20"/>
        </w:rPr>
      </w:pPr>
      <w:bookmarkStart w:id="1169" w:name="(iv)_the_Company_may_require_that_share_"/>
      <w:bookmarkEnd w:id="1169"/>
      <w:r>
        <w:rPr>
          <w:sz w:val="20"/>
        </w:rPr>
        <w:lastRenderedPageBreak/>
        <w:t>the Company may require that share to be converted into certificated form in accordance with the Statutes; and</w:t>
      </w:r>
    </w:p>
    <w:p w14:paraId="1827F8D8" w14:textId="77777777" w:rsidR="005B7C70" w:rsidRDefault="005B7C70">
      <w:pPr>
        <w:pStyle w:val="BodyText"/>
        <w:rPr>
          <w:sz w:val="21"/>
        </w:rPr>
      </w:pPr>
    </w:p>
    <w:p w14:paraId="508233D6" w14:textId="77777777" w:rsidR="005B7C70" w:rsidRDefault="00ED448B">
      <w:pPr>
        <w:pStyle w:val="ListParagraph"/>
        <w:numPr>
          <w:ilvl w:val="2"/>
          <w:numId w:val="5"/>
        </w:numPr>
        <w:tabs>
          <w:tab w:val="left" w:pos="1251"/>
          <w:tab w:val="left" w:pos="1252"/>
        </w:tabs>
        <w:ind w:hanging="568"/>
        <w:rPr>
          <w:sz w:val="20"/>
        </w:rPr>
      </w:pPr>
      <w:bookmarkStart w:id="1170" w:name="(v)_the_Company_shall_not_issue_a_certif"/>
      <w:bookmarkEnd w:id="1170"/>
      <w:r>
        <w:rPr>
          <w:sz w:val="20"/>
        </w:rPr>
        <w:t>the</w:t>
      </w:r>
      <w:r>
        <w:rPr>
          <w:spacing w:val="-6"/>
          <w:sz w:val="20"/>
        </w:rPr>
        <w:t xml:space="preserve"> </w:t>
      </w:r>
      <w:r>
        <w:rPr>
          <w:sz w:val="20"/>
        </w:rPr>
        <w:t>Company</w:t>
      </w:r>
      <w:r>
        <w:rPr>
          <w:spacing w:val="-4"/>
          <w:sz w:val="20"/>
        </w:rPr>
        <w:t xml:space="preserve"> </w:t>
      </w:r>
      <w:r>
        <w:rPr>
          <w:sz w:val="20"/>
        </w:rPr>
        <w:t>shall</w:t>
      </w:r>
      <w:r>
        <w:rPr>
          <w:spacing w:val="-4"/>
          <w:sz w:val="20"/>
        </w:rPr>
        <w:t xml:space="preserve"> </w:t>
      </w:r>
      <w:r>
        <w:rPr>
          <w:sz w:val="20"/>
        </w:rPr>
        <w:t>not</w:t>
      </w:r>
      <w:r>
        <w:rPr>
          <w:spacing w:val="-4"/>
          <w:sz w:val="20"/>
        </w:rPr>
        <w:t xml:space="preserve"> </w:t>
      </w:r>
      <w:r>
        <w:rPr>
          <w:sz w:val="20"/>
        </w:rPr>
        <w:t>issue</w:t>
      </w:r>
      <w:r>
        <w:rPr>
          <w:spacing w:val="-5"/>
          <w:sz w:val="20"/>
        </w:rPr>
        <w:t xml:space="preserve"> </w:t>
      </w:r>
      <w:r>
        <w:rPr>
          <w:sz w:val="20"/>
        </w:rPr>
        <w:t>a</w:t>
      </w:r>
      <w:r>
        <w:rPr>
          <w:spacing w:val="-6"/>
          <w:sz w:val="20"/>
        </w:rPr>
        <w:t xml:space="preserve"> </w:t>
      </w:r>
      <w:r>
        <w:rPr>
          <w:spacing w:val="-2"/>
          <w:sz w:val="20"/>
        </w:rPr>
        <w:t>certificate.</w:t>
      </w:r>
    </w:p>
    <w:p w14:paraId="2E0B6984" w14:textId="77777777" w:rsidR="005B7C70" w:rsidRDefault="005B7C70">
      <w:pPr>
        <w:pStyle w:val="BodyText"/>
        <w:spacing w:before="10"/>
      </w:pPr>
    </w:p>
    <w:p w14:paraId="06DBBF74" w14:textId="77777777" w:rsidR="005B7C70" w:rsidRDefault="00ED448B">
      <w:pPr>
        <w:pStyle w:val="ListParagraph"/>
        <w:numPr>
          <w:ilvl w:val="1"/>
          <w:numId w:val="5"/>
        </w:numPr>
        <w:tabs>
          <w:tab w:val="left" w:pos="686"/>
        </w:tabs>
        <w:ind w:left="685" w:right="118"/>
        <w:rPr>
          <w:sz w:val="20"/>
        </w:rPr>
      </w:pPr>
      <w:bookmarkStart w:id="1171" w:name="(c)_The_Company_may,_by_notice_to_the_ho"/>
      <w:bookmarkEnd w:id="1171"/>
      <w:r>
        <w:rPr>
          <w:sz w:val="20"/>
        </w:rPr>
        <w:t>The Company may, by notice to the holder of any share in certificated form, direct that the form of such share may not be changed to uncertificated form for a period specified in such notice.</w:t>
      </w:r>
    </w:p>
    <w:p w14:paraId="374C7818" w14:textId="77777777" w:rsidR="005B7C70" w:rsidRDefault="005B7C70">
      <w:pPr>
        <w:pStyle w:val="BodyText"/>
        <w:spacing w:before="11"/>
      </w:pPr>
    </w:p>
    <w:p w14:paraId="0BA7F7FB" w14:textId="77777777" w:rsidR="005B7C70" w:rsidRDefault="00ED448B">
      <w:pPr>
        <w:pStyle w:val="ListParagraph"/>
        <w:numPr>
          <w:ilvl w:val="1"/>
          <w:numId w:val="5"/>
        </w:numPr>
        <w:tabs>
          <w:tab w:val="left" w:pos="685"/>
        </w:tabs>
        <w:ind w:right="117"/>
        <w:rPr>
          <w:sz w:val="20"/>
        </w:rPr>
      </w:pPr>
      <w:bookmarkStart w:id="1172" w:name="(d)_For_the_purpose_of_effecting_any_act"/>
      <w:bookmarkEnd w:id="1172"/>
      <w:proofErr w:type="gramStart"/>
      <w:r>
        <w:rPr>
          <w:sz w:val="20"/>
        </w:rPr>
        <w:t>For the purpose of</w:t>
      </w:r>
      <w:proofErr w:type="gramEnd"/>
      <w:r>
        <w:rPr>
          <w:sz w:val="20"/>
        </w:rPr>
        <w:t xml:space="preserve"> effecting any action by the Company, the board may determine that shares held</w:t>
      </w:r>
      <w:r>
        <w:rPr>
          <w:spacing w:val="-8"/>
          <w:sz w:val="20"/>
        </w:rPr>
        <w:t xml:space="preserve"> </w:t>
      </w:r>
      <w:r>
        <w:rPr>
          <w:sz w:val="20"/>
        </w:rPr>
        <w:t>by</w:t>
      </w:r>
      <w:r>
        <w:rPr>
          <w:spacing w:val="-7"/>
          <w:sz w:val="20"/>
        </w:rPr>
        <w:t xml:space="preserve"> </w:t>
      </w:r>
      <w:r>
        <w:rPr>
          <w:sz w:val="20"/>
        </w:rPr>
        <w:t>a</w:t>
      </w:r>
      <w:r>
        <w:rPr>
          <w:spacing w:val="-8"/>
          <w:sz w:val="20"/>
        </w:rPr>
        <w:t xml:space="preserve"> </w:t>
      </w:r>
      <w:r>
        <w:rPr>
          <w:sz w:val="20"/>
        </w:rPr>
        <w:t>person</w:t>
      </w:r>
      <w:r>
        <w:rPr>
          <w:spacing w:val="-8"/>
          <w:sz w:val="20"/>
        </w:rPr>
        <w:t xml:space="preserve"> </w:t>
      </w:r>
      <w:r>
        <w:rPr>
          <w:sz w:val="20"/>
        </w:rPr>
        <w:t>in</w:t>
      </w:r>
      <w:r>
        <w:rPr>
          <w:spacing w:val="-7"/>
          <w:sz w:val="20"/>
        </w:rPr>
        <w:t xml:space="preserve"> </w:t>
      </w:r>
      <w:r>
        <w:rPr>
          <w:sz w:val="20"/>
        </w:rPr>
        <w:t>uncertificated</w:t>
      </w:r>
      <w:r>
        <w:rPr>
          <w:spacing w:val="-8"/>
          <w:sz w:val="20"/>
        </w:rPr>
        <w:t xml:space="preserve"> </w:t>
      </w:r>
      <w:r>
        <w:rPr>
          <w:sz w:val="20"/>
        </w:rPr>
        <w:t>form</w:t>
      </w:r>
      <w:r>
        <w:rPr>
          <w:spacing w:val="-8"/>
          <w:sz w:val="20"/>
        </w:rPr>
        <w:t xml:space="preserve"> </w:t>
      </w:r>
      <w:r>
        <w:rPr>
          <w:sz w:val="20"/>
        </w:rPr>
        <w:t>shall</w:t>
      </w:r>
      <w:r>
        <w:rPr>
          <w:spacing w:val="-9"/>
          <w:sz w:val="20"/>
        </w:rPr>
        <w:t xml:space="preserve"> </w:t>
      </w:r>
      <w:r>
        <w:rPr>
          <w:sz w:val="20"/>
        </w:rPr>
        <w:t>be</w:t>
      </w:r>
      <w:r>
        <w:rPr>
          <w:spacing w:val="-8"/>
          <w:sz w:val="20"/>
        </w:rPr>
        <w:t xml:space="preserve"> </w:t>
      </w:r>
      <w:r>
        <w:rPr>
          <w:sz w:val="20"/>
        </w:rPr>
        <w:t>treated</w:t>
      </w:r>
      <w:r>
        <w:rPr>
          <w:spacing w:val="-7"/>
          <w:sz w:val="20"/>
        </w:rPr>
        <w:t xml:space="preserve"> </w:t>
      </w:r>
      <w:r>
        <w:rPr>
          <w:sz w:val="20"/>
        </w:rPr>
        <w:t>as</w:t>
      </w:r>
      <w:r>
        <w:rPr>
          <w:spacing w:val="-7"/>
          <w:sz w:val="20"/>
        </w:rPr>
        <w:t xml:space="preserve"> </w:t>
      </w:r>
      <w:r>
        <w:rPr>
          <w:sz w:val="20"/>
        </w:rPr>
        <w:t>a</w:t>
      </w:r>
      <w:r>
        <w:rPr>
          <w:spacing w:val="-8"/>
          <w:sz w:val="20"/>
        </w:rPr>
        <w:t xml:space="preserve"> </w:t>
      </w:r>
      <w:r>
        <w:rPr>
          <w:sz w:val="20"/>
        </w:rPr>
        <w:t>separate</w:t>
      </w:r>
      <w:r>
        <w:rPr>
          <w:spacing w:val="-8"/>
          <w:sz w:val="20"/>
        </w:rPr>
        <w:t xml:space="preserve"> </w:t>
      </w:r>
      <w:r>
        <w:rPr>
          <w:sz w:val="20"/>
        </w:rPr>
        <w:t>holding</w:t>
      </w:r>
      <w:r>
        <w:rPr>
          <w:spacing w:val="-8"/>
          <w:sz w:val="20"/>
        </w:rPr>
        <w:t xml:space="preserve"> </w:t>
      </w:r>
      <w:r>
        <w:rPr>
          <w:sz w:val="20"/>
        </w:rPr>
        <w:t>from</w:t>
      </w:r>
      <w:r>
        <w:rPr>
          <w:spacing w:val="-7"/>
          <w:sz w:val="20"/>
        </w:rPr>
        <w:t xml:space="preserve"> </w:t>
      </w:r>
      <w:r>
        <w:rPr>
          <w:sz w:val="20"/>
        </w:rPr>
        <w:t>shares</w:t>
      </w:r>
      <w:r>
        <w:rPr>
          <w:spacing w:val="-7"/>
          <w:sz w:val="20"/>
        </w:rPr>
        <w:t xml:space="preserve"> </w:t>
      </w:r>
      <w:r>
        <w:rPr>
          <w:sz w:val="20"/>
        </w:rPr>
        <w:t>held</w:t>
      </w:r>
      <w:r>
        <w:rPr>
          <w:spacing w:val="-8"/>
          <w:sz w:val="20"/>
        </w:rPr>
        <w:t xml:space="preserve"> </w:t>
      </w:r>
      <w:r>
        <w:rPr>
          <w:sz w:val="20"/>
        </w:rPr>
        <w:t>by that</w:t>
      </w:r>
      <w:r>
        <w:rPr>
          <w:spacing w:val="-1"/>
          <w:sz w:val="20"/>
        </w:rPr>
        <w:t xml:space="preserve"> </w:t>
      </w:r>
      <w:r>
        <w:rPr>
          <w:sz w:val="20"/>
        </w:rPr>
        <w:t>person</w:t>
      </w:r>
      <w:r>
        <w:rPr>
          <w:spacing w:val="-1"/>
          <w:sz w:val="20"/>
        </w:rPr>
        <w:t xml:space="preserve"> </w:t>
      </w:r>
      <w:r>
        <w:rPr>
          <w:sz w:val="20"/>
        </w:rPr>
        <w:t>in</w:t>
      </w:r>
      <w:r>
        <w:rPr>
          <w:spacing w:val="-3"/>
          <w:sz w:val="20"/>
        </w:rPr>
        <w:t xml:space="preserve"> </w:t>
      </w:r>
      <w:r>
        <w:rPr>
          <w:sz w:val="20"/>
        </w:rPr>
        <w:t>certificated</w:t>
      </w:r>
      <w:r>
        <w:rPr>
          <w:spacing w:val="-1"/>
          <w:sz w:val="20"/>
        </w:rPr>
        <w:t xml:space="preserve"> </w:t>
      </w:r>
      <w:r>
        <w:rPr>
          <w:sz w:val="20"/>
        </w:rPr>
        <w:t>form</w:t>
      </w:r>
      <w:r>
        <w:rPr>
          <w:spacing w:val="-3"/>
          <w:sz w:val="20"/>
        </w:rPr>
        <w:t xml:space="preserve"> </w:t>
      </w:r>
      <w:r>
        <w:rPr>
          <w:sz w:val="20"/>
        </w:rPr>
        <w:t>but</w:t>
      </w:r>
      <w:r>
        <w:rPr>
          <w:spacing w:val="-3"/>
          <w:sz w:val="20"/>
        </w:rPr>
        <w:t xml:space="preserve"> </w:t>
      </w:r>
      <w:r>
        <w:rPr>
          <w:sz w:val="20"/>
        </w:rPr>
        <w:t>shares</w:t>
      </w:r>
      <w:r>
        <w:rPr>
          <w:spacing w:val="-2"/>
          <w:sz w:val="20"/>
        </w:rPr>
        <w:t xml:space="preserve"> </w:t>
      </w:r>
      <w:r>
        <w:rPr>
          <w:sz w:val="20"/>
        </w:rPr>
        <w:t>of</w:t>
      </w:r>
      <w:r>
        <w:rPr>
          <w:spacing w:val="-1"/>
          <w:sz w:val="20"/>
        </w:rPr>
        <w:t xml:space="preserve"> </w:t>
      </w:r>
      <w:r>
        <w:rPr>
          <w:sz w:val="20"/>
        </w:rPr>
        <w:t>a</w:t>
      </w:r>
      <w:r>
        <w:rPr>
          <w:spacing w:val="-3"/>
          <w:sz w:val="20"/>
        </w:rPr>
        <w:t xml:space="preserve"> </w:t>
      </w:r>
      <w:r>
        <w:rPr>
          <w:sz w:val="20"/>
        </w:rPr>
        <w:t>class</w:t>
      </w:r>
      <w:r>
        <w:rPr>
          <w:spacing w:val="-2"/>
          <w:sz w:val="20"/>
        </w:rPr>
        <w:t xml:space="preserve"> </w:t>
      </w:r>
      <w:r>
        <w:rPr>
          <w:sz w:val="20"/>
        </w:rPr>
        <w:t>held</w:t>
      </w:r>
      <w:r>
        <w:rPr>
          <w:spacing w:val="-1"/>
          <w:sz w:val="20"/>
        </w:rPr>
        <w:t xml:space="preserve"> </w:t>
      </w:r>
      <w:r>
        <w:rPr>
          <w:sz w:val="20"/>
        </w:rPr>
        <w:t>by</w:t>
      </w:r>
      <w:r>
        <w:rPr>
          <w:spacing w:val="-2"/>
          <w:sz w:val="20"/>
        </w:rPr>
        <w:t xml:space="preserve"> </w:t>
      </w:r>
      <w:r>
        <w:rPr>
          <w:sz w:val="20"/>
        </w:rPr>
        <w:t>a</w:t>
      </w:r>
      <w:r>
        <w:rPr>
          <w:spacing w:val="-1"/>
          <w:sz w:val="20"/>
        </w:rPr>
        <w:t xml:space="preserve"> </w:t>
      </w:r>
      <w:r>
        <w:rPr>
          <w:sz w:val="20"/>
        </w:rPr>
        <w:t>person</w:t>
      </w:r>
      <w:r>
        <w:rPr>
          <w:spacing w:val="-1"/>
          <w:sz w:val="20"/>
        </w:rPr>
        <w:t xml:space="preserve"> </w:t>
      </w:r>
      <w:r>
        <w:rPr>
          <w:sz w:val="20"/>
        </w:rPr>
        <w:t>in</w:t>
      </w:r>
      <w:r>
        <w:rPr>
          <w:spacing w:val="-1"/>
          <w:sz w:val="20"/>
        </w:rPr>
        <w:t xml:space="preserve"> </w:t>
      </w:r>
      <w:r>
        <w:rPr>
          <w:sz w:val="20"/>
        </w:rPr>
        <w:t>uncertificated</w:t>
      </w:r>
      <w:r>
        <w:rPr>
          <w:spacing w:val="-1"/>
          <w:sz w:val="20"/>
        </w:rPr>
        <w:t xml:space="preserve"> </w:t>
      </w:r>
      <w:r>
        <w:rPr>
          <w:sz w:val="20"/>
        </w:rPr>
        <w:t>form</w:t>
      </w:r>
      <w:r>
        <w:rPr>
          <w:spacing w:val="-1"/>
          <w:sz w:val="20"/>
        </w:rPr>
        <w:t xml:space="preserve"> </w:t>
      </w:r>
      <w:r>
        <w:rPr>
          <w:sz w:val="20"/>
        </w:rPr>
        <w:t xml:space="preserve">shall not be treated as a separate class from shares of that class held by that person in certificated </w:t>
      </w:r>
      <w:r>
        <w:rPr>
          <w:spacing w:val="-2"/>
          <w:sz w:val="20"/>
        </w:rPr>
        <w:t>form.</w:t>
      </w:r>
    </w:p>
    <w:p w14:paraId="45E101B2" w14:textId="77777777" w:rsidR="005B7C70" w:rsidRDefault="005B7C70">
      <w:pPr>
        <w:pStyle w:val="BodyText"/>
        <w:spacing w:before="10"/>
        <w:rPr>
          <w:sz w:val="12"/>
        </w:rPr>
      </w:pPr>
    </w:p>
    <w:p w14:paraId="640AD544" w14:textId="77777777" w:rsidR="005B7C70" w:rsidRDefault="00ED448B">
      <w:pPr>
        <w:pStyle w:val="Heading1"/>
        <w:spacing w:before="93"/>
      </w:pPr>
      <w:bookmarkStart w:id="1173" w:name="_bookmark18"/>
      <w:bookmarkStart w:id="1174" w:name="_Toc158989246"/>
      <w:bookmarkEnd w:id="1173"/>
      <w:r>
        <w:t>VARIATION</w:t>
      </w:r>
      <w:r>
        <w:rPr>
          <w:spacing w:val="-6"/>
        </w:rPr>
        <w:t xml:space="preserve"> </w:t>
      </w:r>
      <w:r>
        <w:t>OF</w:t>
      </w:r>
      <w:r>
        <w:rPr>
          <w:spacing w:val="-8"/>
        </w:rPr>
        <w:t xml:space="preserve"> </w:t>
      </w:r>
      <w:r>
        <w:rPr>
          <w:spacing w:val="-2"/>
        </w:rPr>
        <w:t>RIGHTS</w:t>
      </w:r>
      <w:bookmarkEnd w:id="1174"/>
    </w:p>
    <w:p w14:paraId="0EA4761C" w14:textId="77777777" w:rsidR="005B7C70" w:rsidRDefault="005B7C70">
      <w:pPr>
        <w:pStyle w:val="BodyText"/>
        <w:spacing w:before="8"/>
        <w:rPr>
          <w:b/>
          <w:sz w:val="12"/>
        </w:rPr>
      </w:pPr>
    </w:p>
    <w:p w14:paraId="5653D2EF" w14:textId="77777777" w:rsidR="005B7C70" w:rsidRDefault="00ED448B">
      <w:pPr>
        <w:pStyle w:val="Heading2"/>
        <w:numPr>
          <w:ilvl w:val="0"/>
          <w:numId w:val="5"/>
        </w:numPr>
        <w:tabs>
          <w:tab w:val="left" w:pos="684"/>
          <w:tab w:val="left" w:pos="685"/>
        </w:tabs>
        <w:spacing w:before="93"/>
      </w:pPr>
      <w:bookmarkStart w:id="1175" w:name="16_Variation_of_rights"/>
      <w:bookmarkStart w:id="1176" w:name="_bookmark19"/>
      <w:bookmarkStart w:id="1177" w:name="_Toc158989247"/>
      <w:bookmarkEnd w:id="1175"/>
      <w:bookmarkEnd w:id="1176"/>
      <w:r>
        <w:t>Variation</w:t>
      </w:r>
      <w:r>
        <w:rPr>
          <w:spacing w:val="-8"/>
        </w:rPr>
        <w:t xml:space="preserve"> </w:t>
      </w:r>
      <w:r>
        <w:t>of</w:t>
      </w:r>
      <w:r>
        <w:rPr>
          <w:spacing w:val="-7"/>
        </w:rPr>
        <w:t xml:space="preserve"> </w:t>
      </w:r>
      <w:r>
        <w:rPr>
          <w:spacing w:val="-2"/>
        </w:rPr>
        <w:t>rights</w:t>
      </w:r>
      <w:bookmarkEnd w:id="1177"/>
    </w:p>
    <w:p w14:paraId="68CFEE98" w14:textId="77777777" w:rsidR="005B7C70" w:rsidRDefault="005B7C70">
      <w:pPr>
        <w:pStyle w:val="BodyText"/>
        <w:spacing w:before="8"/>
        <w:rPr>
          <w:b/>
        </w:rPr>
      </w:pPr>
    </w:p>
    <w:p w14:paraId="0C0119E9" w14:textId="77777777" w:rsidR="005B7C70" w:rsidRDefault="00ED448B">
      <w:pPr>
        <w:pStyle w:val="ListParagraph"/>
        <w:numPr>
          <w:ilvl w:val="1"/>
          <w:numId w:val="5"/>
        </w:numPr>
        <w:tabs>
          <w:tab w:val="left" w:pos="685"/>
        </w:tabs>
        <w:ind w:right="116"/>
        <w:rPr>
          <w:sz w:val="20"/>
        </w:rPr>
      </w:pPr>
      <w:bookmarkStart w:id="1178" w:name="(a)_Whenever_the_share_capital_of_the_Co"/>
      <w:bookmarkEnd w:id="1178"/>
      <w:r>
        <w:rPr>
          <w:sz w:val="20"/>
        </w:rPr>
        <w:t>Whenever</w:t>
      </w:r>
      <w:r>
        <w:rPr>
          <w:spacing w:val="-1"/>
          <w:sz w:val="20"/>
        </w:rPr>
        <w:t xml:space="preserve"> </w:t>
      </w:r>
      <w:r>
        <w:rPr>
          <w:sz w:val="20"/>
        </w:rPr>
        <w:t>the</w:t>
      </w:r>
      <w:r>
        <w:rPr>
          <w:spacing w:val="-2"/>
          <w:sz w:val="20"/>
        </w:rPr>
        <w:t xml:space="preserve"> </w:t>
      </w:r>
      <w:r>
        <w:rPr>
          <w:sz w:val="20"/>
        </w:rPr>
        <w:t>share</w:t>
      </w:r>
      <w:r>
        <w:rPr>
          <w:spacing w:val="-2"/>
          <w:sz w:val="20"/>
        </w:rPr>
        <w:t xml:space="preserve"> </w:t>
      </w:r>
      <w:r>
        <w:rPr>
          <w:sz w:val="20"/>
        </w:rPr>
        <w:t>capital of</w:t>
      </w:r>
      <w:r>
        <w:rPr>
          <w:spacing w:val="-2"/>
          <w:sz w:val="20"/>
        </w:rPr>
        <w:t xml:space="preserve"> </w:t>
      </w:r>
      <w:r>
        <w:rPr>
          <w:sz w:val="20"/>
        </w:rPr>
        <w:t>the Company is divided into different</w:t>
      </w:r>
      <w:r>
        <w:rPr>
          <w:spacing w:val="-2"/>
          <w:sz w:val="20"/>
        </w:rPr>
        <w:t xml:space="preserve"> </w:t>
      </w:r>
      <w:r>
        <w:rPr>
          <w:sz w:val="20"/>
        </w:rPr>
        <w:t>classes of</w:t>
      </w:r>
      <w:r>
        <w:rPr>
          <w:spacing w:val="-2"/>
          <w:sz w:val="20"/>
        </w:rPr>
        <w:t xml:space="preserve"> </w:t>
      </w:r>
      <w:r>
        <w:rPr>
          <w:sz w:val="20"/>
        </w:rPr>
        <w:t>shares,</w:t>
      </w:r>
      <w:r>
        <w:rPr>
          <w:spacing w:val="-2"/>
          <w:sz w:val="20"/>
        </w:rPr>
        <w:t xml:space="preserve"> </w:t>
      </w:r>
      <w:r>
        <w:rPr>
          <w:sz w:val="20"/>
        </w:rPr>
        <w:t>all or</w:t>
      </w:r>
      <w:r>
        <w:rPr>
          <w:spacing w:val="-1"/>
          <w:sz w:val="20"/>
        </w:rPr>
        <w:t xml:space="preserve"> </w:t>
      </w:r>
      <w:r>
        <w:rPr>
          <w:sz w:val="20"/>
        </w:rPr>
        <w:t>any of the rights for the time being attached to any class of shares in issue may from time to time (whether or not the Company is being wound up) be varied in such manner as those rights may provide</w:t>
      </w:r>
      <w:r>
        <w:rPr>
          <w:spacing w:val="-2"/>
          <w:sz w:val="20"/>
        </w:rPr>
        <w:t xml:space="preserve"> </w:t>
      </w:r>
      <w:r>
        <w:rPr>
          <w:sz w:val="20"/>
        </w:rPr>
        <w:t>or</w:t>
      </w:r>
      <w:r>
        <w:rPr>
          <w:spacing w:val="-3"/>
          <w:sz w:val="20"/>
        </w:rPr>
        <w:t xml:space="preserve"> </w:t>
      </w:r>
      <w:r>
        <w:rPr>
          <w:sz w:val="20"/>
        </w:rPr>
        <w:t>(if</w:t>
      </w:r>
      <w:r>
        <w:rPr>
          <w:spacing w:val="-4"/>
          <w:sz w:val="20"/>
        </w:rPr>
        <w:t xml:space="preserve"> </w:t>
      </w:r>
      <w:r>
        <w:rPr>
          <w:sz w:val="20"/>
        </w:rPr>
        <w:t>no</w:t>
      </w:r>
      <w:r>
        <w:rPr>
          <w:spacing w:val="-4"/>
          <w:sz w:val="20"/>
        </w:rPr>
        <w:t xml:space="preserve"> </w:t>
      </w:r>
      <w:r>
        <w:rPr>
          <w:sz w:val="20"/>
        </w:rPr>
        <w:t>such</w:t>
      </w:r>
      <w:r>
        <w:rPr>
          <w:spacing w:val="-4"/>
          <w:sz w:val="20"/>
        </w:rPr>
        <w:t xml:space="preserve"> </w:t>
      </w:r>
      <w:r>
        <w:rPr>
          <w:sz w:val="20"/>
        </w:rPr>
        <w:t>provision</w:t>
      </w:r>
      <w:r>
        <w:rPr>
          <w:spacing w:val="-2"/>
          <w:sz w:val="20"/>
        </w:rPr>
        <w:t xml:space="preserve"> </w:t>
      </w:r>
      <w:r>
        <w:rPr>
          <w:sz w:val="20"/>
        </w:rPr>
        <w:t>is</w:t>
      </w:r>
      <w:r>
        <w:rPr>
          <w:spacing w:val="-3"/>
          <w:sz w:val="20"/>
        </w:rPr>
        <w:t xml:space="preserve"> </w:t>
      </w:r>
      <w:r>
        <w:rPr>
          <w:sz w:val="20"/>
        </w:rPr>
        <w:t>made)</w:t>
      </w:r>
      <w:r>
        <w:rPr>
          <w:spacing w:val="-3"/>
          <w:sz w:val="20"/>
        </w:rPr>
        <w:t xml:space="preserve"> </w:t>
      </w:r>
      <w:r>
        <w:rPr>
          <w:sz w:val="20"/>
        </w:rPr>
        <w:t>either</w:t>
      </w:r>
      <w:r>
        <w:rPr>
          <w:spacing w:val="-3"/>
          <w:sz w:val="20"/>
        </w:rPr>
        <w:t xml:space="preserve"> </w:t>
      </w:r>
      <w:r>
        <w:rPr>
          <w:sz w:val="20"/>
        </w:rPr>
        <w:t>with</w:t>
      </w:r>
      <w:r>
        <w:rPr>
          <w:spacing w:val="-4"/>
          <w:sz w:val="20"/>
        </w:rPr>
        <w:t xml:space="preserve"> </w:t>
      </w:r>
      <w:r>
        <w:rPr>
          <w:sz w:val="20"/>
        </w:rPr>
        <w:t>the</w:t>
      </w:r>
      <w:r>
        <w:rPr>
          <w:spacing w:val="-2"/>
          <w:sz w:val="20"/>
        </w:rPr>
        <w:t xml:space="preserve"> </w:t>
      </w:r>
      <w:r>
        <w:rPr>
          <w:sz w:val="20"/>
        </w:rPr>
        <w:t>consent</w:t>
      </w:r>
      <w:r>
        <w:rPr>
          <w:spacing w:val="-4"/>
          <w:sz w:val="20"/>
        </w:rPr>
        <w:t xml:space="preserve"> </w:t>
      </w:r>
      <w:r>
        <w:rPr>
          <w:sz w:val="20"/>
        </w:rPr>
        <w:t>in</w:t>
      </w:r>
      <w:r>
        <w:rPr>
          <w:spacing w:val="-4"/>
          <w:sz w:val="20"/>
        </w:rPr>
        <w:t xml:space="preserve"> </w:t>
      </w:r>
      <w:r>
        <w:rPr>
          <w:sz w:val="20"/>
        </w:rPr>
        <w:t>writing</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holders</w:t>
      </w:r>
      <w:r>
        <w:rPr>
          <w:spacing w:val="-3"/>
          <w:sz w:val="20"/>
        </w:rPr>
        <w:t xml:space="preserve"> </w:t>
      </w:r>
      <w:r>
        <w:rPr>
          <w:sz w:val="20"/>
        </w:rPr>
        <w:t>of</w:t>
      </w:r>
      <w:r>
        <w:rPr>
          <w:spacing w:val="-4"/>
          <w:sz w:val="20"/>
        </w:rPr>
        <w:t xml:space="preserve"> </w:t>
      </w:r>
      <w:r>
        <w:rPr>
          <w:sz w:val="20"/>
        </w:rPr>
        <w:t>three- fourths in nominal value of the issued shares of that class or with the authority of a special resolution passed at a separate general meeting of the holders of those shares.</w:t>
      </w:r>
    </w:p>
    <w:p w14:paraId="214BA735" w14:textId="77777777" w:rsidR="005B7C70" w:rsidRDefault="005B7C70">
      <w:pPr>
        <w:pStyle w:val="BodyText"/>
        <w:spacing w:before="10"/>
      </w:pPr>
    </w:p>
    <w:p w14:paraId="6E5A727E" w14:textId="77777777" w:rsidR="005B7C70" w:rsidRDefault="00ED448B">
      <w:pPr>
        <w:pStyle w:val="ListParagraph"/>
        <w:numPr>
          <w:ilvl w:val="1"/>
          <w:numId w:val="5"/>
        </w:numPr>
        <w:tabs>
          <w:tab w:val="left" w:pos="685"/>
        </w:tabs>
        <w:ind w:right="118"/>
        <w:rPr>
          <w:sz w:val="20"/>
        </w:rPr>
      </w:pPr>
      <w:bookmarkStart w:id="1179" w:name="(b)_The_provisions_of_these_articles_rel"/>
      <w:bookmarkEnd w:id="1179"/>
      <w:r>
        <w:rPr>
          <w:sz w:val="20"/>
        </w:rPr>
        <w:t>The</w:t>
      </w:r>
      <w:r>
        <w:rPr>
          <w:spacing w:val="-14"/>
          <w:sz w:val="20"/>
        </w:rPr>
        <w:t xml:space="preserve"> </w:t>
      </w:r>
      <w:r>
        <w:rPr>
          <w:sz w:val="20"/>
        </w:rPr>
        <w:t>provisions</w:t>
      </w:r>
      <w:r>
        <w:rPr>
          <w:spacing w:val="-14"/>
          <w:sz w:val="20"/>
        </w:rPr>
        <w:t xml:space="preserve"> </w:t>
      </w:r>
      <w:r>
        <w:rPr>
          <w:sz w:val="20"/>
        </w:rPr>
        <w:t>of</w:t>
      </w:r>
      <w:r>
        <w:rPr>
          <w:spacing w:val="-14"/>
          <w:sz w:val="20"/>
        </w:rPr>
        <w:t xml:space="preserve"> </w:t>
      </w:r>
      <w:r>
        <w:rPr>
          <w:sz w:val="20"/>
        </w:rPr>
        <w:t>these</w:t>
      </w:r>
      <w:r>
        <w:rPr>
          <w:spacing w:val="-14"/>
          <w:sz w:val="20"/>
        </w:rPr>
        <w:t xml:space="preserve"> </w:t>
      </w:r>
      <w:r>
        <w:rPr>
          <w:sz w:val="20"/>
        </w:rPr>
        <w:t>articles</w:t>
      </w:r>
      <w:r>
        <w:rPr>
          <w:spacing w:val="-14"/>
          <w:sz w:val="20"/>
        </w:rPr>
        <w:t xml:space="preserve"> </w:t>
      </w:r>
      <w:r>
        <w:rPr>
          <w:sz w:val="20"/>
        </w:rPr>
        <w:t>relating</w:t>
      </w:r>
      <w:r>
        <w:rPr>
          <w:spacing w:val="-14"/>
          <w:sz w:val="20"/>
        </w:rPr>
        <w:t xml:space="preserve"> </w:t>
      </w:r>
      <w:r>
        <w:rPr>
          <w:sz w:val="20"/>
        </w:rPr>
        <w:t>to</w:t>
      </w:r>
      <w:r>
        <w:rPr>
          <w:spacing w:val="-14"/>
          <w:sz w:val="20"/>
        </w:rPr>
        <w:t xml:space="preserve"> </w:t>
      </w:r>
      <w:r>
        <w:rPr>
          <w:sz w:val="20"/>
        </w:rPr>
        <w:t>general</w:t>
      </w:r>
      <w:r>
        <w:rPr>
          <w:spacing w:val="-14"/>
          <w:sz w:val="20"/>
        </w:rPr>
        <w:t xml:space="preserve"> </w:t>
      </w:r>
      <w:r>
        <w:rPr>
          <w:sz w:val="20"/>
        </w:rPr>
        <w:t>meetings</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Company</w:t>
      </w:r>
      <w:r>
        <w:rPr>
          <w:spacing w:val="-14"/>
          <w:sz w:val="20"/>
        </w:rPr>
        <w:t xml:space="preserve"> </w:t>
      </w:r>
      <w:r>
        <w:rPr>
          <w:sz w:val="20"/>
        </w:rPr>
        <w:t>or</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proceedings at general meetings shall apply, mutatis mutandis, to every such separate general meeting, except that:</w:t>
      </w:r>
    </w:p>
    <w:p w14:paraId="1EE74E9A" w14:textId="77777777" w:rsidR="005B7C70" w:rsidRDefault="005B7C70">
      <w:pPr>
        <w:pStyle w:val="BodyText"/>
        <w:rPr>
          <w:sz w:val="21"/>
        </w:rPr>
      </w:pPr>
    </w:p>
    <w:p w14:paraId="2ABF231E" w14:textId="77777777" w:rsidR="005B7C70" w:rsidRDefault="00ED448B">
      <w:pPr>
        <w:pStyle w:val="ListParagraph"/>
        <w:numPr>
          <w:ilvl w:val="2"/>
          <w:numId w:val="5"/>
        </w:numPr>
        <w:tabs>
          <w:tab w:val="left" w:pos="1252"/>
        </w:tabs>
        <w:ind w:left="1250" w:right="116"/>
        <w:rPr>
          <w:sz w:val="20"/>
        </w:rPr>
      </w:pPr>
      <w:bookmarkStart w:id="1180" w:name="(i)_the_quorum_at_any_such_meeting_(othe"/>
      <w:bookmarkEnd w:id="1180"/>
      <w:r>
        <w:rPr>
          <w:sz w:val="20"/>
        </w:rPr>
        <w:t>the</w:t>
      </w:r>
      <w:r>
        <w:rPr>
          <w:spacing w:val="-3"/>
          <w:sz w:val="20"/>
        </w:rPr>
        <w:t xml:space="preserve"> </w:t>
      </w:r>
      <w:r>
        <w:rPr>
          <w:sz w:val="20"/>
        </w:rPr>
        <w:t>quorum</w:t>
      </w:r>
      <w:r>
        <w:rPr>
          <w:spacing w:val="-3"/>
          <w:sz w:val="20"/>
        </w:rPr>
        <w:t xml:space="preserve"> </w:t>
      </w:r>
      <w:r>
        <w:rPr>
          <w:sz w:val="20"/>
        </w:rPr>
        <w:t>at</w:t>
      </w:r>
      <w:r>
        <w:rPr>
          <w:spacing w:val="-2"/>
          <w:sz w:val="20"/>
        </w:rPr>
        <w:t xml:space="preserve"> </w:t>
      </w:r>
      <w:r>
        <w:rPr>
          <w:sz w:val="20"/>
        </w:rPr>
        <w:t>any</w:t>
      </w:r>
      <w:r>
        <w:rPr>
          <w:spacing w:val="-3"/>
          <w:sz w:val="20"/>
        </w:rPr>
        <w:t xml:space="preserve"> </w:t>
      </w:r>
      <w:r>
        <w:rPr>
          <w:sz w:val="20"/>
        </w:rPr>
        <w:t>such</w:t>
      </w:r>
      <w:r>
        <w:rPr>
          <w:spacing w:val="-3"/>
          <w:sz w:val="20"/>
        </w:rPr>
        <w:t xml:space="preserve"> </w:t>
      </w:r>
      <w:r>
        <w:rPr>
          <w:sz w:val="20"/>
        </w:rPr>
        <w:t>meeting</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an</w:t>
      </w:r>
      <w:r>
        <w:rPr>
          <w:spacing w:val="-3"/>
          <w:sz w:val="20"/>
        </w:rPr>
        <w:t xml:space="preserve"> </w:t>
      </w:r>
      <w:r>
        <w:rPr>
          <w:sz w:val="20"/>
        </w:rPr>
        <w:t>adjourned</w:t>
      </w:r>
      <w:r>
        <w:rPr>
          <w:spacing w:val="-2"/>
          <w:sz w:val="20"/>
        </w:rPr>
        <w:t xml:space="preserve"> </w:t>
      </w:r>
      <w:r>
        <w:rPr>
          <w:sz w:val="20"/>
        </w:rPr>
        <w:t>meeting)</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two</w:t>
      </w:r>
      <w:r>
        <w:rPr>
          <w:spacing w:val="-2"/>
          <w:sz w:val="20"/>
        </w:rPr>
        <w:t xml:space="preserve"> </w:t>
      </w:r>
      <w:r>
        <w:rPr>
          <w:sz w:val="20"/>
        </w:rPr>
        <w:t xml:space="preserve">members present in person or by proxy holding at least one-third in nominal amount of the issued shares of the </w:t>
      </w:r>
      <w:proofErr w:type="gramStart"/>
      <w:r>
        <w:rPr>
          <w:sz w:val="20"/>
        </w:rPr>
        <w:t>class;</w:t>
      </w:r>
      <w:proofErr w:type="gramEnd"/>
    </w:p>
    <w:p w14:paraId="01B30015" w14:textId="77777777" w:rsidR="005B7C70" w:rsidRDefault="005B7C70">
      <w:pPr>
        <w:pStyle w:val="BodyText"/>
        <w:spacing w:before="9"/>
      </w:pPr>
    </w:p>
    <w:p w14:paraId="4B16D25C" w14:textId="77777777" w:rsidR="005B7C70" w:rsidRDefault="00ED448B">
      <w:pPr>
        <w:pStyle w:val="ListParagraph"/>
        <w:numPr>
          <w:ilvl w:val="2"/>
          <w:numId w:val="5"/>
        </w:numPr>
        <w:tabs>
          <w:tab w:val="left" w:pos="1251"/>
        </w:tabs>
        <w:ind w:left="1250" w:right="120"/>
        <w:rPr>
          <w:sz w:val="20"/>
        </w:rPr>
      </w:pPr>
      <w:bookmarkStart w:id="1181" w:name="(ii)_at_an_adjourned_meeting_the_quorum_"/>
      <w:bookmarkEnd w:id="1181"/>
      <w:r>
        <w:rPr>
          <w:sz w:val="20"/>
        </w:rPr>
        <w:t xml:space="preserve">at an adjourned meeting the quorum shall be one member present in person or by proxy holding shares of the </w:t>
      </w:r>
      <w:proofErr w:type="gramStart"/>
      <w:r>
        <w:rPr>
          <w:sz w:val="20"/>
        </w:rPr>
        <w:t>class;</w:t>
      </w:r>
      <w:proofErr w:type="gramEnd"/>
    </w:p>
    <w:p w14:paraId="4590FE1F" w14:textId="77777777" w:rsidR="005B7C70" w:rsidRDefault="005B7C70">
      <w:pPr>
        <w:pStyle w:val="BodyText"/>
        <w:spacing w:before="11"/>
      </w:pPr>
    </w:p>
    <w:p w14:paraId="6671CEEA" w14:textId="77777777" w:rsidR="005B7C70" w:rsidRDefault="00ED448B">
      <w:pPr>
        <w:pStyle w:val="ListParagraph"/>
        <w:numPr>
          <w:ilvl w:val="2"/>
          <w:numId w:val="5"/>
        </w:numPr>
        <w:tabs>
          <w:tab w:val="left" w:pos="1251"/>
        </w:tabs>
        <w:ind w:left="1250" w:right="118"/>
        <w:rPr>
          <w:sz w:val="20"/>
        </w:rPr>
      </w:pPr>
      <w:bookmarkStart w:id="1182" w:name="(iii)_every_holder_of_shares_of_the_clas"/>
      <w:bookmarkEnd w:id="1182"/>
      <w:r>
        <w:rPr>
          <w:sz w:val="20"/>
        </w:rPr>
        <w:t>every</w:t>
      </w:r>
      <w:r>
        <w:rPr>
          <w:spacing w:val="-5"/>
          <w:sz w:val="20"/>
        </w:rPr>
        <w:t xml:space="preserve"> </w:t>
      </w:r>
      <w:r>
        <w:rPr>
          <w:sz w:val="20"/>
        </w:rPr>
        <w:t>holder</w:t>
      </w:r>
      <w:r>
        <w:rPr>
          <w:spacing w:val="-5"/>
          <w:sz w:val="20"/>
        </w:rPr>
        <w:t xml:space="preserve"> </w:t>
      </w:r>
      <w:r>
        <w:rPr>
          <w:sz w:val="20"/>
        </w:rPr>
        <w:t>of</w:t>
      </w:r>
      <w:r>
        <w:rPr>
          <w:spacing w:val="-6"/>
          <w:sz w:val="20"/>
        </w:rPr>
        <w:t xml:space="preserve"> </w:t>
      </w:r>
      <w:r>
        <w:rPr>
          <w:sz w:val="20"/>
        </w:rPr>
        <w:t>shares</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class</w:t>
      </w:r>
      <w:r>
        <w:rPr>
          <w:spacing w:val="-5"/>
          <w:sz w:val="20"/>
        </w:rPr>
        <w:t xml:space="preserve"> </w:t>
      </w:r>
      <w:r>
        <w:rPr>
          <w:sz w:val="20"/>
        </w:rPr>
        <w:t>shall,</w:t>
      </w:r>
      <w:r>
        <w:rPr>
          <w:spacing w:val="-4"/>
          <w:sz w:val="20"/>
        </w:rPr>
        <w:t xml:space="preserve"> </w:t>
      </w:r>
      <w:r>
        <w:rPr>
          <w:sz w:val="20"/>
        </w:rPr>
        <w:t>on</w:t>
      </w:r>
      <w:r>
        <w:rPr>
          <w:spacing w:val="-7"/>
          <w:sz w:val="20"/>
        </w:rPr>
        <w:t xml:space="preserve"> </w:t>
      </w:r>
      <w:r>
        <w:rPr>
          <w:sz w:val="20"/>
        </w:rPr>
        <w:t>a</w:t>
      </w:r>
      <w:r>
        <w:rPr>
          <w:spacing w:val="-7"/>
          <w:sz w:val="20"/>
        </w:rPr>
        <w:t xml:space="preserve"> </w:t>
      </w:r>
      <w:r>
        <w:rPr>
          <w:sz w:val="20"/>
        </w:rPr>
        <w:t>poll,</w:t>
      </w:r>
      <w:r>
        <w:rPr>
          <w:spacing w:val="-6"/>
          <w:sz w:val="20"/>
        </w:rPr>
        <w:t xml:space="preserve"> </w:t>
      </w:r>
      <w:r>
        <w:rPr>
          <w:sz w:val="20"/>
        </w:rPr>
        <w:t>have</w:t>
      </w:r>
      <w:r>
        <w:rPr>
          <w:spacing w:val="-7"/>
          <w:sz w:val="20"/>
        </w:rPr>
        <w:t xml:space="preserve"> </w:t>
      </w:r>
      <w:r>
        <w:rPr>
          <w:sz w:val="20"/>
        </w:rPr>
        <w:t>one</w:t>
      </w:r>
      <w:r>
        <w:rPr>
          <w:spacing w:val="-7"/>
          <w:sz w:val="20"/>
        </w:rPr>
        <w:t xml:space="preserve"> </w:t>
      </w:r>
      <w:r>
        <w:rPr>
          <w:sz w:val="20"/>
        </w:rPr>
        <w:t>vote</w:t>
      </w:r>
      <w:r>
        <w:rPr>
          <w:spacing w:val="-7"/>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6"/>
          <w:sz w:val="20"/>
        </w:rPr>
        <w:t xml:space="preserve"> </w:t>
      </w:r>
      <w:r>
        <w:rPr>
          <w:sz w:val="20"/>
        </w:rPr>
        <w:t>every</w:t>
      </w:r>
      <w:r>
        <w:rPr>
          <w:spacing w:val="-5"/>
          <w:sz w:val="20"/>
        </w:rPr>
        <w:t xml:space="preserve"> </w:t>
      </w:r>
      <w:r>
        <w:rPr>
          <w:sz w:val="20"/>
        </w:rPr>
        <w:t xml:space="preserve">share of the class held by </w:t>
      </w:r>
      <w:del w:id="1183" w:author="Allen &amp; Overy" w:date="2024-01-31T22:15:00Z">
        <w:r w:rsidDel="00EB75AC">
          <w:rPr>
            <w:sz w:val="20"/>
          </w:rPr>
          <w:delText>him</w:delText>
        </w:r>
      </w:del>
      <w:ins w:id="1184" w:author="Allen &amp; Overy" w:date="2024-01-31T22:15:00Z">
        <w:r w:rsidR="00EB75AC">
          <w:rPr>
            <w:sz w:val="20"/>
          </w:rPr>
          <w:t>that holder</w:t>
        </w:r>
      </w:ins>
      <w:r>
        <w:rPr>
          <w:sz w:val="20"/>
        </w:rPr>
        <w:t>; and</w:t>
      </w:r>
    </w:p>
    <w:p w14:paraId="371BD72D" w14:textId="77777777" w:rsidR="005B7C70" w:rsidRDefault="005B7C70">
      <w:pPr>
        <w:pStyle w:val="BodyText"/>
        <w:spacing w:before="11"/>
      </w:pPr>
    </w:p>
    <w:p w14:paraId="421AAFF7" w14:textId="77777777" w:rsidR="005B7C70" w:rsidRDefault="00ED448B">
      <w:pPr>
        <w:pStyle w:val="ListParagraph"/>
        <w:numPr>
          <w:ilvl w:val="2"/>
          <w:numId w:val="5"/>
        </w:numPr>
        <w:tabs>
          <w:tab w:val="left" w:pos="685"/>
        </w:tabs>
        <w:ind w:right="121"/>
        <w:rPr>
          <w:sz w:val="20"/>
        </w:rPr>
        <w:pPrChange w:id="1185" w:author="Allen &amp; Overy" w:date="2024-01-31T22:15:00Z">
          <w:pPr>
            <w:pStyle w:val="ListParagraph"/>
            <w:numPr>
              <w:ilvl w:val="1"/>
              <w:numId w:val="5"/>
            </w:numPr>
            <w:tabs>
              <w:tab w:val="left" w:pos="685"/>
            </w:tabs>
            <w:ind w:right="121"/>
          </w:pPr>
        </w:pPrChange>
      </w:pPr>
      <w:bookmarkStart w:id="1186" w:name="(c)_a_poll_may_be_demanded_by_any_one_ho"/>
      <w:bookmarkEnd w:id="1186"/>
      <w:r>
        <w:rPr>
          <w:sz w:val="20"/>
        </w:rPr>
        <w:t>a poll may be demanded by any one holder of shares of the class whether present in person or by proxy.</w:t>
      </w:r>
    </w:p>
    <w:p w14:paraId="14DD6FAC" w14:textId="77777777" w:rsidR="005B7C70" w:rsidRDefault="005B7C70">
      <w:pPr>
        <w:pStyle w:val="BodyText"/>
        <w:spacing w:before="8"/>
      </w:pPr>
    </w:p>
    <w:p w14:paraId="0E11E444" w14:textId="77777777" w:rsidR="005B7C70" w:rsidRDefault="00ED448B">
      <w:pPr>
        <w:pStyle w:val="ListParagraph"/>
        <w:numPr>
          <w:ilvl w:val="1"/>
          <w:numId w:val="5"/>
        </w:numPr>
        <w:tabs>
          <w:tab w:val="left" w:pos="685"/>
        </w:tabs>
        <w:ind w:right="117"/>
        <w:rPr>
          <w:sz w:val="20"/>
        </w:rPr>
      </w:pPr>
      <w:bookmarkStart w:id="1187" w:name="(d)_Unless_otherwise_expressly_provided_"/>
      <w:bookmarkEnd w:id="1187"/>
      <w:r>
        <w:rPr>
          <w:sz w:val="20"/>
        </w:rPr>
        <w:t>Unless otherwise expressly provided by the rights attached to any class of shares those rights shall</w:t>
      </w:r>
      <w:r>
        <w:rPr>
          <w:spacing w:val="-9"/>
          <w:sz w:val="20"/>
        </w:rPr>
        <w:t xml:space="preserve"> </w:t>
      </w:r>
      <w:r>
        <w:rPr>
          <w:sz w:val="20"/>
        </w:rPr>
        <w:t>not</w:t>
      </w:r>
      <w:r>
        <w:rPr>
          <w:spacing w:val="-8"/>
          <w:sz w:val="20"/>
        </w:rPr>
        <w:t xml:space="preserve"> </w:t>
      </w:r>
      <w:r>
        <w:rPr>
          <w:sz w:val="20"/>
        </w:rPr>
        <w:t>be</w:t>
      </w:r>
      <w:r>
        <w:rPr>
          <w:spacing w:val="-11"/>
          <w:sz w:val="20"/>
        </w:rPr>
        <w:t xml:space="preserve"> </w:t>
      </w:r>
      <w:r>
        <w:rPr>
          <w:sz w:val="20"/>
        </w:rPr>
        <w:t>deemed</w:t>
      </w:r>
      <w:r>
        <w:rPr>
          <w:spacing w:val="-10"/>
          <w:sz w:val="20"/>
        </w:rPr>
        <w:t xml:space="preserve"> </w:t>
      </w:r>
      <w:r>
        <w:rPr>
          <w:sz w:val="20"/>
        </w:rPr>
        <w:t>to</w:t>
      </w:r>
      <w:r>
        <w:rPr>
          <w:spacing w:val="-11"/>
          <w:sz w:val="20"/>
        </w:rPr>
        <w:t xml:space="preserve"> </w:t>
      </w:r>
      <w:r>
        <w:rPr>
          <w:sz w:val="20"/>
        </w:rPr>
        <w:t>be</w:t>
      </w:r>
      <w:r>
        <w:rPr>
          <w:spacing w:val="-10"/>
          <w:sz w:val="20"/>
        </w:rPr>
        <w:t xml:space="preserve"> </w:t>
      </w:r>
      <w:r>
        <w:rPr>
          <w:sz w:val="20"/>
        </w:rPr>
        <w:t>varied</w:t>
      </w:r>
      <w:r>
        <w:rPr>
          <w:spacing w:val="-8"/>
          <w:sz w:val="20"/>
        </w:rPr>
        <w:t xml:space="preserve"> </w:t>
      </w:r>
      <w:r>
        <w:rPr>
          <w:sz w:val="20"/>
        </w:rPr>
        <w:t>by</w:t>
      </w:r>
      <w:r>
        <w:rPr>
          <w:spacing w:val="-9"/>
          <w:sz w:val="20"/>
        </w:rPr>
        <w:t xml:space="preserve"> </w:t>
      </w:r>
      <w:r>
        <w:rPr>
          <w:sz w:val="20"/>
        </w:rPr>
        <w:t>the</w:t>
      </w:r>
      <w:r>
        <w:rPr>
          <w:spacing w:val="-11"/>
          <w:sz w:val="20"/>
        </w:rPr>
        <w:t xml:space="preserve"> </w:t>
      </w:r>
      <w:r>
        <w:rPr>
          <w:sz w:val="20"/>
        </w:rPr>
        <w:t>creation</w:t>
      </w:r>
      <w:r>
        <w:rPr>
          <w:spacing w:val="-11"/>
          <w:sz w:val="20"/>
        </w:rPr>
        <w:t xml:space="preserve"> </w:t>
      </w:r>
      <w:r>
        <w:rPr>
          <w:sz w:val="20"/>
        </w:rPr>
        <w:t>or</w:t>
      </w:r>
      <w:r>
        <w:rPr>
          <w:spacing w:val="-7"/>
          <w:sz w:val="20"/>
        </w:rPr>
        <w:t xml:space="preserve"> </w:t>
      </w:r>
      <w:r>
        <w:rPr>
          <w:sz w:val="20"/>
        </w:rPr>
        <w:t>issue</w:t>
      </w:r>
      <w:r>
        <w:rPr>
          <w:spacing w:val="-11"/>
          <w:sz w:val="20"/>
        </w:rPr>
        <w:t xml:space="preserve"> </w:t>
      </w:r>
      <w:r>
        <w:rPr>
          <w:sz w:val="20"/>
        </w:rPr>
        <w:t>of</w:t>
      </w:r>
      <w:r>
        <w:rPr>
          <w:spacing w:val="-10"/>
          <w:sz w:val="20"/>
        </w:rPr>
        <w:t xml:space="preserve"> </w:t>
      </w:r>
      <w:r>
        <w:rPr>
          <w:sz w:val="20"/>
        </w:rPr>
        <w:t>further</w:t>
      </w:r>
      <w:r>
        <w:rPr>
          <w:spacing w:val="-9"/>
          <w:sz w:val="20"/>
        </w:rPr>
        <w:t xml:space="preserve"> </w:t>
      </w:r>
      <w:r>
        <w:rPr>
          <w:sz w:val="20"/>
        </w:rPr>
        <w:t>shares</w:t>
      </w:r>
      <w:r>
        <w:rPr>
          <w:spacing w:val="-9"/>
          <w:sz w:val="20"/>
        </w:rPr>
        <w:t xml:space="preserve"> </w:t>
      </w:r>
      <w:r>
        <w:rPr>
          <w:sz w:val="20"/>
        </w:rPr>
        <w:t>ranking</w:t>
      </w:r>
      <w:r>
        <w:rPr>
          <w:spacing w:val="-8"/>
          <w:sz w:val="20"/>
        </w:rPr>
        <w:t xml:space="preserve"> </w:t>
      </w:r>
      <w:proofErr w:type="spellStart"/>
      <w:r>
        <w:rPr>
          <w:sz w:val="20"/>
        </w:rPr>
        <w:t>pari</w:t>
      </w:r>
      <w:proofErr w:type="spellEnd"/>
      <w:r>
        <w:rPr>
          <w:spacing w:val="-11"/>
          <w:sz w:val="20"/>
        </w:rPr>
        <w:t xml:space="preserve"> </w:t>
      </w:r>
      <w:r>
        <w:rPr>
          <w:sz w:val="20"/>
        </w:rPr>
        <w:t>passu</w:t>
      </w:r>
      <w:r>
        <w:rPr>
          <w:spacing w:val="-11"/>
          <w:sz w:val="20"/>
        </w:rPr>
        <w:t xml:space="preserve"> </w:t>
      </w:r>
      <w:r>
        <w:rPr>
          <w:sz w:val="20"/>
        </w:rPr>
        <w:t>with them or by the purchase or redemption by the Company of any of its own shares.</w:t>
      </w:r>
    </w:p>
    <w:p w14:paraId="5F6EC2D1" w14:textId="77777777" w:rsidR="005B7C70" w:rsidRDefault="005B7C70">
      <w:pPr>
        <w:pStyle w:val="BodyText"/>
        <w:rPr>
          <w:sz w:val="21"/>
        </w:rPr>
      </w:pPr>
    </w:p>
    <w:p w14:paraId="3734BC05" w14:textId="77777777" w:rsidR="005B7C70" w:rsidRDefault="00ED448B">
      <w:pPr>
        <w:pStyle w:val="Heading1"/>
        <w:spacing w:before="1"/>
        <w:ind w:left="1816"/>
      </w:pPr>
      <w:bookmarkStart w:id="1188" w:name="_bookmark20"/>
      <w:bookmarkStart w:id="1189" w:name="_Toc158989248"/>
      <w:bookmarkEnd w:id="1188"/>
      <w:r>
        <w:t>TRANSFERS</w:t>
      </w:r>
      <w:r>
        <w:rPr>
          <w:spacing w:val="-6"/>
        </w:rPr>
        <w:t xml:space="preserve"> </w:t>
      </w:r>
      <w:r>
        <w:t>OF</w:t>
      </w:r>
      <w:r>
        <w:rPr>
          <w:spacing w:val="-10"/>
        </w:rPr>
        <w:t xml:space="preserve"> </w:t>
      </w:r>
      <w:r>
        <w:rPr>
          <w:spacing w:val="-2"/>
        </w:rPr>
        <w:t>SHARES</w:t>
      </w:r>
      <w:bookmarkEnd w:id="1189"/>
    </w:p>
    <w:p w14:paraId="7D1DDB76" w14:textId="77777777" w:rsidR="005B7C70" w:rsidRDefault="005B7C70">
      <w:pPr>
        <w:pStyle w:val="BodyText"/>
        <w:spacing w:before="8"/>
        <w:rPr>
          <w:b/>
        </w:rPr>
      </w:pPr>
    </w:p>
    <w:p w14:paraId="7D79414A" w14:textId="77777777" w:rsidR="005B7C70" w:rsidRDefault="00ED448B">
      <w:pPr>
        <w:pStyle w:val="Heading2"/>
        <w:numPr>
          <w:ilvl w:val="0"/>
          <w:numId w:val="5"/>
        </w:numPr>
        <w:tabs>
          <w:tab w:val="left" w:pos="684"/>
          <w:tab w:val="left" w:pos="685"/>
        </w:tabs>
        <w:spacing w:before="1"/>
      </w:pPr>
      <w:bookmarkStart w:id="1190" w:name="17_Right_to_transfer_shares"/>
      <w:bookmarkStart w:id="1191" w:name="_bookmark21"/>
      <w:bookmarkStart w:id="1192" w:name="_Toc158989249"/>
      <w:bookmarkEnd w:id="1190"/>
      <w:bookmarkEnd w:id="1191"/>
      <w:r>
        <w:t>Right</w:t>
      </w:r>
      <w:r>
        <w:rPr>
          <w:spacing w:val="-7"/>
        </w:rPr>
        <w:t xml:space="preserve"> </w:t>
      </w:r>
      <w:r>
        <w:t>to</w:t>
      </w:r>
      <w:r>
        <w:rPr>
          <w:spacing w:val="-6"/>
        </w:rPr>
        <w:t xml:space="preserve"> </w:t>
      </w:r>
      <w:r>
        <w:t>transfer</w:t>
      </w:r>
      <w:r>
        <w:rPr>
          <w:spacing w:val="-6"/>
        </w:rPr>
        <w:t xml:space="preserve"> </w:t>
      </w:r>
      <w:r>
        <w:rPr>
          <w:spacing w:val="-2"/>
        </w:rPr>
        <w:t>shares</w:t>
      </w:r>
      <w:bookmarkEnd w:id="1192"/>
    </w:p>
    <w:p w14:paraId="2FCAA4CD" w14:textId="77777777" w:rsidR="005B7C70" w:rsidRDefault="005B7C70">
      <w:pPr>
        <w:pStyle w:val="BodyText"/>
        <w:spacing w:before="10"/>
        <w:rPr>
          <w:b/>
        </w:rPr>
      </w:pPr>
    </w:p>
    <w:p w14:paraId="0C211C20" w14:textId="77777777" w:rsidR="005B7C70" w:rsidRDefault="00ED448B">
      <w:pPr>
        <w:pStyle w:val="BodyText"/>
        <w:ind w:left="684"/>
      </w:pPr>
      <w:r>
        <w:t>Subject</w:t>
      </w:r>
      <w:r>
        <w:rPr>
          <w:spacing w:val="-4"/>
        </w:rPr>
        <w:t xml:space="preserve"> </w:t>
      </w:r>
      <w:r>
        <w:t>to</w:t>
      </w:r>
      <w:r>
        <w:rPr>
          <w:spacing w:val="-4"/>
        </w:rPr>
        <w:t xml:space="preserve"> </w:t>
      </w:r>
      <w:r>
        <w:t>the</w:t>
      </w:r>
      <w:r>
        <w:rPr>
          <w:spacing w:val="-4"/>
        </w:rPr>
        <w:t xml:space="preserve"> </w:t>
      </w:r>
      <w:r>
        <w:t>restrictions</w:t>
      </w:r>
      <w:r>
        <w:rPr>
          <w:spacing w:val="-3"/>
        </w:rPr>
        <w:t xml:space="preserve"> </w:t>
      </w:r>
      <w:r>
        <w:t>in</w:t>
      </w:r>
      <w:r>
        <w:rPr>
          <w:spacing w:val="-2"/>
        </w:rPr>
        <w:t xml:space="preserve"> </w:t>
      </w:r>
      <w:r>
        <w:t>these</w:t>
      </w:r>
      <w:r>
        <w:rPr>
          <w:spacing w:val="-4"/>
        </w:rPr>
        <w:t xml:space="preserve"> </w:t>
      </w:r>
      <w:r>
        <w:t>articles,</w:t>
      </w:r>
      <w:r>
        <w:rPr>
          <w:spacing w:val="-4"/>
        </w:rPr>
        <w:t xml:space="preserve"> </w:t>
      </w:r>
      <w:r>
        <w:t>a</w:t>
      </w:r>
      <w:r>
        <w:rPr>
          <w:spacing w:val="-4"/>
        </w:rPr>
        <w:t xml:space="preserve"> </w:t>
      </w:r>
      <w:r>
        <w:t>member</w:t>
      </w:r>
      <w:r>
        <w:rPr>
          <w:spacing w:val="-1"/>
        </w:rPr>
        <w:t xml:space="preserve"> </w:t>
      </w:r>
      <w:r>
        <w:t>may</w:t>
      </w:r>
      <w:r>
        <w:rPr>
          <w:spacing w:val="-3"/>
        </w:rPr>
        <w:t xml:space="preserve"> </w:t>
      </w:r>
      <w:r>
        <w:t>transfer</w:t>
      </w:r>
      <w:r>
        <w:rPr>
          <w:spacing w:val="-3"/>
        </w:rPr>
        <w:t xml:space="preserve"> </w:t>
      </w:r>
      <w:r>
        <w:t>all</w:t>
      </w:r>
      <w:r>
        <w:rPr>
          <w:spacing w:val="-5"/>
        </w:rPr>
        <w:t xml:space="preserve"> </w:t>
      </w:r>
      <w:r>
        <w:t>or</w:t>
      </w:r>
      <w:r>
        <w:rPr>
          <w:spacing w:val="-3"/>
        </w:rPr>
        <w:t xml:space="preserve"> </w:t>
      </w:r>
      <w:r>
        <w:t>any</w:t>
      </w:r>
      <w:r>
        <w:rPr>
          <w:spacing w:val="-3"/>
        </w:rPr>
        <w:t xml:space="preserve"> </w:t>
      </w:r>
      <w:r>
        <w:t>of</w:t>
      </w:r>
      <w:r>
        <w:rPr>
          <w:spacing w:val="-4"/>
        </w:rPr>
        <w:t xml:space="preserve"> </w:t>
      </w:r>
      <w:del w:id="1193" w:author="Allen &amp; Overy" w:date="2024-01-31T22:15:00Z">
        <w:r w:rsidDel="00EB75AC">
          <w:delText>his</w:delText>
        </w:r>
      </w:del>
      <w:del w:id="1194" w:author="Allen &amp; Overy" w:date="2024-01-31T22:16:00Z">
        <w:r w:rsidDel="00EB75AC">
          <w:rPr>
            <w:spacing w:val="-3"/>
          </w:rPr>
          <w:delText xml:space="preserve"> </w:delText>
        </w:r>
      </w:del>
      <w:ins w:id="1195" w:author="Allen &amp; Overy" w:date="2024-01-31T22:16:00Z">
        <w:r w:rsidR="00EB75AC">
          <w:rPr>
            <w:spacing w:val="-3"/>
          </w:rPr>
          <w:t xml:space="preserve">the member’s </w:t>
        </w:r>
      </w:ins>
      <w:r>
        <w:t>shares</w:t>
      </w:r>
      <w:r>
        <w:rPr>
          <w:spacing w:val="-3"/>
        </w:rPr>
        <w:t xml:space="preserve"> </w:t>
      </w:r>
      <w:r>
        <w:t>in</w:t>
      </w:r>
      <w:r>
        <w:rPr>
          <w:spacing w:val="-4"/>
        </w:rPr>
        <w:t xml:space="preserve"> </w:t>
      </w:r>
      <w:r>
        <w:t>any manner which is permitted by the Statutes and is from time to time approved by the board.</w:t>
      </w:r>
    </w:p>
    <w:p w14:paraId="6D40AE52" w14:textId="77777777" w:rsidR="005B7C70" w:rsidRDefault="005B7C70">
      <w:pPr>
        <w:pStyle w:val="BodyText"/>
        <w:spacing w:before="8"/>
      </w:pPr>
    </w:p>
    <w:p w14:paraId="656C708E" w14:textId="77777777" w:rsidR="005B7C70" w:rsidRDefault="00ED448B">
      <w:pPr>
        <w:pStyle w:val="Heading2"/>
        <w:numPr>
          <w:ilvl w:val="0"/>
          <w:numId w:val="5"/>
        </w:numPr>
        <w:tabs>
          <w:tab w:val="left" w:pos="684"/>
          <w:tab w:val="left" w:pos="685"/>
        </w:tabs>
      </w:pPr>
      <w:bookmarkStart w:id="1196" w:name="18_Transfers_of_uncertificated_shares"/>
      <w:bookmarkStart w:id="1197" w:name="_bookmark22"/>
      <w:bookmarkStart w:id="1198" w:name="_Toc158989250"/>
      <w:bookmarkEnd w:id="1196"/>
      <w:bookmarkEnd w:id="1197"/>
      <w:r>
        <w:t>Transfers</w:t>
      </w:r>
      <w:r>
        <w:rPr>
          <w:spacing w:val="-11"/>
        </w:rPr>
        <w:t xml:space="preserve"> </w:t>
      </w:r>
      <w:r>
        <w:t>of</w:t>
      </w:r>
      <w:r>
        <w:rPr>
          <w:spacing w:val="-10"/>
        </w:rPr>
        <w:t xml:space="preserve"> </w:t>
      </w:r>
      <w:r>
        <w:t>uncertificated</w:t>
      </w:r>
      <w:r>
        <w:rPr>
          <w:spacing w:val="-10"/>
        </w:rPr>
        <w:t xml:space="preserve"> </w:t>
      </w:r>
      <w:r>
        <w:rPr>
          <w:spacing w:val="-2"/>
        </w:rPr>
        <w:t>shares</w:t>
      </w:r>
      <w:bookmarkEnd w:id="1198"/>
    </w:p>
    <w:p w14:paraId="0C26DFAA" w14:textId="77777777" w:rsidR="005B7C70" w:rsidRDefault="005B7C70">
      <w:pPr>
        <w:pStyle w:val="BodyText"/>
        <w:spacing w:before="11"/>
        <w:rPr>
          <w:b/>
        </w:rPr>
      </w:pPr>
    </w:p>
    <w:p w14:paraId="4A5F3BB3" w14:textId="77777777" w:rsidR="005B7C70" w:rsidRDefault="00ED448B">
      <w:pPr>
        <w:pStyle w:val="BodyText"/>
        <w:ind w:left="684"/>
      </w:pPr>
      <w:r>
        <w:t>The</w:t>
      </w:r>
      <w:r>
        <w:rPr>
          <w:spacing w:val="-7"/>
        </w:rPr>
        <w:t xml:space="preserve"> </w:t>
      </w:r>
      <w:r>
        <w:t>Company</w:t>
      </w:r>
      <w:r>
        <w:rPr>
          <w:spacing w:val="-6"/>
        </w:rPr>
        <w:t xml:space="preserve"> </w:t>
      </w:r>
      <w:r>
        <w:t>shall</w:t>
      </w:r>
      <w:r>
        <w:rPr>
          <w:spacing w:val="-6"/>
        </w:rPr>
        <w:t xml:space="preserve"> </w:t>
      </w:r>
      <w:r>
        <w:t>maintain</w:t>
      </w:r>
      <w:r>
        <w:rPr>
          <w:spacing w:val="-7"/>
        </w:rPr>
        <w:t xml:space="preserve"> </w:t>
      </w:r>
      <w:r>
        <w:t>a</w:t>
      </w:r>
      <w:r>
        <w:rPr>
          <w:spacing w:val="-7"/>
        </w:rPr>
        <w:t xml:space="preserve"> </w:t>
      </w:r>
      <w:r>
        <w:t>record</w:t>
      </w:r>
      <w:r>
        <w:rPr>
          <w:spacing w:val="-5"/>
        </w:rPr>
        <w:t xml:space="preserve"> </w:t>
      </w:r>
      <w:r>
        <w:t>of</w:t>
      </w:r>
      <w:r>
        <w:rPr>
          <w:spacing w:val="-6"/>
        </w:rPr>
        <w:t xml:space="preserve"> </w:t>
      </w:r>
      <w:r>
        <w:t>uncertificated</w:t>
      </w:r>
      <w:r>
        <w:rPr>
          <w:spacing w:val="-5"/>
        </w:rPr>
        <w:t xml:space="preserve"> </w:t>
      </w:r>
      <w:r>
        <w:t>shares</w:t>
      </w:r>
      <w:r>
        <w:rPr>
          <w:spacing w:val="-6"/>
        </w:rPr>
        <w:t xml:space="preserve"> </w:t>
      </w:r>
      <w:r>
        <w:t>in</w:t>
      </w:r>
      <w:r>
        <w:rPr>
          <w:spacing w:val="-5"/>
        </w:rPr>
        <w:t xml:space="preserve"> </w:t>
      </w:r>
      <w:r>
        <w:t>accordance</w:t>
      </w:r>
      <w:r>
        <w:rPr>
          <w:spacing w:val="-5"/>
        </w:rPr>
        <w:t xml:space="preserve"> </w:t>
      </w:r>
      <w:r>
        <w:t>with</w:t>
      </w:r>
      <w:r>
        <w:rPr>
          <w:spacing w:val="-7"/>
        </w:rPr>
        <w:t xml:space="preserve"> </w:t>
      </w:r>
      <w:r>
        <w:t>the</w:t>
      </w:r>
      <w:r>
        <w:rPr>
          <w:spacing w:val="-7"/>
        </w:rPr>
        <w:t xml:space="preserve"> </w:t>
      </w:r>
      <w:r>
        <w:rPr>
          <w:spacing w:val="-2"/>
        </w:rPr>
        <w:t>Statutes.</w:t>
      </w:r>
    </w:p>
    <w:p w14:paraId="42820BAF" w14:textId="77777777" w:rsidR="005B7C70" w:rsidRDefault="005B7C70">
      <w:pPr>
        <w:pStyle w:val="BodyText"/>
        <w:spacing w:before="10"/>
      </w:pPr>
    </w:p>
    <w:p w14:paraId="12070142" w14:textId="77777777" w:rsidR="005B7C70" w:rsidRPr="001C46E7" w:rsidRDefault="00ED448B">
      <w:pPr>
        <w:pStyle w:val="Heading2"/>
        <w:numPr>
          <w:ilvl w:val="0"/>
          <w:numId w:val="5"/>
        </w:numPr>
        <w:tabs>
          <w:tab w:val="left" w:pos="684"/>
          <w:tab w:val="left" w:pos="685"/>
        </w:tabs>
      </w:pPr>
      <w:bookmarkStart w:id="1199" w:name="19_Transfers_of_certificated_shares"/>
      <w:bookmarkStart w:id="1200" w:name="_bookmark23"/>
      <w:bookmarkStart w:id="1201" w:name="_Toc158989251"/>
      <w:bookmarkEnd w:id="1199"/>
      <w:bookmarkEnd w:id="1200"/>
      <w:r>
        <w:t>Transfers</w:t>
      </w:r>
      <w:r>
        <w:rPr>
          <w:spacing w:val="-10"/>
        </w:rPr>
        <w:t xml:space="preserve"> </w:t>
      </w:r>
      <w:r>
        <w:t>of</w:t>
      </w:r>
      <w:r>
        <w:rPr>
          <w:spacing w:val="-9"/>
        </w:rPr>
        <w:t xml:space="preserve"> </w:t>
      </w:r>
      <w:r>
        <w:t>certificated</w:t>
      </w:r>
      <w:r>
        <w:rPr>
          <w:spacing w:val="-9"/>
        </w:rPr>
        <w:t xml:space="preserve"> </w:t>
      </w:r>
      <w:r>
        <w:rPr>
          <w:spacing w:val="-2"/>
        </w:rPr>
        <w:t>shares</w:t>
      </w:r>
      <w:bookmarkEnd w:id="1201"/>
    </w:p>
    <w:p w14:paraId="28BD5A28" w14:textId="77777777" w:rsidR="001C46E7" w:rsidRPr="001C46E7" w:rsidRDefault="001C46E7" w:rsidP="001C46E7">
      <w:pPr>
        <w:pStyle w:val="BodyText"/>
        <w:spacing w:before="11"/>
        <w:rPr>
          <w:b/>
        </w:rPr>
      </w:pPr>
    </w:p>
    <w:p w14:paraId="60138B23" w14:textId="77777777" w:rsidR="005B7C70" w:rsidRDefault="00ED448B">
      <w:pPr>
        <w:pStyle w:val="ListParagraph"/>
        <w:numPr>
          <w:ilvl w:val="0"/>
          <w:numId w:val="4"/>
        </w:numPr>
        <w:tabs>
          <w:tab w:val="left" w:pos="685"/>
        </w:tabs>
        <w:spacing w:before="82"/>
        <w:ind w:right="118"/>
        <w:rPr>
          <w:sz w:val="20"/>
        </w:rPr>
      </w:pPr>
      <w:bookmarkStart w:id="1202" w:name="(a)_An_instrument_of_transfer_of_a_certi"/>
      <w:bookmarkEnd w:id="1202"/>
      <w:r>
        <w:rPr>
          <w:sz w:val="20"/>
        </w:rPr>
        <w:t xml:space="preserve">An instrument of transfer of a certificated share may be in any usual form or in any other form </w:t>
      </w:r>
      <w:r>
        <w:rPr>
          <w:sz w:val="20"/>
        </w:rPr>
        <w:lastRenderedPageBreak/>
        <w:t>which</w:t>
      </w:r>
      <w:r>
        <w:rPr>
          <w:spacing w:val="-6"/>
          <w:sz w:val="20"/>
        </w:rPr>
        <w:t xml:space="preserve"> </w:t>
      </w:r>
      <w:r>
        <w:rPr>
          <w:sz w:val="20"/>
        </w:rPr>
        <w:t>the</w:t>
      </w:r>
      <w:r>
        <w:rPr>
          <w:spacing w:val="-6"/>
          <w:sz w:val="20"/>
        </w:rPr>
        <w:t xml:space="preserve"> </w:t>
      </w:r>
      <w:r>
        <w:rPr>
          <w:sz w:val="20"/>
        </w:rPr>
        <w:t>board</w:t>
      </w:r>
      <w:r>
        <w:rPr>
          <w:spacing w:val="-6"/>
          <w:sz w:val="20"/>
        </w:rPr>
        <w:t xml:space="preserve"> </w:t>
      </w:r>
      <w:r>
        <w:rPr>
          <w:sz w:val="20"/>
        </w:rPr>
        <w:t>may</w:t>
      </w:r>
      <w:r>
        <w:rPr>
          <w:spacing w:val="-5"/>
          <w:sz w:val="20"/>
        </w:rPr>
        <w:t xml:space="preserve"> </w:t>
      </w:r>
      <w:r>
        <w:rPr>
          <w:sz w:val="20"/>
        </w:rPr>
        <w:t>approve</w:t>
      </w:r>
      <w:r>
        <w:rPr>
          <w:spacing w:val="-6"/>
          <w:sz w:val="20"/>
        </w:rPr>
        <w:t xml:space="preserve"> </w:t>
      </w:r>
      <w:r>
        <w:rPr>
          <w:sz w:val="20"/>
        </w:rPr>
        <w:t>and</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signed</w:t>
      </w:r>
      <w:r>
        <w:rPr>
          <w:spacing w:val="-6"/>
          <w:sz w:val="20"/>
        </w:rPr>
        <w:t xml:space="preserve"> </w:t>
      </w:r>
      <w:r>
        <w:rPr>
          <w:sz w:val="20"/>
        </w:rPr>
        <w:t>by</w:t>
      </w:r>
      <w:r>
        <w:rPr>
          <w:spacing w:val="-5"/>
          <w:sz w:val="20"/>
        </w:rPr>
        <w:t xml:space="preserve"> </w:t>
      </w:r>
      <w:r>
        <w:rPr>
          <w:sz w:val="20"/>
        </w:rPr>
        <w:t>or</w:t>
      </w:r>
      <w:r>
        <w:rPr>
          <w:spacing w:val="-5"/>
          <w:sz w:val="20"/>
        </w:rPr>
        <w:t xml:space="preserve"> </w:t>
      </w:r>
      <w:r>
        <w:rPr>
          <w:sz w:val="20"/>
        </w:rPr>
        <w:t>on</w:t>
      </w:r>
      <w:r>
        <w:rPr>
          <w:spacing w:val="-6"/>
          <w:sz w:val="20"/>
        </w:rPr>
        <w:t xml:space="preserve"> </w:t>
      </w:r>
      <w:r>
        <w:rPr>
          <w:sz w:val="20"/>
        </w:rPr>
        <w:t>behalf</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transferor</w:t>
      </w:r>
      <w:r>
        <w:rPr>
          <w:spacing w:val="-3"/>
          <w:sz w:val="20"/>
        </w:rPr>
        <w:t xml:space="preserve"> </w:t>
      </w:r>
      <w:r>
        <w:rPr>
          <w:sz w:val="20"/>
        </w:rPr>
        <w:t>and</w:t>
      </w:r>
      <w:r>
        <w:rPr>
          <w:spacing w:val="-6"/>
          <w:sz w:val="20"/>
        </w:rPr>
        <w:t xml:space="preserve"> </w:t>
      </w:r>
      <w:r>
        <w:rPr>
          <w:sz w:val="20"/>
        </w:rPr>
        <w:t>(except</w:t>
      </w:r>
      <w:r>
        <w:rPr>
          <w:spacing w:val="-4"/>
          <w:sz w:val="20"/>
        </w:rPr>
        <w:t xml:space="preserve"> </w:t>
      </w:r>
      <w:r>
        <w:rPr>
          <w:sz w:val="20"/>
        </w:rPr>
        <w:t>in the case of a fully paid share) by or on behalf of the transferee.</w:t>
      </w:r>
    </w:p>
    <w:p w14:paraId="68CDA93C" w14:textId="77777777" w:rsidR="005B7C70" w:rsidRDefault="005B7C70">
      <w:pPr>
        <w:pStyle w:val="BodyText"/>
        <w:rPr>
          <w:sz w:val="21"/>
        </w:rPr>
      </w:pPr>
    </w:p>
    <w:p w14:paraId="34E255BD" w14:textId="77777777" w:rsidR="005B7C70" w:rsidRDefault="00ED448B">
      <w:pPr>
        <w:pStyle w:val="ListParagraph"/>
        <w:numPr>
          <w:ilvl w:val="0"/>
          <w:numId w:val="4"/>
        </w:numPr>
        <w:tabs>
          <w:tab w:val="left" w:pos="685"/>
        </w:tabs>
        <w:ind w:right="117"/>
        <w:rPr>
          <w:sz w:val="20"/>
        </w:rPr>
      </w:pPr>
      <w:bookmarkStart w:id="1203" w:name="(b)_The_board_may,_in_its_absolute_discr"/>
      <w:bookmarkEnd w:id="1203"/>
      <w:r>
        <w:rPr>
          <w:sz w:val="20"/>
        </w:rPr>
        <w:t>The board may, in its absolute discretion refuse to register any instrument of transfer of a certificated share:</w:t>
      </w:r>
    </w:p>
    <w:p w14:paraId="69FFFF8F" w14:textId="77777777" w:rsidR="005B7C70" w:rsidRDefault="005B7C70">
      <w:pPr>
        <w:pStyle w:val="BodyText"/>
        <w:spacing w:before="11"/>
      </w:pPr>
    </w:p>
    <w:p w14:paraId="1CFC113B" w14:textId="77777777" w:rsidR="005B7C70" w:rsidRDefault="00ED448B">
      <w:pPr>
        <w:pStyle w:val="ListParagraph"/>
        <w:numPr>
          <w:ilvl w:val="1"/>
          <w:numId w:val="4"/>
        </w:numPr>
        <w:tabs>
          <w:tab w:val="left" w:pos="1252"/>
        </w:tabs>
        <w:ind w:right="118"/>
        <w:rPr>
          <w:sz w:val="20"/>
        </w:rPr>
      </w:pPr>
      <w:bookmarkStart w:id="1204" w:name="(i)_which_is_not_fully_paid_up_but,_in_t"/>
      <w:bookmarkEnd w:id="1204"/>
      <w:r>
        <w:rPr>
          <w:sz w:val="20"/>
        </w:rPr>
        <w:t>which is not fully paid up but, in the case of a class of shares which has been admitted to official</w:t>
      </w:r>
      <w:r>
        <w:rPr>
          <w:spacing w:val="-5"/>
          <w:sz w:val="20"/>
        </w:rPr>
        <w:t xml:space="preserve"> </w:t>
      </w:r>
      <w:r>
        <w:rPr>
          <w:sz w:val="20"/>
        </w:rPr>
        <w:t>listing</w:t>
      </w:r>
      <w:r>
        <w:rPr>
          <w:spacing w:val="-6"/>
          <w:sz w:val="20"/>
        </w:rPr>
        <w:t xml:space="preserve"> </w:t>
      </w:r>
      <w:r>
        <w:rPr>
          <w:sz w:val="20"/>
        </w:rPr>
        <w:t>by</w:t>
      </w:r>
      <w:r>
        <w:rPr>
          <w:spacing w:val="-5"/>
          <w:sz w:val="20"/>
        </w:rPr>
        <w:t xml:space="preserve"> </w:t>
      </w:r>
      <w:r>
        <w:rPr>
          <w:sz w:val="20"/>
        </w:rPr>
        <w:t>the</w:t>
      </w:r>
      <w:r>
        <w:rPr>
          <w:spacing w:val="-6"/>
          <w:sz w:val="20"/>
        </w:rPr>
        <w:t xml:space="preserve"> </w:t>
      </w:r>
      <w:del w:id="1205" w:author="Allen &amp; Overy" w:date="2024-01-31T22:16:00Z">
        <w:r w:rsidDel="00EB75AC">
          <w:rPr>
            <w:sz w:val="20"/>
          </w:rPr>
          <w:delText>UKLA</w:delText>
        </w:r>
      </w:del>
      <w:ins w:id="1206" w:author="Allen &amp; Overy" w:date="2024-01-31T22:16:00Z">
        <w:r w:rsidR="00EB75AC">
          <w:rPr>
            <w:sz w:val="20"/>
          </w:rPr>
          <w:t>Financial Conduct Authority</w:t>
        </w:r>
      </w:ins>
      <w:r>
        <w:rPr>
          <w:sz w:val="20"/>
        </w:rPr>
        <w:t>,</w:t>
      </w:r>
      <w:r>
        <w:rPr>
          <w:spacing w:val="-4"/>
          <w:sz w:val="20"/>
        </w:rPr>
        <w:t xml:space="preserve"> </w:t>
      </w:r>
      <w:r>
        <w:rPr>
          <w:sz w:val="20"/>
        </w:rPr>
        <w:t>not</w:t>
      </w:r>
      <w:r>
        <w:rPr>
          <w:spacing w:val="-5"/>
          <w:sz w:val="20"/>
        </w:rPr>
        <w:t xml:space="preserve"> </w:t>
      </w:r>
      <w:proofErr w:type="gramStart"/>
      <w:r>
        <w:rPr>
          <w:sz w:val="20"/>
        </w:rPr>
        <w:t>so</w:t>
      </w:r>
      <w:r>
        <w:rPr>
          <w:spacing w:val="-4"/>
          <w:sz w:val="20"/>
        </w:rPr>
        <w:t xml:space="preserve"> </w:t>
      </w:r>
      <w:r>
        <w:rPr>
          <w:sz w:val="20"/>
        </w:rPr>
        <w:t>as</w:t>
      </w:r>
      <w:r>
        <w:rPr>
          <w:spacing w:val="-5"/>
          <w:sz w:val="20"/>
        </w:rPr>
        <w:t xml:space="preserve"> </w:t>
      </w:r>
      <w:r>
        <w:rPr>
          <w:sz w:val="20"/>
        </w:rPr>
        <w:t>to</w:t>
      </w:r>
      <w:proofErr w:type="gramEnd"/>
      <w:r>
        <w:rPr>
          <w:spacing w:val="-4"/>
          <w:sz w:val="20"/>
        </w:rPr>
        <w:t xml:space="preserve"> </w:t>
      </w:r>
      <w:r>
        <w:rPr>
          <w:sz w:val="20"/>
        </w:rPr>
        <w:t>prevent</w:t>
      </w:r>
      <w:r>
        <w:rPr>
          <w:spacing w:val="-4"/>
          <w:sz w:val="20"/>
        </w:rPr>
        <w:t xml:space="preserve"> </w:t>
      </w:r>
      <w:r>
        <w:rPr>
          <w:sz w:val="20"/>
        </w:rPr>
        <w:t>dealings</w:t>
      </w:r>
      <w:r>
        <w:rPr>
          <w:spacing w:val="-5"/>
          <w:sz w:val="20"/>
        </w:rPr>
        <w:t xml:space="preserve"> </w:t>
      </w:r>
      <w:r>
        <w:rPr>
          <w:sz w:val="20"/>
        </w:rPr>
        <w:t>in</w:t>
      </w:r>
      <w:r>
        <w:rPr>
          <w:spacing w:val="-6"/>
          <w:sz w:val="20"/>
        </w:rPr>
        <w:t xml:space="preserve"> </w:t>
      </w:r>
      <w:r>
        <w:rPr>
          <w:sz w:val="20"/>
        </w:rPr>
        <w:t>those</w:t>
      </w:r>
      <w:r>
        <w:rPr>
          <w:spacing w:val="-6"/>
          <w:sz w:val="20"/>
        </w:rPr>
        <w:t xml:space="preserve"> </w:t>
      </w:r>
      <w:r>
        <w:rPr>
          <w:sz w:val="20"/>
        </w:rPr>
        <w:t>shares</w:t>
      </w:r>
      <w:r>
        <w:rPr>
          <w:spacing w:val="-5"/>
          <w:sz w:val="20"/>
        </w:rPr>
        <w:t xml:space="preserve"> </w:t>
      </w:r>
      <w:r>
        <w:rPr>
          <w:sz w:val="20"/>
        </w:rPr>
        <w:t>from</w:t>
      </w:r>
      <w:r>
        <w:rPr>
          <w:spacing w:val="-4"/>
          <w:sz w:val="20"/>
        </w:rPr>
        <w:t xml:space="preserve"> </w:t>
      </w:r>
      <w:r>
        <w:rPr>
          <w:sz w:val="20"/>
        </w:rPr>
        <w:t>taking</w:t>
      </w:r>
      <w:r>
        <w:rPr>
          <w:spacing w:val="-6"/>
          <w:sz w:val="20"/>
        </w:rPr>
        <w:t xml:space="preserve"> </w:t>
      </w:r>
      <w:r>
        <w:rPr>
          <w:sz w:val="20"/>
        </w:rPr>
        <w:t>place on an open and proper basis; or</w:t>
      </w:r>
    </w:p>
    <w:p w14:paraId="0D2DB6B7" w14:textId="77777777" w:rsidR="005B7C70" w:rsidRDefault="005B7C70">
      <w:pPr>
        <w:pStyle w:val="BodyText"/>
        <w:spacing w:before="9"/>
      </w:pPr>
    </w:p>
    <w:p w14:paraId="2DC73963" w14:textId="77777777" w:rsidR="005B7C70" w:rsidRDefault="00ED448B">
      <w:pPr>
        <w:pStyle w:val="ListParagraph"/>
        <w:numPr>
          <w:ilvl w:val="1"/>
          <w:numId w:val="4"/>
        </w:numPr>
        <w:tabs>
          <w:tab w:val="left" w:pos="1251"/>
          <w:tab w:val="left" w:pos="1252"/>
        </w:tabs>
        <w:ind w:hanging="568"/>
        <w:rPr>
          <w:sz w:val="20"/>
        </w:rPr>
      </w:pPr>
      <w:bookmarkStart w:id="1207" w:name="(ii)_on_which_the_Company_has_a_lien."/>
      <w:bookmarkEnd w:id="1207"/>
      <w:r>
        <w:rPr>
          <w:sz w:val="20"/>
        </w:rPr>
        <w:t>on</w:t>
      </w:r>
      <w:r>
        <w:rPr>
          <w:spacing w:val="-5"/>
          <w:sz w:val="20"/>
        </w:rPr>
        <w:t xml:space="preserve"> </w:t>
      </w:r>
      <w:r>
        <w:rPr>
          <w:sz w:val="20"/>
        </w:rPr>
        <w:t>which</w:t>
      </w:r>
      <w:r>
        <w:rPr>
          <w:spacing w:val="-4"/>
          <w:sz w:val="20"/>
        </w:rPr>
        <w:t xml:space="preserve"> </w:t>
      </w:r>
      <w:r>
        <w:rPr>
          <w:sz w:val="20"/>
        </w:rPr>
        <w:t>the</w:t>
      </w:r>
      <w:r>
        <w:rPr>
          <w:spacing w:val="-5"/>
          <w:sz w:val="20"/>
        </w:rPr>
        <w:t xml:space="preserve"> </w:t>
      </w:r>
      <w:r>
        <w:rPr>
          <w:sz w:val="20"/>
        </w:rPr>
        <w:t>Company</w:t>
      </w:r>
      <w:r>
        <w:rPr>
          <w:spacing w:val="-3"/>
          <w:sz w:val="20"/>
        </w:rPr>
        <w:t xml:space="preserve"> </w:t>
      </w:r>
      <w:r>
        <w:rPr>
          <w:sz w:val="20"/>
        </w:rPr>
        <w:t>has</w:t>
      </w:r>
      <w:r>
        <w:rPr>
          <w:spacing w:val="-4"/>
          <w:sz w:val="20"/>
        </w:rPr>
        <w:t xml:space="preserve"> </w:t>
      </w:r>
      <w:r>
        <w:rPr>
          <w:sz w:val="20"/>
        </w:rPr>
        <w:t>a</w:t>
      </w:r>
      <w:r>
        <w:rPr>
          <w:spacing w:val="-5"/>
          <w:sz w:val="20"/>
        </w:rPr>
        <w:t xml:space="preserve"> </w:t>
      </w:r>
      <w:r>
        <w:rPr>
          <w:spacing w:val="-4"/>
          <w:sz w:val="20"/>
        </w:rPr>
        <w:t>lien.</w:t>
      </w:r>
    </w:p>
    <w:p w14:paraId="4EF15990" w14:textId="77777777" w:rsidR="005B7C70" w:rsidRDefault="005B7C70">
      <w:pPr>
        <w:pStyle w:val="BodyText"/>
        <w:spacing w:before="10"/>
      </w:pPr>
    </w:p>
    <w:p w14:paraId="1C05D7E9" w14:textId="77777777" w:rsidR="005B7C70" w:rsidRDefault="00ED448B">
      <w:pPr>
        <w:pStyle w:val="ListParagraph"/>
        <w:numPr>
          <w:ilvl w:val="0"/>
          <w:numId w:val="4"/>
        </w:numPr>
        <w:tabs>
          <w:tab w:val="left" w:pos="685"/>
        </w:tabs>
        <w:ind w:right="117"/>
        <w:rPr>
          <w:sz w:val="20"/>
        </w:rPr>
      </w:pPr>
      <w:bookmarkStart w:id="1208" w:name="(c)_The_board_may_also_refuse_to_registe"/>
      <w:bookmarkEnd w:id="1208"/>
      <w:r>
        <w:rPr>
          <w:sz w:val="20"/>
        </w:rPr>
        <w:t xml:space="preserve">The board may also refuse to register any instrument of transfer of a certificated share unless it </w:t>
      </w:r>
      <w:r>
        <w:rPr>
          <w:spacing w:val="-4"/>
          <w:sz w:val="20"/>
        </w:rPr>
        <w:t>is:</w:t>
      </w:r>
    </w:p>
    <w:p w14:paraId="2738BD05" w14:textId="77777777" w:rsidR="005B7C70" w:rsidRDefault="005B7C70">
      <w:pPr>
        <w:pStyle w:val="BodyText"/>
        <w:rPr>
          <w:sz w:val="21"/>
        </w:rPr>
      </w:pPr>
    </w:p>
    <w:p w14:paraId="46B82535" w14:textId="77777777" w:rsidR="005B7C70" w:rsidRDefault="00ED448B">
      <w:pPr>
        <w:pStyle w:val="ListParagraph"/>
        <w:numPr>
          <w:ilvl w:val="1"/>
          <w:numId w:val="4"/>
        </w:numPr>
        <w:tabs>
          <w:tab w:val="left" w:pos="1251"/>
          <w:tab w:val="left" w:pos="1252"/>
        </w:tabs>
        <w:ind w:hanging="568"/>
        <w:rPr>
          <w:sz w:val="20"/>
        </w:rPr>
      </w:pPr>
      <w:bookmarkStart w:id="1209" w:name="(i)_left_at_the_office,_or_at_such_other"/>
      <w:bookmarkEnd w:id="1209"/>
      <w:r>
        <w:rPr>
          <w:sz w:val="20"/>
        </w:rPr>
        <w:t>left</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office,</w:t>
      </w:r>
      <w:r>
        <w:rPr>
          <w:spacing w:val="-3"/>
          <w:sz w:val="20"/>
        </w:rPr>
        <w:t xml:space="preserve"> </w:t>
      </w:r>
      <w:r>
        <w:rPr>
          <w:sz w:val="20"/>
        </w:rPr>
        <w:t>or</w:t>
      </w:r>
      <w:r>
        <w:rPr>
          <w:spacing w:val="-4"/>
          <w:sz w:val="20"/>
        </w:rPr>
        <w:t xml:space="preserve"> </w:t>
      </w:r>
      <w:r>
        <w:rPr>
          <w:sz w:val="20"/>
        </w:rPr>
        <w:t>at</w:t>
      </w:r>
      <w:r>
        <w:rPr>
          <w:spacing w:val="-6"/>
          <w:sz w:val="20"/>
        </w:rPr>
        <w:t xml:space="preserve"> </w:t>
      </w:r>
      <w:r>
        <w:rPr>
          <w:sz w:val="20"/>
        </w:rPr>
        <w:t>such other</w:t>
      </w:r>
      <w:r>
        <w:rPr>
          <w:spacing w:val="-4"/>
          <w:sz w:val="20"/>
        </w:rPr>
        <w:t xml:space="preserve"> </w:t>
      </w:r>
      <w:r>
        <w:rPr>
          <w:sz w:val="20"/>
        </w:rPr>
        <w:t>place</w:t>
      </w:r>
      <w:r>
        <w:rPr>
          <w:spacing w:val="-4"/>
          <w:sz w:val="20"/>
        </w:rPr>
        <w:t xml:space="preserve"> </w:t>
      </w:r>
      <w:r>
        <w:rPr>
          <w:sz w:val="20"/>
        </w:rPr>
        <w:t>as</w:t>
      </w:r>
      <w:r>
        <w:rPr>
          <w:spacing w:val="-4"/>
          <w:sz w:val="20"/>
        </w:rPr>
        <w:t xml:space="preserve"> </w:t>
      </w:r>
      <w:r>
        <w:rPr>
          <w:sz w:val="20"/>
        </w:rPr>
        <w:t>the</w:t>
      </w:r>
      <w:r>
        <w:rPr>
          <w:spacing w:val="-5"/>
          <w:sz w:val="20"/>
        </w:rPr>
        <w:t xml:space="preserve"> </w:t>
      </w:r>
      <w:r>
        <w:rPr>
          <w:sz w:val="20"/>
        </w:rPr>
        <w:t>board</w:t>
      </w:r>
      <w:r>
        <w:rPr>
          <w:spacing w:val="-5"/>
          <w:sz w:val="20"/>
        </w:rPr>
        <w:t xml:space="preserve"> </w:t>
      </w:r>
      <w:r>
        <w:rPr>
          <w:sz w:val="20"/>
        </w:rPr>
        <w:t>may</w:t>
      </w:r>
      <w:r>
        <w:rPr>
          <w:spacing w:val="-4"/>
          <w:sz w:val="20"/>
        </w:rPr>
        <w:t xml:space="preserve"> </w:t>
      </w:r>
      <w:r>
        <w:rPr>
          <w:sz w:val="20"/>
        </w:rPr>
        <w:t>decide,</w:t>
      </w:r>
      <w:r>
        <w:rPr>
          <w:spacing w:val="-5"/>
          <w:sz w:val="20"/>
        </w:rPr>
        <w:t xml:space="preserve"> </w:t>
      </w:r>
      <w:r>
        <w:rPr>
          <w:sz w:val="20"/>
        </w:rPr>
        <w:t>for</w:t>
      </w:r>
      <w:r>
        <w:rPr>
          <w:spacing w:val="-5"/>
          <w:sz w:val="20"/>
        </w:rPr>
        <w:t xml:space="preserve"> </w:t>
      </w:r>
      <w:proofErr w:type="gramStart"/>
      <w:r>
        <w:rPr>
          <w:spacing w:val="-2"/>
          <w:sz w:val="20"/>
        </w:rPr>
        <w:t>registration;</w:t>
      </w:r>
      <w:proofErr w:type="gramEnd"/>
    </w:p>
    <w:p w14:paraId="21784B88" w14:textId="77777777" w:rsidR="005B7C70" w:rsidRDefault="005B7C70">
      <w:pPr>
        <w:pStyle w:val="BodyText"/>
        <w:spacing w:before="8"/>
      </w:pPr>
    </w:p>
    <w:p w14:paraId="1EF65BC0" w14:textId="77777777" w:rsidR="005B7C70" w:rsidRDefault="00ED448B" w:rsidP="00EB75AC">
      <w:pPr>
        <w:pStyle w:val="ListParagraph"/>
        <w:numPr>
          <w:ilvl w:val="1"/>
          <w:numId w:val="4"/>
        </w:numPr>
        <w:tabs>
          <w:tab w:val="left" w:pos="1252"/>
        </w:tabs>
        <w:ind w:right="118"/>
        <w:rPr>
          <w:sz w:val="20"/>
        </w:rPr>
      </w:pPr>
      <w:bookmarkStart w:id="1210" w:name="(ii)_accompanied_by_the_certificate_for_"/>
      <w:bookmarkEnd w:id="1210"/>
      <w:r>
        <w:rPr>
          <w:sz w:val="20"/>
        </w:rPr>
        <w:t>accompanied</w:t>
      </w:r>
      <w:r>
        <w:rPr>
          <w:spacing w:val="-3"/>
          <w:sz w:val="20"/>
        </w:rPr>
        <w:t xml:space="preserve"> </w:t>
      </w:r>
      <w:r>
        <w:rPr>
          <w:sz w:val="20"/>
        </w:rPr>
        <w:t>by</w:t>
      </w:r>
      <w:r>
        <w:rPr>
          <w:spacing w:val="-4"/>
          <w:sz w:val="20"/>
        </w:rPr>
        <w:t xml:space="preserve"> </w:t>
      </w:r>
      <w:r>
        <w:rPr>
          <w:sz w:val="20"/>
        </w:rPr>
        <w:t>the</w:t>
      </w:r>
      <w:r>
        <w:rPr>
          <w:spacing w:val="-6"/>
          <w:sz w:val="20"/>
        </w:rPr>
        <w:t xml:space="preserve"> </w:t>
      </w:r>
      <w:r>
        <w:rPr>
          <w:sz w:val="20"/>
        </w:rPr>
        <w:t>certificate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z w:val="20"/>
        </w:rPr>
        <w:t>shares</w:t>
      </w:r>
      <w:r>
        <w:rPr>
          <w:spacing w:val="-4"/>
          <w:sz w:val="20"/>
        </w:rPr>
        <w:t xml:space="preserve"> </w:t>
      </w:r>
      <w:r>
        <w:rPr>
          <w:sz w:val="20"/>
        </w:rPr>
        <w:t>to</w:t>
      </w:r>
      <w:r>
        <w:rPr>
          <w:spacing w:val="-3"/>
          <w:sz w:val="20"/>
        </w:rPr>
        <w:t xml:space="preserve"> </w:t>
      </w:r>
      <w:r>
        <w:rPr>
          <w:sz w:val="20"/>
        </w:rPr>
        <w:t>be</w:t>
      </w:r>
      <w:r>
        <w:rPr>
          <w:spacing w:val="-6"/>
          <w:sz w:val="20"/>
        </w:rPr>
        <w:t xml:space="preserve"> </w:t>
      </w:r>
      <w:r>
        <w:rPr>
          <w:sz w:val="20"/>
        </w:rPr>
        <w:t>transferred</w:t>
      </w:r>
      <w:r>
        <w:rPr>
          <w:spacing w:val="-6"/>
          <w:sz w:val="20"/>
        </w:rPr>
        <w:t xml:space="preserve"> </w:t>
      </w:r>
      <w:r>
        <w:rPr>
          <w:sz w:val="20"/>
        </w:rPr>
        <w:t>and</w:t>
      </w:r>
      <w:r>
        <w:rPr>
          <w:spacing w:val="-6"/>
          <w:sz w:val="20"/>
        </w:rPr>
        <w:t xml:space="preserve"> </w:t>
      </w:r>
      <w:r>
        <w:rPr>
          <w:sz w:val="20"/>
        </w:rPr>
        <w:t>such</w:t>
      </w:r>
      <w:r>
        <w:rPr>
          <w:spacing w:val="-3"/>
          <w:sz w:val="20"/>
        </w:rPr>
        <w:t xml:space="preserve"> </w:t>
      </w:r>
      <w:r>
        <w:rPr>
          <w:sz w:val="20"/>
        </w:rPr>
        <w:t>other</w:t>
      </w:r>
      <w:r>
        <w:rPr>
          <w:spacing w:val="-2"/>
          <w:sz w:val="20"/>
        </w:rPr>
        <w:t xml:space="preserve"> </w:t>
      </w:r>
      <w:r>
        <w:rPr>
          <w:sz w:val="20"/>
        </w:rPr>
        <w:t>evidence</w:t>
      </w:r>
      <w:r>
        <w:rPr>
          <w:spacing w:val="-6"/>
          <w:sz w:val="20"/>
        </w:rPr>
        <w:t xml:space="preserve"> </w:t>
      </w:r>
      <w:r>
        <w:rPr>
          <w:sz w:val="20"/>
        </w:rPr>
        <w:t xml:space="preserve">(if any) as the board may reasonably require </w:t>
      </w:r>
      <w:proofErr w:type="gramStart"/>
      <w:r>
        <w:rPr>
          <w:sz w:val="20"/>
        </w:rPr>
        <w:t>to prove</w:t>
      </w:r>
      <w:proofErr w:type="gramEnd"/>
      <w:r>
        <w:rPr>
          <w:sz w:val="20"/>
        </w:rPr>
        <w:t xml:space="preserve"> the title of the intending transferor or </w:t>
      </w:r>
      <w:del w:id="1211" w:author="Allen &amp; Overy" w:date="2024-01-31T22:17:00Z">
        <w:r w:rsidDel="00EB75AC">
          <w:rPr>
            <w:sz w:val="20"/>
          </w:rPr>
          <w:delText>his</w:delText>
        </w:r>
      </w:del>
      <w:ins w:id="1212" w:author="Allen &amp; Overy" w:date="2024-01-31T22:17:00Z">
        <w:r w:rsidR="00EB75AC" w:rsidRPr="00EB75AC">
          <w:rPr>
            <w:sz w:val="20"/>
          </w:rPr>
          <w:t>the intending transferor's</w:t>
        </w:r>
      </w:ins>
      <w:r>
        <w:rPr>
          <w:sz w:val="20"/>
        </w:rPr>
        <w:t xml:space="preserve"> right to transfer the shares; and</w:t>
      </w:r>
    </w:p>
    <w:p w14:paraId="6C2AA931" w14:textId="77777777" w:rsidR="005B7C70" w:rsidRDefault="005B7C70">
      <w:pPr>
        <w:pStyle w:val="BodyText"/>
        <w:spacing w:before="11"/>
      </w:pPr>
    </w:p>
    <w:p w14:paraId="3BA9B1D7" w14:textId="77777777" w:rsidR="005B7C70" w:rsidRDefault="00ED448B">
      <w:pPr>
        <w:pStyle w:val="ListParagraph"/>
        <w:numPr>
          <w:ilvl w:val="1"/>
          <w:numId w:val="4"/>
        </w:numPr>
        <w:tabs>
          <w:tab w:val="left" w:pos="1251"/>
          <w:tab w:val="left" w:pos="1252"/>
        </w:tabs>
        <w:ind w:hanging="568"/>
        <w:rPr>
          <w:sz w:val="20"/>
        </w:rPr>
      </w:pPr>
      <w:bookmarkStart w:id="1213" w:name="(iii)_in_respect_of_only_one_class_of_sh"/>
      <w:bookmarkEnd w:id="1213"/>
      <w:r>
        <w:rPr>
          <w:sz w:val="20"/>
        </w:rPr>
        <w:t>in</w:t>
      </w:r>
      <w:r>
        <w:rPr>
          <w:spacing w:val="-6"/>
          <w:sz w:val="20"/>
        </w:rPr>
        <w:t xml:space="preserve"> </w:t>
      </w:r>
      <w:r>
        <w:rPr>
          <w:sz w:val="20"/>
        </w:rPr>
        <w:t>respect</w:t>
      </w:r>
      <w:r>
        <w:rPr>
          <w:spacing w:val="-3"/>
          <w:sz w:val="20"/>
        </w:rPr>
        <w:t xml:space="preserve"> </w:t>
      </w:r>
      <w:r>
        <w:rPr>
          <w:sz w:val="20"/>
        </w:rPr>
        <w:t>of</w:t>
      </w:r>
      <w:r>
        <w:rPr>
          <w:spacing w:val="-5"/>
          <w:sz w:val="20"/>
        </w:rPr>
        <w:t xml:space="preserve"> </w:t>
      </w:r>
      <w:r>
        <w:rPr>
          <w:sz w:val="20"/>
        </w:rPr>
        <w:t>only</w:t>
      </w:r>
      <w:r>
        <w:rPr>
          <w:spacing w:val="-2"/>
          <w:sz w:val="20"/>
        </w:rPr>
        <w:t xml:space="preserve"> </w:t>
      </w:r>
      <w:r>
        <w:rPr>
          <w:sz w:val="20"/>
        </w:rPr>
        <w:t>one</w:t>
      </w:r>
      <w:r>
        <w:rPr>
          <w:spacing w:val="-5"/>
          <w:sz w:val="20"/>
        </w:rPr>
        <w:t xml:space="preserve"> </w:t>
      </w:r>
      <w:r>
        <w:rPr>
          <w:sz w:val="20"/>
        </w:rPr>
        <w:t>class</w:t>
      </w:r>
      <w:r>
        <w:rPr>
          <w:spacing w:val="-4"/>
          <w:sz w:val="20"/>
        </w:rPr>
        <w:t xml:space="preserve"> </w:t>
      </w:r>
      <w:r>
        <w:rPr>
          <w:sz w:val="20"/>
        </w:rPr>
        <w:t>of</w:t>
      </w:r>
      <w:r>
        <w:rPr>
          <w:spacing w:val="-6"/>
          <w:sz w:val="20"/>
        </w:rPr>
        <w:t xml:space="preserve"> </w:t>
      </w:r>
      <w:r>
        <w:rPr>
          <w:spacing w:val="-2"/>
          <w:sz w:val="20"/>
        </w:rPr>
        <w:t>shares.</w:t>
      </w:r>
    </w:p>
    <w:p w14:paraId="78185474" w14:textId="77777777" w:rsidR="005B7C70" w:rsidRDefault="005B7C70">
      <w:pPr>
        <w:pStyle w:val="BodyText"/>
        <w:spacing w:before="10"/>
      </w:pPr>
    </w:p>
    <w:p w14:paraId="586CCDB1" w14:textId="77777777" w:rsidR="005B7C70" w:rsidRDefault="00ED448B">
      <w:pPr>
        <w:pStyle w:val="ListParagraph"/>
        <w:numPr>
          <w:ilvl w:val="0"/>
          <w:numId w:val="4"/>
        </w:numPr>
        <w:tabs>
          <w:tab w:val="left" w:pos="685"/>
        </w:tabs>
        <w:ind w:right="116"/>
        <w:rPr>
          <w:sz w:val="20"/>
        </w:rPr>
      </w:pPr>
      <w:bookmarkStart w:id="1214" w:name="(d)_All_instruments_of_transfer_which_ar"/>
      <w:bookmarkEnd w:id="1214"/>
      <w:r>
        <w:rPr>
          <w:sz w:val="20"/>
        </w:rPr>
        <w:t>All instruments of transfer which are registered may be retained by the Company, but any instrument of transfer which the board refuses to register shall (except in any case where fraud or any other crime involving dishonesty is suspected in relation to such transfer) be returned to the person presenting it.</w:t>
      </w:r>
    </w:p>
    <w:p w14:paraId="611BDA56" w14:textId="77777777" w:rsidR="005B7C70" w:rsidRDefault="005B7C70">
      <w:pPr>
        <w:pStyle w:val="BodyText"/>
        <w:spacing w:before="10"/>
      </w:pPr>
    </w:p>
    <w:p w14:paraId="049409AF" w14:textId="77777777" w:rsidR="005B7C70" w:rsidRDefault="00ED448B">
      <w:pPr>
        <w:pStyle w:val="Heading2"/>
        <w:numPr>
          <w:ilvl w:val="0"/>
          <w:numId w:val="5"/>
        </w:numPr>
        <w:tabs>
          <w:tab w:val="left" w:pos="684"/>
          <w:tab w:val="left" w:pos="685"/>
        </w:tabs>
      </w:pPr>
      <w:bookmarkStart w:id="1215" w:name="20_Other_provisions_relating_to_transfer"/>
      <w:bookmarkStart w:id="1216" w:name="_bookmark24"/>
      <w:bookmarkStart w:id="1217" w:name="_Toc158989252"/>
      <w:bookmarkEnd w:id="1215"/>
      <w:bookmarkEnd w:id="1216"/>
      <w:r>
        <w:t>Other</w:t>
      </w:r>
      <w:r>
        <w:rPr>
          <w:spacing w:val="-10"/>
        </w:rPr>
        <w:t xml:space="preserve"> </w:t>
      </w:r>
      <w:r>
        <w:t>provisions</w:t>
      </w:r>
      <w:r>
        <w:rPr>
          <w:spacing w:val="-8"/>
        </w:rPr>
        <w:t xml:space="preserve"> </w:t>
      </w:r>
      <w:r>
        <w:t>relating</w:t>
      </w:r>
      <w:r>
        <w:rPr>
          <w:spacing w:val="-6"/>
        </w:rPr>
        <w:t xml:space="preserve"> </w:t>
      </w:r>
      <w:r>
        <w:t>to</w:t>
      </w:r>
      <w:r>
        <w:rPr>
          <w:spacing w:val="-7"/>
        </w:rPr>
        <w:t xml:space="preserve"> </w:t>
      </w:r>
      <w:proofErr w:type="gramStart"/>
      <w:r>
        <w:rPr>
          <w:spacing w:val="-2"/>
        </w:rPr>
        <w:t>transfers</w:t>
      </w:r>
      <w:bookmarkEnd w:id="1217"/>
      <w:proofErr w:type="gramEnd"/>
    </w:p>
    <w:p w14:paraId="3E443C64" w14:textId="77777777" w:rsidR="005B7C70" w:rsidRDefault="005B7C70">
      <w:pPr>
        <w:pStyle w:val="BodyText"/>
        <w:spacing w:before="10"/>
        <w:rPr>
          <w:b/>
        </w:rPr>
      </w:pPr>
    </w:p>
    <w:p w14:paraId="5ACD9C8C" w14:textId="77777777" w:rsidR="005B7C70" w:rsidRDefault="00ED448B">
      <w:pPr>
        <w:pStyle w:val="ListParagraph"/>
        <w:numPr>
          <w:ilvl w:val="1"/>
          <w:numId w:val="5"/>
        </w:numPr>
        <w:tabs>
          <w:tab w:val="left" w:pos="685"/>
        </w:tabs>
        <w:ind w:right="118"/>
        <w:rPr>
          <w:sz w:val="20"/>
        </w:rPr>
      </w:pPr>
      <w:bookmarkStart w:id="1218" w:name="(a)_No_fee_shall_be_charged_for_registra"/>
      <w:bookmarkEnd w:id="1218"/>
      <w:r>
        <w:rPr>
          <w:sz w:val="20"/>
        </w:rPr>
        <w:t>No fee shall be charged for registration of a transfer or other document or instruction relating to or affecting the title to any share.</w:t>
      </w:r>
    </w:p>
    <w:p w14:paraId="1CFB86FF" w14:textId="77777777" w:rsidR="005B7C70" w:rsidRDefault="005B7C70">
      <w:pPr>
        <w:pStyle w:val="BodyText"/>
        <w:spacing w:before="8"/>
      </w:pPr>
    </w:p>
    <w:p w14:paraId="787699D5" w14:textId="77777777" w:rsidR="005B7C70" w:rsidRDefault="00ED448B">
      <w:pPr>
        <w:pStyle w:val="ListParagraph"/>
        <w:numPr>
          <w:ilvl w:val="1"/>
          <w:numId w:val="5"/>
        </w:numPr>
        <w:tabs>
          <w:tab w:val="left" w:pos="685"/>
        </w:tabs>
        <w:spacing w:before="1"/>
        <w:ind w:right="119"/>
        <w:rPr>
          <w:sz w:val="20"/>
        </w:rPr>
      </w:pPr>
      <w:bookmarkStart w:id="1219" w:name="(b)_The_transferor_shall_be_deemed_to_re"/>
      <w:bookmarkEnd w:id="1219"/>
      <w:r>
        <w:rPr>
          <w:sz w:val="20"/>
        </w:rPr>
        <w:t>The</w:t>
      </w:r>
      <w:r>
        <w:rPr>
          <w:spacing w:val="-7"/>
          <w:sz w:val="20"/>
        </w:rPr>
        <w:t xml:space="preserve"> </w:t>
      </w:r>
      <w:r>
        <w:rPr>
          <w:sz w:val="20"/>
        </w:rPr>
        <w:t>transferor</w:t>
      </w:r>
      <w:r>
        <w:rPr>
          <w:spacing w:val="-5"/>
          <w:sz w:val="20"/>
        </w:rPr>
        <w:t xml:space="preserve"> </w:t>
      </w:r>
      <w:r>
        <w:rPr>
          <w:sz w:val="20"/>
        </w:rPr>
        <w:t>shall</w:t>
      </w:r>
      <w:r>
        <w:rPr>
          <w:spacing w:val="-7"/>
          <w:sz w:val="20"/>
        </w:rPr>
        <w:t xml:space="preserve"> </w:t>
      </w:r>
      <w:r>
        <w:rPr>
          <w:sz w:val="20"/>
        </w:rPr>
        <w:t>be</w:t>
      </w:r>
      <w:r>
        <w:rPr>
          <w:spacing w:val="-4"/>
          <w:sz w:val="20"/>
        </w:rPr>
        <w:t xml:space="preserve"> </w:t>
      </w:r>
      <w:r>
        <w:rPr>
          <w:sz w:val="20"/>
        </w:rPr>
        <w:t>deemed</w:t>
      </w:r>
      <w:r>
        <w:rPr>
          <w:spacing w:val="-7"/>
          <w:sz w:val="20"/>
        </w:rPr>
        <w:t xml:space="preserve"> </w:t>
      </w:r>
      <w:r>
        <w:rPr>
          <w:sz w:val="20"/>
        </w:rPr>
        <w:t>to</w:t>
      </w:r>
      <w:r>
        <w:rPr>
          <w:spacing w:val="-7"/>
          <w:sz w:val="20"/>
        </w:rPr>
        <w:t xml:space="preserve"> </w:t>
      </w:r>
      <w:r>
        <w:rPr>
          <w:sz w:val="20"/>
        </w:rPr>
        <w:t>remain</w:t>
      </w:r>
      <w:r>
        <w:rPr>
          <w:spacing w:val="-4"/>
          <w:sz w:val="20"/>
        </w:rPr>
        <w:t xml:space="preserve"> </w:t>
      </w:r>
      <w:r>
        <w:rPr>
          <w:sz w:val="20"/>
        </w:rPr>
        <w:t>the</w:t>
      </w:r>
      <w:r>
        <w:rPr>
          <w:spacing w:val="-4"/>
          <w:sz w:val="20"/>
        </w:rPr>
        <w:t xml:space="preserve"> </w:t>
      </w:r>
      <w:r>
        <w:rPr>
          <w:sz w:val="20"/>
        </w:rPr>
        <w:t>holder</w:t>
      </w:r>
      <w:r>
        <w:rPr>
          <w:spacing w:val="-5"/>
          <w:sz w:val="20"/>
        </w:rPr>
        <w:t xml:space="preserve"> </w:t>
      </w:r>
      <w:r>
        <w:rPr>
          <w:sz w:val="20"/>
        </w:rPr>
        <w:t>of</w:t>
      </w:r>
      <w:r>
        <w:rPr>
          <w:spacing w:val="-4"/>
          <w:sz w:val="20"/>
        </w:rPr>
        <w:t xml:space="preserve"> </w:t>
      </w:r>
      <w:r>
        <w:rPr>
          <w:sz w:val="20"/>
        </w:rPr>
        <w:t>the</w:t>
      </w:r>
      <w:r>
        <w:rPr>
          <w:spacing w:val="-7"/>
          <w:sz w:val="20"/>
        </w:rPr>
        <w:t xml:space="preserve"> </w:t>
      </w:r>
      <w:r>
        <w:rPr>
          <w:sz w:val="20"/>
        </w:rPr>
        <w:t>share</w:t>
      </w:r>
      <w:r>
        <w:rPr>
          <w:spacing w:val="-4"/>
          <w:sz w:val="20"/>
        </w:rPr>
        <w:t xml:space="preserve"> </w:t>
      </w:r>
      <w:r>
        <w:rPr>
          <w:sz w:val="20"/>
        </w:rPr>
        <w:t>until</w:t>
      </w:r>
      <w:r>
        <w:rPr>
          <w:spacing w:val="-5"/>
          <w:sz w:val="20"/>
        </w:rPr>
        <w:t xml:space="preserve"> </w:t>
      </w:r>
      <w:r>
        <w:rPr>
          <w:sz w:val="20"/>
        </w:rPr>
        <w:t>the</w:t>
      </w:r>
      <w:r>
        <w:rPr>
          <w:spacing w:val="-4"/>
          <w:sz w:val="20"/>
        </w:rPr>
        <w:t xml:space="preserve"> </w:t>
      </w:r>
      <w:r>
        <w:rPr>
          <w:sz w:val="20"/>
        </w:rPr>
        <w:t>name</w:t>
      </w:r>
      <w:r>
        <w:rPr>
          <w:spacing w:val="-7"/>
          <w:sz w:val="20"/>
        </w:rPr>
        <w:t xml:space="preserve"> </w:t>
      </w:r>
      <w:r>
        <w:rPr>
          <w:sz w:val="20"/>
        </w:rPr>
        <w:t>of</w:t>
      </w:r>
      <w:r>
        <w:rPr>
          <w:spacing w:val="-4"/>
          <w:sz w:val="20"/>
        </w:rPr>
        <w:t xml:space="preserve"> </w:t>
      </w:r>
      <w:r>
        <w:rPr>
          <w:sz w:val="20"/>
        </w:rPr>
        <w:t>the</w:t>
      </w:r>
      <w:r>
        <w:rPr>
          <w:spacing w:val="-7"/>
          <w:sz w:val="20"/>
        </w:rPr>
        <w:t xml:space="preserve"> </w:t>
      </w:r>
      <w:r>
        <w:rPr>
          <w:sz w:val="20"/>
        </w:rPr>
        <w:t>transferee is entered in the register in respect of the share.</w:t>
      </w:r>
    </w:p>
    <w:p w14:paraId="78F87F3B" w14:textId="77777777" w:rsidR="005B7C70" w:rsidRDefault="005B7C70">
      <w:pPr>
        <w:pStyle w:val="BodyText"/>
        <w:spacing w:before="10"/>
      </w:pPr>
    </w:p>
    <w:p w14:paraId="7035E833" w14:textId="77777777" w:rsidR="005B7C70" w:rsidRDefault="00ED448B">
      <w:pPr>
        <w:pStyle w:val="ListParagraph"/>
        <w:numPr>
          <w:ilvl w:val="1"/>
          <w:numId w:val="5"/>
        </w:numPr>
        <w:tabs>
          <w:tab w:val="left" w:pos="685"/>
        </w:tabs>
        <w:ind w:right="121"/>
        <w:rPr>
          <w:sz w:val="20"/>
        </w:rPr>
      </w:pPr>
      <w:bookmarkStart w:id="1220" w:name="(c)_Nothing_in_these_articles_shall_prec"/>
      <w:bookmarkEnd w:id="1220"/>
      <w:r>
        <w:rPr>
          <w:sz w:val="20"/>
        </w:rPr>
        <w:t>Nothing</w:t>
      </w:r>
      <w:r>
        <w:rPr>
          <w:spacing w:val="-9"/>
          <w:sz w:val="20"/>
        </w:rPr>
        <w:t xml:space="preserve"> </w:t>
      </w:r>
      <w:r>
        <w:rPr>
          <w:sz w:val="20"/>
        </w:rPr>
        <w:t>in</w:t>
      </w:r>
      <w:r>
        <w:rPr>
          <w:spacing w:val="-12"/>
          <w:sz w:val="20"/>
        </w:rPr>
        <w:t xml:space="preserve"> </w:t>
      </w:r>
      <w:r>
        <w:rPr>
          <w:sz w:val="20"/>
        </w:rPr>
        <w:t>these</w:t>
      </w:r>
      <w:r>
        <w:rPr>
          <w:spacing w:val="-9"/>
          <w:sz w:val="20"/>
        </w:rPr>
        <w:t xml:space="preserve"> </w:t>
      </w:r>
      <w:r>
        <w:rPr>
          <w:sz w:val="20"/>
        </w:rPr>
        <w:t>articles</w:t>
      </w:r>
      <w:r>
        <w:rPr>
          <w:spacing w:val="-10"/>
          <w:sz w:val="20"/>
        </w:rPr>
        <w:t xml:space="preserve"> </w:t>
      </w:r>
      <w:r>
        <w:rPr>
          <w:sz w:val="20"/>
        </w:rPr>
        <w:t>shall</w:t>
      </w:r>
      <w:r>
        <w:rPr>
          <w:spacing w:val="-10"/>
          <w:sz w:val="20"/>
        </w:rPr>
        <w:t xml:space="preserve"> </w:t>
      </w:r>
      <w:r>
        <w:rPr>
          <w:sz w:val="20"/>
        </w:rPr>
        <w:t>preclude</w:t>
      </w:r>
      <w:r>
        <w:rPr>
          <w:spacing w:val="-12"/>
          <w:sz w:val="20"/>
        </w:rPr>
        <w:t xml:space="preserve"> </w:t>
      </w:r>
      <w:r>
        <w:rPr>
          <w:sz w:val="20"/>
        </w:rPr>
        <w:t>the</w:t>
      </w:r>
      <w:r>
        <w:rPr>
          <w:spacing w:val="-9"/>
          <w:sz w:val="20"/>
        </w:rPr>
        <w:t xml:space="preserve"> </w:t>
      </w:r>
      <w:r>
        <w:rPr>
          <w:sz w:val="20"/>
        </w:rPr>
        <w:t>board</w:t>
      </w:r>
      <w:r>
        <w:rPr>
          <w:spacing w:val="-12"/>
          <w:sz w:val="20"/>
        </w:rPr>
        <w:t xml:space="preserve"> </w:t>
      </w:r>
      <w:r>
        <w:rPr>
          <w:sz w:val="20"/>
        </w:rPr>
        <w:t>from</w:t>
      </w:r>
      <w:r>
        <w:rPr>
          <w:spacing w:val="-9"/>
          <w:sz w:val="20"/>
        </w:rPr>
        <w:t xml:space="preserve"> </w:t>
      </w:r>
      <w:proofErr w:type="spellStart"/>
      <w:r>
        <w:rPr>
          <w:sz w:val="20"/>
        </w:rPr>
        <w:t>recognising</w:t>
      </w:r>
      <w:proofErr w:type="spellEnd"/>
      <w:r>
        <w:rPr>
          <w:spacing w:val="-9"/>
          <w:sz w:val="20"/>
        </w:rPr>
        <w:t xml:space="preserve"> </w:t>
      </w:r>
      <w:r>
        <w:rPr>
          <w:sz w:val="20"/>
        </w:rPr>
        <w:t>a</w:t>
      </w:r>
      <w:r>
        <w:rPr>
          <w:spacing w:val="-9"/>
          <w:sz w:val="20"/>
        </w:rPr>
        <w:t xml:space="preserve"> </w:t>
      </w:r>
      <w:r>
        <w:rPr>
          <w:sz w:val="20"/>
        </w:rPr>
        <w:t>renunciation</w:t>
      </w:r>
      <w:r>
        <w:rPr>
          <w:spacing w:val="-9"/>
          <w:sz w:val="20"/>
        </w:rPr>
        <w:t xml:space="preserve"> </w:t>
      </w:r>
      <w:r>
        <w:rPr>
          <w:sz w:val="20"/>
        </w:rPr>
        <w:t>of</w:t>
      </w:r>
      <w:r>
        <w:rPr>
          <w:spacing w:val="-11"/>
          <w:sz w:val="20"/>
        </w:rPr>
        <w:t xml:space="preserve"> </w:t>
      </w:r>
      <w:r>
        <w:rPr>
          <w:sz w:val="20"/>
        </w:rPr>
        <w:t>the</w:t>
      </w:r>
      <w:r>
        <w:rPr>
          <w:spacing w:val="-9"/>
          <w:sz w:val="20"/>
        </w:rPr>
        <w:t xml:space="preserve"> </w:t>
      </w:r>
      <w:r>
        <w:rPr>
          <w:sz w:val="20"/>
        </w:rPr>
        <w:t xml:space="preserve">allotment of any share by the allottee in </w:t>
      </w:r>
      <w:proofErr w:type="spellStart"/>
      <w:r>
        <w:rPr>
          <w:sz w:val="20"/>
        </w:rPr>
        <w:t>favour</w:t>
      </w:r>
      <w:proofErr w:type="spellEnd"/>
      <w:r>
        <w:rPr>
          <w:sz w:val="20"/>
        </w:rPr>
        <w:t xml:space="preserve"> of some other person.</w:t>
      </w:r>
    </w:p>
    <w:p w14:paraId="5F19F0C6" w14:textId="77777777" w:rsidR="005B7C70" w:rsidRDefault="005B7C70">
      <w:pPr>
        <w:pStyle w:val="BodyText"/>
        <w:rPr>
          <w:sz w:val="21"/>
        </w:rPr>
      </w:pPr>
    </w:p>
    <w:p w14:paraId="0136CCB3" w14:textId="77777777" w:rsidR="005B7C70" w:rsidRDefault="00ED448B">
      <w:pPr>
        <w:pStyle w:val="ListParagraph"/>
        <w:numPr>
          <w:ilvl w:val="1"/>
          <w:numId w:val="5"/>
        </w:numPr>
        <w:tabs>
          <w:tab w:val="left" w:pos="685"/>
        </w:tabs>
        <w:ind w:right="120"/>
        <w:rPr>
          <w:sz w:val="20"/>
        </w:rPr>
      </w:pPr>
      <w:bookmarkStart w:id="1221" w:name="(d)_Unless_otherwise_agreed_by_the_board"/>
      <w:bookmarkEnd w:id="1221"/>
      <w:r>
        <w:rPr>
          <w:sz w:val="20"/>
        </w:rPr>
        <w:t xml:space="preserve">Unless otherwise agreed by the board in any </w:t>
      </w:r>
      <w:proofErr w:type="gramStart"/>
      <w:r>
        <w:rPr>
          <w:sz w:val="20"/>
        </w:rPr>
        <w:t>particular case</w:t>
      </w:r>
      <w:proofErr w:type="gramEnd"/>
      <w:r>
        <w:rPr>
          <w:sz w:val="20"/>
        </w:rPr>
        <w:t>, the maximum number of persons who may be entered on the register as joint holders of a share is four.</w:t>
      </w:r>
    </w:p>
    <w:p w14:paraId="2E57B0AA" w14:textId="77777777" w:rsidR="005B7C70" w:rsidRDefault="005B7C70">
      <w:pPr>
        <w:pStyle w:val="BodyText"/>
        <w:spacing w:before="10"/>
      </w:pPr>
    </w:p>
    <w:p w14:paraId="75214817" w14:textId="77777777" w:rsidR="005B7C70" w:rsidRDefault="00ED448B">
      <w:pPr>
        <w:pStyle w:val="Heading2"/>
        <w:numPr>
          <w:ilvl w:val="0"/>
          <w:numId w:val="5"/>
        </w:numPr>
        <w:tabs>
          <w:tab w:val="left" w:pos="684"/>
          <w:tab w:val="left" w:pos="685"/>
        </w:tabs>
        <w:spacing w:before="1"/>
      </w:pPr>
      <w:bookmarkStart w:id="1222" w:name="21_Notice_of_refusal"/>
      <w:bookmarkStart w:id="1223" w:name="_bookmark25"/>
      <w:bookmarkStart w:id="1224" w:name="_Toc158989253"/>
      <w:bookmarkEnd w:id="1222"/>
      <w:bookmarkEnd w:id="1223"/>
      <w:r>
        <w:t>Notice</w:t>
      </w:r>
      <w:r>
        <w:rPr>
          <w:spacing w:val="-6"/>
        </w:rPr>
        <w:t xml:space="preserve"> </w:t>
      </w:r>
      <w:r>
        <w:t>of</w:t>
      </w:r>
      <w:r>
        <w:rPr>
          <w:spacing w:val="-5"/>
        </w:rPr>
        <w:t xml:space="preserve"> </w:t>
      </w:r>
      <w:r>
        <w:rPr>
          <w:spacing w:val="-2"/>
        </w:rPr>
        <w:t>refusal</w:t>
      </w:r>
      <w:bookmarkEnd w:id="1224"/>
    </w:p>
    <w:p w14:paraId="18D79A00" w14:textId="77777777" w:rsidR="005B7C70" w:rsidRDefault="005B7C70">
      <w:pPr>
        <w:pStyle w:val="BodyText"/>
        <w:spacing w:before="7"/>
        <w:rPr>
          <w:b/>
        </w:rPr>
      </w:pPr>
    </w:p>
    <w:p w14:paraId="223BA2A1" w14:textId="77777777" w:rsidR="005B7C70" w:rsidRDefault="00ED448B">
      <w:pPr>
        <w:pStyle w:val="BodyText"/>
        <w:spacing w:before="1"/>
        <w:ind w:left="684" w:right="117"/>
        <w:jc w:val="both"/>
      </w:pPr>
      <w:r>
        <w:t>If the board refuses to register a transfer of a certificated share it shall, as soon as practicable and</w:t>
      </w:r>
      <w:r>
        <w:rPr>
          <w:spacing w:val="-7"/>
        </w:rPr>
        <w:t xml:space="preserve"> </w:t>
      </w:r>
      <w:r>
        <w:t>in</w:t>
      </w:r>
      <w:r>
        <w:rPr>
          <w:spacing w:val="-9"/>
        </w:rPr>
        <w:t xml:space="preserve"> </w:t>
      </w:r>
      <w:r>
        <w:t>any</w:t>
      </w:r>
      <w:r>
        <w:rPr>
          <w:spacing w:val="-7"/>
        </w:rPr>
        <w:t xml:space="preserve"> </w:t>
      </w:r>
      <w:r>
        <w:t>event</w:t>
      </w:r>
      <w:r>
        <w:rPr>
          <w:spacing w:val="-9"/>
        </w:rPr>
        <w:t xml:space="preserve"> </w:t>
      </w:r>
      <w:r>
        <w:t>within</w:t>
      </w:r>
      <w:r>
        <w:rPr>
          <w:spacing w:val="-9"/>
        </w:rPr>
        <w:t xml:space="preserve"> </w:t>
      </w:r>
      <w:r>
        <w:t>two</w:t>
      </w:r>
      <w:r>
        <w:rPr>
          <w:spacing w:val="-7"/>
        </w:rPr>
        <w:t xml:space="preserve"> </w:t>
      </w:r>
      <w:r>
        <w:t>months</w:t>
      </w:r>
      <w:r>
        <w:rPr>
          <w:spacing w:val="-7"/>
        </w:rPr>
        <w:t xml:space="preserve"> </w:t>
      </w:r>
      <w:r>
        <w:t>after</w:t>
      </w:r>
      <w:r>
        <w:rPr>
          <w:spacing w:val="-8"/>
        </w:rPr>
        <w:t xml:space="preserve"> </w:t>
      </w:r>
      <w:r>
        <w:t>the</w:t>
      </w:r>
      <w:r>
        <w:rPr>
          <w:spacing w:val="-9"/>
        </w:rPr>
        <w:t xml:space="preserve"> </w:t>
      </w:r>
      <w:r>
        <w:t>date</w:t>
      </w:r>
      <w:r>
        <w:rPr>
          <w:spacing w:val="-9"/>
        </w:rPr>
        <w:t xml:space="preserve"> </w:t>
      </w:r>
      <w:r>
        <w:t>on</w:t>
      </w:r>
      <w:r>
        <w:rPr>
          <w:spacing w:val="-9"/>
        </w:rPr>
        <w:t xml:space="preserve"> </w:t>
      </w:r>
      <w:r>
        <w:t>which</w:t>
      </w:r>
      <w:r>
        <w:rPr>
          <w:spacing w:val="-9"/>
        </w:rPr>
        <w:t xml:space="preserve"> </w:t>
      </w:r>
      <w:r>
        <w:t>the</w:t>
      </w:r>
      <w:r>
        <w:rPr>
          <w:spacing w:val="-7"/>
        </w:rPr>
        <w:t xml:space="preserve"> </w:t>
      </w:r>
      <w:r>
        <w:t>instrument</w:t>
      </w:r>
      <w:r>
        <w:rPr>
          <w:spacing w:val="-6"/>
        </w:rPr>
        <w:t xml:space="preserve"> </w:t>
      </w:r>
      <w:r>
        <w:t>of</w:t>
      </w:r>
      <w:r>
        <w:rPr>
          <w:spacing w:val="-9"/>
        </w:rPr>
        <w:t xml:space="preserve"> </w:t>
      </w:r>
      <w:r>
        <w:t>transfer</w:t>
      </w:r>
      <w:r>
        <w:rPr>
          <w:spacing w:val="-8"/>
        </w:rPr>
        <w:t xml:space="preserve"> </w:t>
      </w:r>
      <w:r>
        <w:t>was</w:t>
      </w:r>
      <w:r>
        <w:rPr>
          <w:spacing w:val="-7"/>
        </w:rPr>
        <w:t xml:space="preserve"> </w:t>
      </w:r>
      <w:r>
        <w:t>lodged, give to the transferee notice of the refusal together with its reasons for refusal.</w:t>
      </w:r>
      <w:r>
        <w:rPr>
          <w:spacing w:val="40"/>
        </w:rPr>
        <w:t xml:space="preserve"> </w:t>
      </w:r>
      <w:r>
        <w:t>The board shall provide the transferee with such further information about the reasons for the refusal as the transferee may reasonably request.</w:t>
      </w:r>
    </w:p>
    <w:p w14:paraId="64DACFE8" w14:textId="77777777" w:rsidR="005B7C70" w:rsidRDefault="005B7C70">
      <w:pPr>
        <w:pStyle w:val="BodyText"/>
        <w:spacing w:before="10"/>
      </w:pPr>
    </w:p>
    <w:p w14:paraId="3966D3D2" w14:textId="77777777" w:rsidR="005B7C70" w:rsidRDefault="00ED448B">
      <w:pPr>
        <w:pStyle w:val="Heading1"/>
      </w:pPr>
      <w:bookmarkStart w:id="1225" w:name="_bookmark26"/>
      <w:bookmarkStart w:id="1226" w:name="_Toc158989254"/>
      <w:bookmarkEnd w:id="1225"/>
      <w:r>
        <w:t>TRANSMISSION</w:t>
      </w:r>
      <w:r>
        <w:rPr>
          <w:spacing w:val="-10"/>
        </w:rPr>
        <w:t xml:space="preserve"> </w:t>
      </w:r>
      <w:r>
        <w:t>OF</w:t>
      </w:r>
      <w:r>
        <w:rPr>
          <w:spacing w:val="-9"/>
        </w:rPr>
        <w:t xml:space="preserve"> </w:t>
      </w:r>
      <w:r>
        <w:rPr>
          <w:spacing w:val="-2"/>
        </w:rPr>
        <w:t>SHARES</w:t>
      </w:r>
      <w:bookmarkEnd w:id="1226"/>
    </w:p>
    <w:p w14:paraId="38D8DF47" w14:textId="77777777" w:rsidR="005B7C70" w:rsidRDefault="005B7C70">
      <w:pPr>
        <w:pStyle w:val="BodyText"/>
        <w:spacing w:before="9"/>
        <w:rPr>
          <w:b/>
        </w:rPr>
      </w:pPr>
    </w:p>
    <w:p w14:paraId="72FA8546" w14:textId="77777777" w:rsidR="005B7C70" w:rsidRDefault="00ED448B">
      <w:pPr>
        <w:pStyle w:val="Heading2"/>
        <w:numPr>
          <w:ilvl w:val="0"/>
          <w:numId w:val="5"/>
        </w:numPr>
        <w:tabs>
          <w:tab w:val="left" w:pos="684"/>
          <w:tab w:val="left" w:pos="685"/>
        </w:tabs>
        <w:spacing w:before="1"/>
      </w:pPr>
      <w:bookmarkStart w:id="1227" w:name="22_Transmission_on_death"/>
      <w:bookmarkStart w:id="1228" w:name="_bookmark27"/>
      <w:bookmarkStart w:id="1229" w:name="_Toc158989255"/>
      <w:bookmarkEnd w:id="1227"/>
      <w:bookmarkEnd w:id="1228"/>
      <w:r>
        <w:t>Transmission</w:t>
      </w:r>
      <w:r>
        <w:rPr>
          <w:spacing w:val="-10"/>
        </w:rPr>
        <w:t xml:space="preserve"> </w:t>
      </w:r>
      <w:r>
        <w:t>on</w:t>
      </w:r>
      <w:r>
        <w:rPr>
          <w:spacing w:val="-10"/>
        </w:rPr>
        <w:t xml:space="preserve"> </w:t>
      </w:r>
      <w:r>
        <w:rPr>
          <w:spacing w:val="-4"/>
        </w:rPr>
        <w:t>death</w:t>
      </w:r>
      <w:bookmarkEnd w:id="1229"/>
    </w:p>
    <w:p w14:paraId="0FD7D082" w14:textId="77777777" w:rsidR="005B7C70" w:rsidRDefault="005B7C70">
      <w:pPr>
        <w:pStyle w:val="BodyText"/>
        <w:spacing w:before="10"/>
        <w:rPr>
          <w:b/>
        </w:rPr>
      </w:pPr>
    </w:p>
    <w:p w14:paraId="6566CB4A" w14:textId="32D5F0B8" w:rsidR="005B7C70" w:rsidDel="00BE32C9" w:rsidRDefault="00ED448B">
      <w:pPr>
        <w:pStyle w:val="BodyText"/>
        <w:ind w:left="684" w:right="115"/>
        <w:jc w:val="both"/>
        <w:rPr>
          <w:del w:id="1230" w:author="Allen &amp; Overy" w:date="2024-02-02T17:29:00Z"/>
        </w:rPr>
      </w:pPr>
      <w:r>
        <w:t xml:space="preserve">If a member dies, the survivor, where the deceased was a joint holder, and </w:t>
      </w:r>
      <w:del w:id="1231" w:author="Allen &amp; Overy" w:date="2024-01-31T22:17:00Z">
        <w:r w:rsidDel="00EB75AC">
          <w:delText>his</w:delText>
        </w:r>
      </w:del>
      <w:ins w:id="1232" w:author="Allen &amp; Overy" w:date="2024-01-31T22:17:00Z">
        <w:r w:rsidR="00EB75AC" w:rsidRPr="00EB75AC">
          <w:t>the member's</w:t>
        </w:r>
      </w:ins>
      <w:r>
        <w:t xml:space="preserve"> personal representatives where </w:t>
      </w:r>
      <w:del w:id="1233" w:author="Allen &amp; Overy" w:date="2024-02-01T15:54:00Z">
        <w:r w:rsidDel="004735EB">
          <w:delText xml:space="preserve">he </w:delText>
        </w:r>
      </w:del>
      <w:ins w:id="1234" w:author="Allen &amp; Overy" w:date="2024-02-01T15:54:00Z">
        <w:r w:rsidR="004735EB">
          <w:t xml:space="preserve">the member </w:t>
        </w:r>
      </w:ins>
      <w:r>
        <w:t>was a sole or the only surviving holder, shall be the only person or persons</w:t>
      </w:r>
      <w:r>
        <w:rPr>
          <w:spacing w:val="-12"/>
        </w:rPr>
        <w:t xml:space="preserve"> </w:t>
      </w:r>
      <w:proofErr w:type="spellStart"/>
      <w:r>
        <w:t>recognised</w:t>
      </w:r>
      <w:proofErr w:type="spellEnd"/>
      <w:r>
        <w:rPr>
          <w:spacing w:val="-14"/>
        </w:rPr>
        <w:t xml:space="preserve"> </w:t>
      </w:r>
      <w:r>
        <w:t>by</w:t>
      </w:r>
      <w:r>
        <w:rPr>
          <w:spacing w:val="-12"/>
        </w:rPr>
        <w:t xml:space="preserve"> </w:t>
      </w:r>
      <w:r>
        <w:t>the</w:t>
      </w:r>
      <w:r>
        <w:rPr>
          <w:spacing w:val="-9"/>
        </w:rPr>
        <w:t xml:space="preserve"> </w:t>
      </w:r>
      <w:r>
        <w:t>Company</w:t>
      </w:r>
      <w:r>
        <w:rPr>
          <w:spacing w:val="-12"/>
        </w:rPr>
        <w:t xml:space="preserve"> </w:t>
      </w:r>
      <w:r>
        <w:t>as</w:t>
      </w:r>
      <w:r>
        <w:rPr>
          <w:spacing w:val="-10"/>
        </w:rPr>
        <w:t xml:space="preserve"> </w:t>
      </w:r>
      <w:r>
        <w:t>having</w:t>
      </w:r>
      <w:r>
        <w:rPr>
          <w:spacing w:val="-12"/>
        </w:rPr>
        <w:t xml:space="preserve"> </w:t>
      </w:r>
      <w:r>
        <w:t>any</w:t>
      </w:r>
      <w:r>
        <w:rPr>
          <w:spacing w:val="-12"/>
        </w:rPr>
        <w:t xml:space="preserve"> </w:t>
      </w:r>
      <w:r>
        <w:t>title</w:t>
      </w:r>
      <w:r>
        <w:rPr>
          <w:spacing w:val="-14"/>
        </w:rPr>
        <w:t xml:space="preserve"> </w:t>
      </w:r>
      <w:r>
        <w:t>to</w:t>
      </w:r>
      <w:r>
        <w:rPr>
          <w:spacing w:val="-11"/>
        </w:rPr>
        <w:t xml:space="preserve"> </w:t>
      </w:r>
      <w:del w:id="1235" w:author="Allen &amp; Overy" w:date="2024-01-31T22:18:00Z">
        <w:r w:rsidDel="00EB75AC">
          <w:delText>his</w:delText>
        </w:r>
      </w:del>
      <w:ins w:id="1236" w:author="Allen &amp; Overy" w:date="2024-01-31T22:18:00Z">
        <w:r w:rsidR="00EB75AC" w:rsidRPr="00EB75AC">
          <w:t>the member's</w:t>
        </w:r>
      </w:ins>
      <w:r>
        <w:rPr>
          <w:spacing w:val="-12"/>
        </w:rPr>
        <w:t xml:space="preserve"> </w:t>
      </w:r>
      <w:r>
        <w:t>shares;</w:t>
      </w:r>
      <w:r>
        <w:rPr>
          <w:spacing w:val="-11"/>
        </w:rPr>
        <w:t xml:space="preserve"> </w:t>
      </w:r>
      <w:r>
        <w:t>but</w:t>
      </w:r>
      <w:r>
        <w:rPr>
          <w:spacing w:val="-11"/>
        </w:rPr>
        <w:t xml:space="preserve"> </w:t>
      </w:r>
      <w:r>
        <w:t>nothing</w:t>
      </w:r>
      <w:r>
        <w:rPr>
          <w:spacing w:val="-12"/>
        </w:rPr>
        <w:t xml:space="preserve"> </w:t>
      </w:r>
      <w:r>
        <w:t>in</w:t>
      </w:r>
      <w:r>
        <w:rPr>
          <w:spacing w:val="-14"/>
        </w:rPr>
        <w:t xml:space="preserve"> </w:t>
      </w:r>
      <w:r>
        <w:t>these</w:t>
      </w:r>
      <w:r>
        <w:rPr>
          <w:spacing w:val="-13"/>
        </w:rPr>
        <w:t xml:space="preserve"> </w:t>
      </w:r>
      <w:r>
        <w:t>articles</w:t>
      </w:r>
      <w:ins w:id="1237" w:author="Allen &amp; Overy" w:date="2024-02-02T17:29:00Z">
        <w:r w:rsidR="00BE32C9">
          <w:t xml:space="preserve"> </w:t>
        </w:r>
      </w:ins>
    </w:p>
    <w:p w14:paraId="78CCA9D5" w14:textId="77777777" w:rsidR="005B7C70" w:rsidRDefault="00ED448B">
      <w:pPr>
        <w:pStyle w:val="BodyText"/>
        <w:ind w:left="684" w:right="115"/>
        <w:jc w:val="both"/>
        <w:pPrChange w:id="1238" w:author="Allen &amp; Overy" w:date="2024-02-02T17:29:00Z">
          <w:pPr>
            <w:pStyle w:val="BodyText"/>
            <w:spacing w:before="82"/>
            <w:ind w:left="684"/>
          </w:pPr>
        </w:pPrChange>
      </w:pPr>
      <w:r>
        <w:t>shall</w:t>
      </w:r>
      <w:r>
        <w:rPr>
          <w:spacing w:val="-9"/>
        </w:rPr>
        <w:t xml:space="preserve"> </w:t>
      </w:r>
      <w:r>
        <w:t>release</w:t>
      </w:r>
      <w:r>
        <w:rPr>
          <w:spacing w:val="-8"/>
        </w:rPr>
        <w:t xml:space="preserve"> </w:t>
      </w:r>
      <w:r>
        <w:t>the</w:t>
      </w:r>
      <w:r>
        <w:rPr>
          <w:spacing w:val="-8"/>
        </w:rPr>
        <w:t xml:space="preserve"> </w:t>
      </w:r>
      <w:r>
        <w:t>estate</w:t>
      </w:r>
      <w:r>
        <w:rPr>
          <w:spacing w:val="-11"/>
        </w:rPr>
        <w:t xml:space="preserve"> </w:t>
      </w:r>
      <w:r>
        <w:t>of</w:t>
      </w:r>
      <w:r>
        <w:rPr>
          <w:spacing w:val="-8"/>
        </w:rPr>
        <w:t xml:space="preserve"> </w:t>
      </w:r>
      <w:r>
        <w:t>a</w:t>
      </w:r>
      <w:r>
        <w:rPr>
          <w:spacing w:val="-8"/>
        </w:rPr>
        <w:t xml:space="preserve"> </w:t>
      </w:r>
      <w:r>
        <w:t>deceased</w:t>
      </w:r>
      <w:r>
        <w:rPr>
          <w:spacing w:val="-11"/>
        </w:rPr>
        <w:t xml:space="preserve"> </w:t>
      </w:r>
      <w:r>
        <w:t>holder</w:t>
      </w:r>
      <w:r>
        <w:rPr>
          <w:spacing w:val="-9"/>
        </w:rPr>
        <w:t xml:space="preserve"> </w:t>
      </w:r>
      <w:r>
        <w:t>from</w:t>
      </w:r>
      <w:r>
        <w:rPr>
          <w:spacing w:val="-10"/>
        </w:rPr>
        <w:t xml:space="preserve"> </w:t>
      </w:r>
      <w:r>
        <w:t>any</w:t>
      </w:r>
      <w:r>
        <w:rPr>
          <w:spacing w:val="-8"/>
        </w:rPr>
        <w:t xml:space="preserve"> </w:t>
      </w:r>
      <w:r>
        <w:t>liability</w:t>
      </w:r>
      <w:r>
        <w:rPr>
          <w:spacing w:val="-9"/>
        </w:rPr>
        <w:t xml:space="preserve"> </w:t>
      </w:r>
      <w:r>
        <w:t>in</w:t>
      </w:r>
      <w:r>
        <w:rPr>
          <w:spacing w:val="-11"/>
        </w:rPr>
        <w:t xml:space="preserve"> </w:t>
      </w:r>
      <w:r>
        <w:t>respect</w:t>
      </w:r>
      <w:r>
        <w:rPr>
          <w:spacing w:val="-10"/>
        </w:rPr>
        <w:t xml:space="preserve"> </w:t>
      </w:r>
      <w:r>
        <w:t>of</w:t>
      </w:r>
      <w:r>
        <w:rPr>
          <w:spacing w:val="-8"/>
        </w:rPr>
        <w:t xml:space="preserve"> </w:t>
      </w:r>
      <w:r>
        <w:t>any</w:t>
      </w:r>
      <w:r>
        <w:rPr>
          <w:spacing w:val="-9"/>
        </w:rPr>
        <w:t xml:space="preserve"> </w:t>
      </w:r>
      <w:r>
        <w:t>share</w:t>
      </w:r>
      <w:r>
        <w:rPr>
          <w:spacing w:val="-11"/>
        </w:rPr>
        <w:t xml:space="preserve"> </w:t>
      </w:r>
      <w:r>
        <w:t>held</w:t>
      </w:r>
      <w:r>
        <w:rPr>
          <w:spacing w:val="-8"/>
        </w:rPr>
        <w:t xml:space="preserve"> </w:t>
      </w:r>
      <w:r>
        <w:t>by</w:t>
      </w:r>
      <w:r>
        <w:rPr>
          <w:spacing w:val="-9"/>
        </w:rPr>
        <w:t xml:space="preserve"> </w:t>
      </w:r>
      <w:del w:id="1239" w:author="Allen &amp; Overy" w:date="2024-01-31T22:18:00Z">
        <w:r w:rsidDel="00EB75AC">
          <w:delText>him</w:delText>
        </w:r>
      </w:del>
      <w:ins w:id="1240" w:author="Allen &amp; Overy" w:date="2024-01-31T22:19:00Z">
        <w:r w:rsidR="00EB75AC">
          <w:t>the member</w:t>
        </w:r>
      </w:ins>
      <w:r>
        <w:t xml:space="preserve"> solely or jointly.</w:t>
      </w:r>
    </w:p>
    <w:p w14:paraId="5E9C372E" w14:textId="77777777" w:rsidR="005B7C70" w:rsidRDefault="005B7C70">
      <w:pPr>
        <w:pStyle w:val="BodyText"/>
        <w:rPr>
          <w:sz w:val="21"/>
        </w:rPr>
      </w:pPr>
    </w:p>
    <w:p w14:paraId="29FDC1A5" w14:textId="77777777" w:rsidR="005B7C70" w:rsidRDefault="00ED448B">
      <w:pPr>
        <w:pStyle w:val="Heading2"/>
        <w:keepNext/>
        <w:numPr>
          <w:ilvl w:val="0"/>
          <w:numId w:val="5"/>
        </w:numPr>
        <w:tabs>
          <w:tab w:val="left" w:pos="684"/>
          <w:tab w:val="left" w:pos="685"/>
        </w:tabs>
        <w:pPrChange w:id="1241" w:author="Allen &amp; Overy" w:date="2024-02-09T11:54:00Z">
          <w:pPr>
            <w:pStyle w:val="Heading2"/>
            <w:numPr>
              <w:numId w:val="5"/>
            </w:numPr>
            <w:tabs>
              <w:tab w:val="left" w:pos="684"/>
              <w:tab w:val="left" w:pos="685"/>
            </w:tabs>
          </w:pPr>
        </w:pPrChange>
      </w:pPr>
      <w:bookmarkStart w:id="1242" w:name="23_Election_of_person_entitled_by_transm"/>
      <w:bookmarkStart w:id="1243" w:name="_bookmark28"/>
      <w:bookmarkStart w:id="1244" w:name="_Toc158989256"/>
      <w:bookmarkEnd w:id="1242"/>
      <w:bookmarkEnd w:id="1243"/>
      <w:r>
        <w:lastRenderedPageBreak/>
        <w:t>Election</w:t>
      </w:r>
      <w:r>
        <w:rPr>
          <w:spacing w:val="-6"/>
        </w:rPr>
        <w:t xml:space="preserve"> </w:t>
      </w:r>
      <w:r>
        <w:t>of</w:t>
      </w:r>
      <w:r>
        <w:rPr>
          <w:spacing w:val="-6"/>
        </w:rPr>
        <w:t xml:space="preserve"> </w:t>
      </w:r>
      <w:r>
        <w:t>person</w:t>
      </w:r>
      <w:r>
        <w:rPr>
          <w:spacing w:val="-6"/>
        </w:rPr>
        <w:t xml:space="preserve"> </w:t>
      </w:r>
      <w:r>
        <w:t>entitled</w:t>
      </w:r>
      <w:r>
        <w:rPr>
          <w:spacing w:val="-6"/>
        </w:rPr>
        <w:t xml:space="preserve"> </w:t>
      </w:r>
      <w:r>
        <w:t>by</w:t>
      </w:r>
      <w:r>
        <w:rPr>
          <w:spacing w:val="-6"/>
        </w:rPr>
        <w:t xml:space="preserve"> </w:t>
      </w:r>
      <w:proofErr w:type="gramStart"/>
      <w:r>
        <w:rPr>
          <w:spacing w:val="-2"/>
        </w:rPr>
        <w:t>transmission</w:t>
      </w:r>
      <w:bookmarkEnd w:id="1244"/>
      <w:proofErr w:type="gramEnd"/>
    </w:p>
    <w:p w14:paraId="06FA99EE" w14:textId="77777777" w:rsidR="005B7C70" w:rsidRDefault="005B7C70">
      <w:pPr>
        <w:pStyle w:val="BodyText"/>
        <w:keepNext/>
        <w:spacing w:before="10"/>
        <w:rPr>
          <w:b/>
        </w:rPr>
        <w:pPrChange w:id="1245" w:author="Allen &amp; Overy" w:date="2024-02-09T11:54:00Z">
          <w:pPr>
            <w:pStyle w:val="BodyText"/>
            <w:spacing w:before="10"/>
          </w:pPr>
        </w:pPrChange>
      </w:pPr>
    </w:p>
    <w:p w14:paraId="56F001C5" w14:textId="77777777" w:rsidR="005B7C70" w:rsidRDefault="00ED448B" w:rsidP="0030177C">
      <w:pPr>
        <w:pStyle w:val="ListParagraph"/>
        <w:numPr>
          <w:ilvl w:val="1"/>
          <w:numId w:val="5"/>
        </w:numPr>
        <w:tabs>
          <w:tab w:val="left" w:pos="685"/>
        </w:tabs>
        <w:ind w:right="115"/>
        <w:rPr>
          <w:sz w:val="20"/>
        </w:rPr>
      </w:pPr>
      <w:r>
        <w:rPr>
          <w:sz w:val="20"/>
        </w:rPr>
        <w:t>A person becoming entitled to a share in consequence of the death or bankruptcy of a member or of any other event giving rise to a transmission by operation of law may, on producing such evidence as the board may require and subject as provided in this article, elect either to be registered</w:t>
      </w:r>
      <w:r w:rsidRPr="001C46E7">
        <w:rPr>
          <w:sz w:val="20"/>
          <w:rPrChange w:id="1246" w:author="Allen &amp; Overy" w:date="2024-02-09T11:54:00Z">
            <w:rPr>
              <w:spacing w:val="-12"/>
              <w:sz w:val="20"/>
            </w:rPr>
          </w:rPrChange>
        </w:rPr>
        <w:t xml:space="preserve"> </w:t>
      </w:r>
      <w:ins w:id="1247" w:author="Allen &amp; Overy" w:date="2024-01-31T22:20:00Z">
        <w:r w:rsidR="0030177C" w:rsidRPr="0030177C">
          <w:rPr>
            <w:sz w:val="20"/>
          </w:rPr>
          <w:t>personally</w:t>
        </w:r>
        <w:r w:rsidR="0030177C">
          <w:rPr>
            <w:sz w:val="20"/>
          </w:rPr>
          <w:t xml:space="preserve"> </w:t>
        </w:r>
      </w:ins>
      <w:del w:id="1248" w:author="Allen &amp; Overy" w:date="2024-01-31T22:20:00Z">
        <w:r w:rsidDel="0030177C">
          <w:rPr>
            <w:sz w:val="20"/>
          </w:rPr>
          <w:delText>himself</w:delText>
        </w:r>
        <w:r w:rsidRPr="001C46E7" w:rsidDel="0030177C">
          <w:rPr>
            <w:sz w:val="20"/>
            <w:rPrChange w:id="1249" w:author="Allen &amp; Overy" w:date="2024-02-09T11:54:00Z">
              <w:rPr>
                <w:spacing w:val="-11"/>
                <w:sz w:val="20"/>
              </w:rPr>
            </w:rPrChange>
          </w:rPr>
          <w:delText xml:space="preserve"> </w:delText>
        </w:r>
      </w:del>
      <w:r>
        <w:rPr>
          <w:sz w:val="20"/>
        </w:rPr>
        <w:t>as</w:t>
      </w:r>
      <w:r w:rsidRPr="001C46E7">
        <w:rPr>
          <w:sz w:val="20"/>
          <w:rPrChange w:id="1250" w:author="Allen &amp; Overy" w:date="2024-02-09T11:54:00Z">
            <w:rPr>
              <w:spacing w:val="-10"/>
              <w:sz w:val="20"/>
            </w:rPr>
          </w:rPrChange>
        </w:rPr>
        <w:t xml:space="preserve"> </w:t>
      </w:r>
      <w:r>
        <w:rPr>
          <w:sz w:val="20"/>
        </w:rPr>
        <w:t>the</w:t>
      </w:r>
      <w:r w:rsidRPr="001C46E7">
        <w:rPr>
          <w:sz w:val="20"/>
          <w:rPrChange w:id="1251" w:author="Allen &amp; Overy" w:date="2024-02-09T11:54:00Z">
            <w:rPr>
              <w:spacing w:val="-12"/>
              <w:sz w:val="20"/>
            </w:rPr>
          </w:rPrChange>
        </w:rPr>
        <w:t xml:space="preserve"> </w:t>
      </w:r>
      <w:r>
        <w:rPr>
          <w:sz w:val="20"/>
        </w:rPr>
        <w:t>holder</w:t>
      </w:r>
      <w:r w:rsidRPr="001C46E7">
        <w:rPr>
          <w:sz w:val="20"/>
          <w:rPrChange w:id="1252" w:author="Allen &amp; Overy" w:date="2024-02-09T11:54:00Z">
            <w:rPr>
              <w:spacing w:val="-10"/>
              <w:sz w:val="20"/>
            </w:rPr>
          </w:rPrChange>
        </w:rPr>
        <w:t xml:space="preserve"> </w:t>
      </w:r>
      <w:r>
        <w:rPr>
          <w:sz w:val="20"/>
        </w:rPr>
        <w:t>of</w:t>
      </w:r>
      <w:r w:rsidRPr="001C46E7">
        <w:rPr>
          <w:sz w:val="20"/>
          <w:rPrChange w:id="1253" w:author="Allen &amp; Overy" w:date="2024-02-09T11:54:00Z">
            <w:rPr>
              <w:spacing w:val="-11"/>
              <w:sz w:val="20"/>
            </w:rPr>
          </w:rPrChange>
        </w:rPr>
        <w:t xml:space="preserve"> </w:t>
      </w:r>
      <w:r>
        <w:rPr>
          <w:sz w:val="20"/>
        </w:rPr>
        <w:t>the</w:t>
      </w:r>
      <w:r w:rsidRPr="001C46E7">
        <w:rPr>
          <w:sz w:val="20"/>
          <w:rPrChange w:id="1254" w:author="Allen &amp; Overy" w:date="2024-02-09T11:54:00Z">
            <w:rPr>
              <w:spacing w:val="-12"/>
              <w:sz w:val="20"/>
            </w:rPr>
          </w:rPrChange>
        </w:rPr>
        <w:t xml:space="preserve"> </w:t>
      </w:r>
      <w:r>
        <w:rPr>
          <w:sz w:val="20"/>
        </w:rPr>
        <w:t>share</w:t>
      </w:r>
      <w:r w:rsidRPr="001C46E7">
        <w:rPr>
          <w:sz w:val="20"/>
          <w:rPrChange w:id="1255" w:author="Allen &amp; Overy" w:date="2024-02-09T11:54:00Z">
            <w:rPr>
              <w:spacing w:val="-12"/>
              <w:sz w:val="20"/>
            </w:rPr>
          </w:rPrChange>
        </w:rPr>
        <w:t xml:space="preserve"> </w:t>
      </w:r>
      <w:r>
        <w:rPr>
          <w:sz w:val="20"/>
        </w:rPr>
        <w:t>or</w:t>
      </w:r>
      <w:r w:rsidRPr="001C46E7">
        <w:rPr>
          <w:sz w:val="20"/>
          <w:rPrChange w:id="1256" w:author="Allen &amp; Overy" w:date="2024-02-09T11:54:00Z">
            <w:rPr>
              <w:spacing w:val="-10"/>
              <w:sz w:val="20"/>
            </w:rPr>
          </w:rPrChange>
        </w:rPr>
        <w:t xml:space="preserve"> </w:t>
      </w:r>
      <w:r>
        <w:rPr>
          <w:sz w:val="20"/>
        </w:rPr>
        <w:t>to</w:t>
      </w:r>
      <w:r w:rsidRPr="001C46E7">
        <w:rPr>
          <w:sz w:val="20"/>
          <w:rPrChange w:id="1257" w:author="Allen &amp; Overy" w:date="2024-02-09T11:54:00Z">
            <w:rPr>
              <w:spacing w:val="-12"/>
              <w:sz w:val="20"/>
            </w:rPr>
          </w:rPrChange>
        </w:rPr>
        <w:t xml:space="preserve"> </w:t>
      </w:r>
      <w:del w:id="1258" w:author="Allen &amp; Overy" w:date="2024-01-31T22:20:00Z">
        <w:r w:rsidDel="0030177C">
          <w:rPr>
            <w:sz w:val="20"/>
          </w:rPr>
          <w:delText>have</w:delText>
        </w:r>
        <w:r w:rsidRPr="001C46E7" w:rsidDel="0030177C">
          <w:rPr>
            <w:sz w:val="20"/>
            <w:rPrChange w:id="1259" w:author="Allen &amp; Overy" w:date="2024-02-09T11:54:00Z">
              <w:rPr>
                <w:spacing w:val="-9"/>
                <w:sz w:val="20"/>
              </w:rPr>
            </w:rPrChange>
          </w:rPr>
          <w:delText xml:space="preserve"> </w:delText>
        </w:r>
        <w:r w:rsidDel="0030177C">
          <w:rPr>
            <w:sz w:val="20"/>
          </w:rPr>
          <w:delText>some</w:delText>
        </w:r>
        <w:r w:rsidRPr="001C46E7" w:rsidDel="0030177C">
          <w:rPr>
            <w:sz w:val="20"/>
            <w:rPrChange w:id="1260" w:author="Allen &amp; Overy" w:date="2024-02-09T11:54:00Z">
              <w:rPr>
                <w:spacing w:val="-12"/>
                <w:sz w:val="20"/>
              </w:rPr>
            </w:rPrChange>
          </w:rPr>
          <w:delText xml:space="preserve"> </w:delText>
        </w:r>
        <w:r w:rsidDel="0030177C">
          <w:rPr>
            <w:sz w:val="20"/>
          </w:rPr>
          <w:delText>person</w:delText>
        </w:r>
        <w:r w:rsidRPr="001C46E7" w:rsidDel="0030177C">
          <w:rPr>
            <w:sz w:val="20"/>
            <w:rPrChange w:id="1261" w:author="Allen &amp; Overy" w:date="2024-02-09T11:54:00Z">
              <w:rPr>
                <w:spacing w:val="-12"/>
                <w:sz w:val="20"/>
              </w:rPr>
            </w:rPrChange>
          </w:rPr>
          <w:delText xml:space="preserve"> </w:delText>
        </w:r>
        <w:r w:rsidDel="0030177C">
          <w:rPr>
            <w:sz w:val="20"/>
          </w:rPr>
          <w:delText>nominated</w:delText>
        </w:r>
        <w:r w:rsidRPr="001C46E7" w:rsidDel="0030177C">
          <w:rPr>
            <w:sz w:val="20"/>
            <w:rPrChange w:id="1262" w:author="Allen &amp; Overy" w:date="2024-02-09T11:54:00Z">
              <w:rPr>
                <w:spacing w:val="-12"/>
                <w:sz w:val="20"/>
              </w:rPr>
            </w:rPrChange>
          </w:rPr>
          <w:delText xml:space="preserve"> </w:delText>
        </w:r>
        <w:r w:rsidDel="0030177C">
          <w:rPr>
            <w:sz w:val="20"/>
          </w:rPr>
          <w:delText>by</w:delText>
        </w:r>
        <w:r w:rsidRPr="001C46E7" w:rsidDel="0030177C">
          <w:rPr>
            <w:sz w:val="20"/>
            <w:rPrChange w:id="1263" w:author="Allen &amp; Overy" w:date="2024-02-09T11:54:00Z">
              <w:rPr>
                <w:spacing w:val="-10"/>
                <w:sz w:val="20"/>
              </w:rPr>
            </w:rPrChange>
          </w:rPr>
          <w:delText xml:space="preserve"> </w:delText>
        </w:r>
        <w:r w:rsidDel="0030177C">
          <w:rPr>
            <w:sz w:val="20"/>
          </w:rPr>
          <w:delText>him</w:delText>
        </w:r>
        <w:r w:rsidRPr="001C46E7" w:rsidDel="0030177C">
          <w:rPr>
            <w:sz w:val="20"/>
            <w:rPrChange w:id="1264" w:author="Allen &amp; Overy" w:date="2024-02-09T11:54:00Z">
              <w:rPr>
                <w:spacing w:val="-11"/>
                <w:sz w:val="20"/>
              </w:rPr>
            </w:rPrChange>
          </w:rPr>
          <w:delText xml:space="preserve"> </w:delText>
        </w:r>
      </w:del>
      <w:ins w:id="1265" w:author="Allen &amp; Overy" w:date="2024-01-31T22:20:00Z">
        <w:r w:rsidR="0030177C" w:rsidRPr="001C46E7">
          <w:rPr>
            <w:sz w:val="20"/>
            <w:rPrChange w:id="1266" w:author="Allen &amp; Overy" w:date="2024-02-09T11:54:00Z">
              <w:rPr>
                <w:spacing w:val="-11"/>
                <w:sz w:val="20"/>
              </w:rPr>
            </w:rPrChange>
          </w:rPr>
          <w:t xml:space="preserve">nominate some other person to be </w:t>
        </w:r>
      </w:ins>
      <w:r>
        <w:rPr>
          <w:sz w:val="20"/>
        </w:rPr>
        <w:t>registered as the holder of the share.</w:t>
      </w:r>
    </w:p>
    <w:p w14:paraId="5080D941" w14:textId="77777777" w:rsidR="005B7C70" w:rsidRDefault="005B7C70">
      <w:pPr>
        <w:pStyle w:val="BodyText"/>
        <w:spacing w:before="10"/>
      </w:pPr>
    </w:p>
    <w:p w14:paraId="7A1B61A9" w14:textId="01B25E6C" w:rsidR="005B7C70" w:rsidRDefault="00ED448B" w:rsidP="0030177C">
      <w:pPr>
        <w:pStyle w:val="ListParagraph"/>
        <w:numPr>
          <w:ilvl w:val="1"/>
          <w:numId w:val="5"/>
        </w:numPr>
        <w:tabs>
          <w:tab w:val="left" w:pos="685"/>
        </w:tabs>
        <w:ind w:right="117"/>
        <w:rPr>
          <w:sz w:val="20"/>
        </w:rPr>
      </w:pPr>
      <w:bookmarkStart w:id="1267" w:name="(b)_If_he_elects_to_be_registered_himsel"/>
      <w:bookmarkEnd w:id="1267"/>
      <w:r>
        <w:rPr>
          <w:sz w:val="20"/>
        </w:rPr>
        <w:t>If</w:t>
      </w:r>
      <w:r>
        <w:rPr>
          <w:spacing w:val="-10"/>
          <w:sz w:val="20"/>
        </w:rPr>
        <w:t xml:space="preserve"> </w:t>
      </w:r>
      <w:del w:id="1268" w:author="Allen &amp; Overy" w:date="2024-01-31T22:21:00Z">
        <w:r w:rsidDel="0030177C">
          <w:rPr>
            <w:sz w:val="20"/>
          </w:rPr>
          <w:delText>he</w:delText>
        </w:r>
      </w:del>
      <w:ins w:id="1269" w:author="Allen &amp; Overy" w:date="2024-01-31T22:21:00Z">
        <w:r w:rsidR="0030177C" w:rsidRPr="0030177C">
          <w:rPr>
            <w:sz w:val="20"/>
          </w:rPr>
          <w:t>the person</w:t>
        </w:r>
      </w:ins>
      <w:r>
        <w:rPr>
          <w:spacing w:val="-11"/>
          <w:sz w:val="20"/>
        </w:rPr>
        <w:t xml:space="preserve"> </w:t>
      </w:r>
      <w:r>
        <w:rPr>
          <w:sz w:val="20"/>
        </w:rPr>
        <w:t>elects</w:t>
      </w:r>
      <w:r>
        <w:rPr>
          <w:spacing w:val="-9"/>
          <w:sz w:val="20"/>
        </w:rPr>
        <w:t xml:space="preserve"> </w:t>
      </w:r>
      <w:r>
        <w:rPr>
          <w:sz w:val="20"/>
        </w:rPr>
        <w:t>to</w:t>
      </w:r>
      <w:r>
        <w:rPr>
          <w:spacing w:val="-11"/>
          <w:sz w:val="20"/>
        </w:rPr>
        <w:t xml:space="preserve"> </w:t>
      </w:r>
      <w:r>
        <w:rPr>
          <w:sz w:val="20"/>
        </w:rPr>
        <w:t>be</w:t>
      </w:r>
      <w:r>
        <w:rPr>
          <w:spacing w:val="-11"/>
          <w:sz w:val="20"/>
        </w:rPr>
        <w:t xml:space="preserve"> </w:t>
      </w:r>
      <w:r>
        <w:rPr>
          <w:sz w:val="20"/>
        </w:rPr>
        <w:t>registered</w:t>
      </w:r>
      <w:r>
        <w:rPr>
          <w:spacing w:val="-8"/>
          <w:sz w:val="20"/>
        </w:rPr>
        <w:t xml:space="preserve"> </w:t>
      </w:r>
      <w:del w:id="1270" w:author="Allen &amp; Overy" w:date="2024-01-31T23:51:00Z">
        <w:r w:rsidDel="008E65D8">
          <w:rPr>
            <w:sz w:val="20"/>
          </w:rPr>
          <w:delText>himself,</w:delText>
        </w:r>
      </w:del>
      <w:ins w:id="1271" w:author="Allen &amp; Overy" w:date="2024-01-31T23:51:00Z">
        <w:r w:rsidR="008E65D8">
          <w:rPr>
            <w:sz w:val="20"/>
          </w:rPr>
          <w:t>personally</w:t>
        </w:r>
      </w:ins>
      <w:ins w:id="1272" w:author="Allen &amp; Overy" w:date="2024-02-01T04:40:00Z">
        <w:r w:rsidR="00CD649E">
          <w:rPr>
            <w:sz w:val="20"/>
          </w:rPr>
          <w:t>,</w:t>
        </w:r>
      </w:ins>
      <w:r>
        <w:rPr>
          <w:spacing w:val="-10"/>
          <w:sz w:val="20"/>
        </w:rPr>
        <w:t xml:space="preserve"> </w:t>
      </w:r>
      <w:del w:id="1273" w:author="Allen &amp; Overy" w:date="2024-01-31T23:52:00Z">
        <w:r w:rsidDel="008E65D8">
          <w:rPr>
            <w:sz w:val="20"/>
          </w:rPr>
          <w:delText>he</w:delText>
        </w:r>
      </w:del>
      <w:ins w:id="1274" w:author="Allen &amp; Overy" w:date="2024-01-31T23:52:00Z">
        <w:r w:rsidR="008E65D8">
          <w:rPr>
            <w:sz w:val="20"/>
          </w:rPr>
          <w:t>the person</w:t>
        </w:r>
      </w:ins>
      <w:r>
        <w:rPr>
          <w:spacing w:val="-11"/>
          <w:sz w:val="20"/>
        </w:rPr>
        <w:t xml:space="preserve"> </w:t>
      </w:r>
      <w:r>
        <w:rPr>
          <w:sz w:val="20"/>
        </w:rPr>
        <w:t>shall</w:t>
      </w:r>
      <w:r>
        <w:rPr>
          <w:spacing w:val="-11"/>
          <w:sz w:val="20"/>
        </w:rPr>
        <w:t xml:space="preserve"> </w:t>
      </w:r>
      <w:r>
        <w:rPr>
          <w:sz w:val="20"/>
        </w:rPr>
        <w:t>give</w:t>
      </w:r>
      <w:r>
        <w:rPr>
          <w:spacing w:val="-11"/>
          <w:sz w:val="20"/>
        </w:rPr>
        <w:t xml:space="preserve"> </w:t>
      </w:r>
      <w:r>
        <w:rPr>
          <w:sz w:val="20"/>
        </w:rPr>
        <w:t>notice</w:t>
      </w:r>
      <w:r>
        <w:rPr>
          <w:spacing w:val="-8"/>
          <w:sz w:val="20"/>
        </w:rPr>
        <w:t xml:space="preserve"> </w:t>
      </w:r>
      <w:r>
        <w:rPr>
          <w:sz w:val="20"/>
        </w:rPr>
        <w:t>to</w:t>
      </w:r>
      <w:r>
        <w:rPr>
          <w:spacing w:val="-11"/>
          <w:sz w:val="20"/>
        </w:rPr>
        <w:t xml:space="preserve"> </w:t>
      </w:r>
      <w:r>
        <w:rPr>
          <w:sz w:val="20"/>
        </w:rPr>
        <w:t>the</w:t>
      </w:r>
      <w:r>
        <w:rPr>
          <w:spacing w:val="-11"/>
          <w:sz w:val="20"/>
        </w:rPr>
        <w:t xml:space="preserve"> </w:t>
      </w:r>
      <w:r>
        <w:rPr>
          <w:sz w:val="20"/>
        </w:rPr>
        <w:t>Company</w:t>
      </w:r>
      <w:r>
        <w:rPr>
          <w:spacing w:val="-9"/>
          <w:sz w:val="20"/>
        </w:rPr>
        <w:t xml:space="preserve"> </w:t>
      </w:r>
      <w:r>
        <w:rPr>
          <w:sz w:val="20"/>
        </w:rPr>
        <w:t>to</w:t>
      </w:r>
      <w:r>
        <w:rPr>
          <w:spacing w:val="-11"/>
          <w:sz w:val="20"/>
        </w:rPr>
        <w:t xml:space="preserve"> </w:t>
      </w:r>
      <w:r>
        <w:rPr>
          <w:sz w:val="20"/>
        </w:rPr>
        <w:t>that</w:t>
      </w:r>
      <w:r>
        <w:rPr>
          <w:spacing w:val="-10"/>
          <w:sz w:val="20"/>
        </w:rPr>
        <w:t xml:space="preserve"> </w:t>
      </w:r>
      <w:r>
        <w:rPr>
          <w:sz w:val="20"/>
        </w:rPr>
        <w:t>effect.</w:t>
      </w:r>
      <w:r>
        <w:rPr>
          <w:spacing w:val="35"/>
          <w:sz w:val="20"/>
        </w:rPr>
        <w:t xml:space="preserve"> </w:t>
      </w:r>
      <w:r>
        <w:rPr>
          <w:sz w:val="20"/>
        </w:rPr>
        <w:t>If</w:t>
      </w:r>
      <w:r>
        <w:rPr>
          <w:spacing w:val="-10"/>
          <w:sz w:val="20"/>
        </w:rPr>
        <w:t xml:space="preserve"> </w:t>
      </w:r>
      <w:del w:id="1275" w:author="Allen &amp; Overy" w:date="2024-01-31T23:53:00Z">
        <w:r w:rsidDel="00FB527F">
          <w:rPr>
            <w:sz w:val="20"/>
          </w:rPr>
          <w:delText>he</w:delText>
        </w:r>
      </w:del>
      <w:ins w:id="1276" w:author="Allen &amp; Overy" w:date="2024-01-31T23:53:00Z">
        <w:r w:rsidR="00FB527F">
          <w:rPr>
            <w:sz w:val="20"/>
          </w:rPr>
          <w:t>the person</w:t>
        </w:r>
      </w:ins>
      <w:r>
        <w:rPr>
          <w:spacing w:val="-11"/>
          <w:sz w:val="20"/>
        </w:rPr>
        <w:t xml:space="preserve"> </w:t>
      </w:r>
      <w:r>
        <w:rPr>
          <w:sz w:val="20"/>
        </w:rPr>
        <w:t>elects to</w:t>
      </w:r>
      <w:r>
        <w:rPr>
          <w:spacing w:val="-6"/>
          <w:sz w:val="20"/>
        </w:rPr>
        <w:t xml:space="preserve"> </w:t>
      </w:r>
      <w:r>
        <w:rPr>
          <w:sz w:val="20"/>
        </w:rPr>
        <w:t>have</w:t>
      </w:r>
      <w:r>
        <w:rPr>
          <w:spacing w:val="-3"/>
          <w:sz w:val="20"/>
        </w:rPr>
        <w:t xml:space="preserve"> </w:t>
      </w:r>
      <w:r>
        <w:rPr>
          <w:sz w:val="20"/>
        </w:rPr>
        <w:t>another</w:t>
      </w:r>
      <w:r>
        <w:rPr>
          <w:spacing w:val="-4"/>
          <w:sz w:val="20"/>
        </w:rPr>
        <w:t xml:space="preserve"> </w:t>
      </w:r>
      <w:r>
        <w:rPr>
          <w:sz w:val="20"/>
        </w:rPr>
        <w:t>person</w:t>
      </w:r>
      <w:r>
        <w:rPr>
          <w:spacing w:val="-6"/>
          <w:sz w:val="20"/>
        </w:rPr>
        <w:t xml:space="preserve"> </w:t>
      </w:r>
      <w:r>
        <w:rPr>
          <w:sz w:val="20"/>
        </w:rPr>
        <w:t>registered,</w:t>
      </w:r>
      <w:r>
        <w:rPr>
          <w:spacing w:val="-5"/>
          <w:sz w:val="20"/>
        </w:rPr>
        <w:t xml:space="preserve"> </w:t>
      </w:r>
      <w:del w:id="1277" w:author="Allen &amp; Overy" w:date="2024-01-31T23:55:00Z">
        <w:r w:rsidDel="00FB527F">
          <w:rPr>
            <w:sz w:val="20"/>
          </w:rPr>
          <w:delText>he</w:delText>
        </w:r>
      </w:del>
      <w:ins w:id="1278" w:author="Allen &amp; Overy" w:date="2024-01-31T23:55:00Z">
        <w:r w:rsidR="00FB527F">
          <w:rPr>
            <w:sz w:val="20"/>
          </w:rPr>
          <w:t>the first person</w:t>
        </w:r>
      </w:ins>
      <w:r>
        <w:rPr>
          <w:spacing w:val="-6"/>
          <w:sz w:val="20"/>
        </w:rPr>
        <w:t xml:space="preserve"> </w:t>
      </w:r>
      <w:r>
        <w:rPr>
          <w:sz w:val="20"/>
        </w:rPr>
        <w:t>shall</w:t>
      </w:r>
      <w:r>
        <w:rPr>
          <w:spacing w:val="-6"/>
          <w:sz w:val="20"/>
        </w:rPr>
        <w:t xml:space="preserve"> </w:t>
      </w:r>
      <w:r>
        <w:rPr>
          <w:sz w:val="20"/>
        </w:rPr>
        <w:t>execute</w:t>
      </w:r>
      <w:r>
        <w:rPr>
          <w:spacing w:val="-6"/>
          <w:sz w:val="20"/>
        </w:rPr>
        <w:t xml:space="preserve"> </w:t>
      </w:r>
      <w:r>
        <w:rPr>
          <w:sz w:val="20"/>
        </w:rPr>
        <w:t>a</w:t>
      </w:r>
      <w:r>
        <w:rPr>
          <w:spacing w:val="-6"/>
          <w:sz w:val="20"/>
        </w:rPr>
        <w:t xml:space="preserve"> </w:t>
      </w:r>
      <w:r>
        <w:rPr>
          <w:sz w:val="20"/>
        </w:rPr>
        <w:t>transfer</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share</w:t>
      </w:r>
      <w:r>
        <w:rPr>
          <w:spacing w:val="-6"/>
          <w:sz w:val="20"/>
        </w:rPr>
        <w:t xml:space="preserve"> </w:t>
      </w:r>
      <w:r>
        <w:rPr>
          <w:sz w:val="20"/>
        </w:rPr>
        <w:t>to</w:t>
      </w:r>
      <w:r>
        <w:rPr>
          <w:spacing w:val="-6"/>
          <w:sz w:val="20"/>
        </w:rPr>
        <w:t xml:space="preserve"> </w:t>
      </w:r>
      <w:r>
        <w:rPr>
          <w:sz w:val="20"/>
        </w:rPr>
        <w:t>that</w:t>
      </w:r>
      <w:r>
        <w:rPr>
          <w:spacing w:val="-3"/>
          <w:sz w:val="20"/>
        </w:rPr>
        <w:t xml:space="preserve"> </w:t>
      </w:r>
      <w:ins w:id="1279" w:author="Allen &amp; Overy" w:date="2024-02-01T00:00:00Z">
        <w:r w:rsidR="00FB527F">
          <w:rPr>
            <w:spacing w:val="-3"/>
            <w:sz w:val="20"/>
          </w:rPr>
          <w:t xml:space="preserve">other </w:t>
        </w:r>
      </w:ins>
      <w:r>
        <w:rPr>
          <w:sz w:val="20"/>
        </w:rPr>
        <w:t>person</w:t>
      </w:r>
      <w:r>
        <w:rPr>
          <w:spacing w:val="-6"/>
          <w:sz w:val="20"/>
        </w:rPr>
        <w:t xml:space="preserve"> </w:t>
      </w:r>
      <w:r>
        <w:rPr>
          <w:sz w:val="20"/>
        </w:rPr>
        <w:t>or</w:t>
      </w:r>
      <w:r>
        <w:rPr>
          <w:spacing w:val="-4"/>
          <w:sz w:val="20"/>
        </w:rPr>
        <w:t xml:space="preserve"> </w:t>
      </w:r>
      <w:r>
        <w:rPr>
          <w:sz w:val="20"/>
        </w:rPr>
        <w:t xml:space="preserve">shall execute such other document or take such other action as the board may require to enable that </w:t>
      </w:r>
      <w:ins w:id="1280" w:author="Allen &amp; Overy" w:date="2024-02-02T14:52:00Z">
        <w:r w:rsidR="004874E2">
          <w:rPr>
            <w:sz w:val="20"/>
          </w:rPr>
          <w:t xml:space="preserve">other </w:t>
        </w:r>
      </w:ins>
      <w:r>
        <w:rPr>
          <w:sz w:val="20"/>
        </w:rPr>
        <w:t>person to be registered.</w:t>
      </w:r>
    </w:p>
    <w:p w14:paraId="077E8270" w14:textId="77777777" w:rsidR="005B7C70" w:rsidRDefault="005B7C70">
      <w:pPr>
        <w:pStyle w:val="BodyText"/>
        <w:spacing w:before="9"/>
      </w:pPr>
    </w:p>
    <w:p w14:paraId="1B5EC7D9" w14:textId="77777777" w:rsidR="005B7C70" w:rsidRDefault="00ED448B">
      <w:pPr>
        <w:pStyle w:val="ListParagraph"/>
        <w:numPr>
          <w:ilvl w:val="1"/>
          <w:numId w:val="5"/>
        </w:numPr>
        <w:tabs>
          <w:tab w:val="left" w:pos="685"/>
        </w:tabs>
        <w:spacing w:before="1"/>
        <w:ind w:right="116"/>
        <w:rPr>
          <w:sz w:val="20"/>
        </w:rPr>
      </w:pPr>
      <w:bookmarkStart w:id="1281" w:name="(c)_The_provisions_of_these_articles_rel"/>
      <w:bookmarkEnd w:id="1281"/>
      <w:r>
        <w:rPr>
          <w:sz w:val="20"/>
        </w:rPr>
        <w:t>The provisions of these articles relating to the transfer of shares shall apply to the notice or instrument of transfer or other document or action as if it were a transfer effected by the person from</w:t>
      </w:r>
      <w:r>
        <w:rPr>
          <w:spacing w:val="-7"/>
          <w:sz w:val="20"/>
        </w:rPr>
        <w:t xml:space="preserve"> </w:t>
      </w:r>
      <w:r>
        <w:rPr>
          <w:sz w:val="20"/>
        </w:rPr>
        <w:t>whom</w:t>
      </w:r>
      <w:r>
        <w:rPr>
          <w:spacing w:val="-4"/>
          <w:sz w:val="20"/>
        </w:rPr>
        <w:t xml:space="preserve"> </w:t>
      </w:r>
      <w:r>
        <w:rPr>
          <w:sz w:val="20"/>
        </w:rPr>
        <w:t>the</w:t>
      </w:r>
      <w:r>
        <w:rPr>
          <w:spacing w:val="-4"/>
          <w:sz w:val="20"/>
        </w:rPr>
        <w:t xml:space="preserve"> </w:t>
      </w:r>
      <w:r>
        <w:rPr>
          <w:sz w:val="20"/>
        </w:rPr>
        <w:t>title</w:t>
      </w:r>
      <w:r>
        <w:rPr>
          <w:spacing w:val="-4"/>
          <w:sz w:val="20"/>
        </w:rPr>
        <w:t xml:space="preserve"> </w:t>
      </w:r>
      <w:r>
        <w:rPr>
          <w:sz w:val="20"/>
        </w:rPr>
        <w:t>by</w:t>
      </w:r>
      <w:r>
        <w:rPr>
          <w:spacing w:val="-5"/>
          <w:sz w:val="20"/>
        </w:rPr>
        <w:t xml:space="preserve"> </w:t>
      </w:r>
      <w:r>
        <w:rPr>
          <w:sz w:val="20"/>
        </w:rPr>
        <w:t>transmission</w:t>
      </w:r>
      <w:r>
        <w:rPr>
          <w:spacing w:val="-4"/>
          <w:sz w:val="20"/>
        </w:rPr>
        <w:t xml:space="preserve"> </w:t>
      </w:r>
      <w:r>
        <w:rPr>
          <w:sz w:val="20"/>
        </w:rPr>
        <w:t>is</w:t>
      </w:r>
      <w:r>
        <w:rPr>
          <w:spacing w:val="-3"/>
          <w:sz w:val="20"/>
        </w:rPr>
        <w:t xml:space="preserve"> </w:t>
      </w:r>
      <w:r>
        <w:rPr>
          <w:sz w:val="20"/>
        </w:rPr>
        <w:t>derived</w:t>
      </w:r>
      <w:r>
        <w:rPr>
          <w:spacing w:val="-7"/>
          <w:sz w:val="20"/>
        </w:rPr>
        <w:t xml:space="preserve"> </w:t>
      </w:r>
      <w:r>
        <w:rPr>
          <w:sz w:val="20"/>
        </w:rPr>
        <w:t>and</w:t>
      </w:r>
      <w:r>
        <w:rPr>
          <w:spacing w:val="-7"/>
          <w:sz w:val="20"/>
        </w:rPr>
        <w:t xml:space="preserve"> </w:t>
      </w:r>
      <w:r>
        <w:rPr>
          <w:sz w:val="20"/>
        </w:rPr>
        <w:t>the</w:t>
      </w:r>
      <w:r>
        <w:rPr>
          <w:spacing w:val="-4"/>
          <w:sz w:val="20"/>
        </w:rPr>
        <w:t xml:space="preserve"> </w:t>
      </w:r>
      <w:r>
        <w:rPr>
          <w:sz w:val="20"/>
        </w:rPr>
        <w:t>event</w:t>
      </w:r>
      <w:r>
        <w:rPr>
          <w:spacing w:val="-4"/>
          <w:sz w:val="20"/>
        </w:rPr>
        <w:t xml:space="preserve"> </w:t>
      </w:r>
      <w:r>
        <w:rPr>
          <w:sz w:val="20"/>
        </w:rPr>
        <w:t>giving</w:t>
      </w:r>
      <w:r>
        <w:rPr>
          <w:spacing w:val="-7"/>
          <w:sz w:val="20"/>
        </w:rPr>
        <w:t xml:space="preserve"> </w:t>
      </w:r>
      <w:r>
        <w:rPr>
          <w:sz w:val="20"/>
        </w:rPr>
        <w:t>rise</w:t>
      </w:r>
      <w:r>
        <w:rPr>
          <w:spacing w:val="-4"/>
          <w:sz w:val="20"/>
        </w:rPr>
        <w:t xml:space="preserve"> </w:t>
      </w:r>
      <w:r>
        <w:rPr>
          <w:sz w:val="20"/>
        </w:rPr>
        <w:t>to</w:t>
      </w:r>
      <w:r>
        <w:rPr>
          <w:spacing w:val="-4"/>
          <w:sz w:val="20"/>
        </w:rPr>
        <w:t xml:space="preserve"> </w:t>
      </w:r>
      <w:r>
        <w:rPr>
          <w:sz w:val="20"/>
        </w:rPr>
        <w:t>such</w:t>
      </w:r>
      <w:r>
        <w:rPr>
          <w:spacing w:val="-7"/>
          <w:sz w:val="20"/>
        </w:rPr>
        <w:t xml:space="preserve"> </w:t>
      </w:r>
      <w:r>
        <w:rPr>
          <w:sz w:val="20"/>
        </w:rPr>
        <w:t>transmission</w:t>
      </w:r>
      <w:r>
        <w:rPr>
          <w:spacing w:val="-7"/>
          <w:sz w:val="20"/>
        </w:rPr>
        <w:t xml:space="preserve"> </w:t>
      </w:r>
      <w:r>
        <w:rPr>
          <w:sz w:val="20"/>
        </w:rPr>
        <w:t>had not occurred.</w:t>
      </w:r>
    </w:p>
    <w:p w14:paraId="1E259C69" w14:textId="77777777" w:rsidR="005B7C70" w:rsidRDefault="005B7C70">
      <w:pPr>
        <w:pStyle w:val="BodyText"/>
        <w:rPr>
          <w:sz w:val="21"/>
        </w:rPr>
      </w:pPr>
    </w:p>
    <w:p w14:paraId="23EE340D" w14:textId="77777777" w:rsidR="005B7C70" w:rsidRDefault="00ED448B">
      <w:pPr>
        <w:pStyle w:val="Heading2"/>
        <w:numPr>
          <w:ilvl w:val="0"/>
          <w:numId w:val="5"/>
        </w:numPr>
        <w:tabs>
          <w:tab w:val="left" w:pos="683"/>
          <w:tab w:val="left" w:pos="684"/>
        </w:tabs>
      </w:pPr>
      <w:bookmarkStart w:id="1282" w:name="24_Rights_of_person_entitled_by_transmis"/>
      <w:bookmarkStart w:id="1283" w:name="_bookmark29"/>
      <w:bookmarkStart w:id="1284" w:name="_Toc158989257"/>
      <w:bookmarkEnd w:id="1282"/>
      <w:bookmarkEnd w:id="1283"/>
      <w:r>
        <w:t>Rights</w:t>
      </w:r>
      <w:r>
        <w:rPr>
          <w:spacing w:val="-8"/>
        </w:rPr>
        <w:t xml:space="preserve"> </w:t>
      </w:r>
      <w:r>
        <w:t>of</w:t>
      </w:r>
      <w:r>
        <w:rPr>
          <w:spacing w:val="-6"/>
        </w:rPr>
        <w:t xml:space="preserve"> </w:t>
      </w:r>
      <w:r>
        <w:t>person</w:t>
      </w:r>
      <w:r>
        <w:rPr>
          <w:spacing w:val="-5"/>
        </w:rPr>
        <w:t xml:space="preserve"> </w:t>
      </w:r>
      <w:r>
        <w:t>entitled</w:t>
      </w:r>
      <w:r>
        <w:rPr>
          <w:spacing w:val="-4"/>
        </w:rPr>
        <w:t xml:space="preserve"> </w:t>
      </w:r>
      <w:r>
        <w:t>by</w:t>
      </w:r>
      <w:r>
        <w:rPr>
          <w:spacing w:val="-8"/>
        </w:rPr>
        <w:t xml:space="preserve"> </w:t>
      </w:r>
      <w:proofErr w:type="gramStart"/>
      <w:r>
        <w:rPr>
          <w:spacing w:val="-2"/>
        </w:rPr>
        <w:t>transmission</w:t>
      </w:r>
      <w:bookmarkEnd w:id="1284"/>
      <w:proofErr w:type="gramEnd"/>
    </w:p>
    <w:p w14:paraId="044F8A47" w14:textId="77777777" w:rsidR="005B7C70" w:rsidRDefault="005B7C70">
      <w:pPr>
        <w:pStyle w:val="BodyText"/>
        <w:spacing w:before="8"/>
        <w:rPr>
          <w:b/>
        </w:rPr>
      </w:pPr>
    </w:p>
    <w:p w14:paraId="7A787811" w14:textId="77777777" w:rsidR="005B7C70" w:rsidRDefault="00ED448B">
      <w:pPr>
        <w:pStyle w:val="ListParagraph"/>
        <w:numPr>
          <w:ilvl w:val="1"/>
          <w:numId w:val="5"/>
        </w:numPr>
        <w:tabs>
          <w:tab w:val="left" w:pos="684"/>
        </w:tabs>
        <w:ind w:left="683" w:right="118"/>
        <w:rPr>
          <w:sz w:val="20"/>
        </w:rPr>
      </w:pPr>
      <w:bookmarkStart w:id="1285" w:name="(a)_A_person_becoming_entitled_to_a_shar"/>
      <w:bookmarkEnd w:id="1285"/>
      <w:r>
        <w:rPr>
          <w:sz w:val="20"/>
        </w:rPr>
        <w:t xml:space="preserve">A person becoming entitled to a share in consequence of a death or bankruptcy or of any other event giving rise to a transmission by operation of law shall have the right to receive and give a discharge for any dividends or other moneys payable in respect of the share and shall have the same rights in relation to the share as </w:t>
      </w:r>
      <w:del w:id="1286" w:author="Allen &amp; Overy" w:date="2024-02-01T00:00:00Z">
        <w:r w:rsidDel="00FB527F">
          <w:rPr>
            <w:sz w:val="20"/>
          </w:rPr>
          <w:delText>he</w:delText>
        </w:r>
      </w:del>
      <w:ins w:id="1287" w:author="Allen &amp; Overy" w:date="2024-02-01T00:00:00Z">
        <w:r w:rsidR="00FB527F">
          <w:rPr>
            <w:sz w:val="20"/>
          </w:rPr>
          <w:t>the person</w:t>
        </w:r>
      </w:ins>
      <w:r>
        <w:rPr>
          <w:sz w:val="20"/>
        </w:rPr>
        <w:t xml:space="preserve"> would have if </w:t>
      </w:r>
      <w:del w:id="1288" w:author="Allen &amp; Overy" w:date="2024-02-01T00:01:00Z">
        <w:r w:rsidDel="00FB527F">
          <w:rPr>
            <w:sz w:val="20"/>
          </w:rPr>
          <w:delText>he</w:delText>
        </w:r>
      </w:del>
      <w:ins w:id="1289" w:author="Allen &amp; Overy" w:date="2024-02-01T00:01:00Z">
        <w:r w:rsidR="00FB527F">
          <w:rPr>
            <w:sz w:val="20"/>
          </w:rPr>
          <w:t>the person</w:t>
        </w:r>
      </w:ins>
      <w:r>
        <w:rPr>
          <w:sz w:val="20"/>
        </w:rPr>
        <w:t xml:space="preserve"> were the holder except that, until </w:t>
      </w:r>
      <w:del w:id="1290" w:author="Allen &amp; Overy" w:date="2024-02-01T00:02:00Z">
        <w:r w:rsidDel="00FB527F">
          <w:rPr>
            <w:sz w:val="20"/>
          </w:rPr>
          <w:delText>he</w:delText>
        </w:r>
      </w:del>
      <w:ins w:id="1291" w:author="Allen &amp; Overy" w:date="2024-02-01T00:02:00Z">
        <w:r w:rsidR="00FB527F">
          <w:rPr>
            <w:sz w:val="20"/>
          </w:rPr>
          <w:t>the person</w:t>
        </w:r>
      </w:ins>
      <w:r>
        <w:rPr>
          <w:sz w:val="20"/>
        </w:rPr>
        <w:t xml:space="preserve"> becomes the holder, </w:t>
      </w:r>
      <w:del w:id="1292" w:author="Allen &amp; Overy" w:date="2024-02-01T00:02:00Z">
        <w:r w:rsidDel="00FB527F">
          <w:rPr>
            <w:sz w:val="20"/>
          </w:rPr>
          <w:delText>he</w:delText>
        </w:r>
      </w:del>
      <w:ins w:id="1293" w:author="Allen &amp; Overy" w:date="2024-02-01T00:02:00Z">
        <w:r w:rsidR="00FB527F">
          <w:rPr>
            <w:sz w:val="20"/>
          </w:rPr>
          <w:t>the person</w:t>
        </w:r>
      </w:ins>
      <w:r>
        <w:rPr>
          <w:sz w:val="20"/>
        </w:rPr>
        <w:t xml:space="preserve"> shall not be entitled to attend or vote at any general meeting of the </w:t>
      </w:r>
      <w:r>
        <w:rPr>
          <w:spacing w:val="-2"/>
          <w:sz w:val="20"/>
        </w:rPr>
        <w:t>Company.</w:t>
      </w:r>
    </w:p>
    <w:p w14:paraId="7AA31FCE" w14:textId="77777777" w:rsidR="005B7C70" w:rsidRDefault="005B7C70">
      <w:pPr>
        <w:pStyle w:val="BodyText"/>
        <w:spacing w:before="10"/>
      </w:pPr>
    </w:p>
    <w:p w14:paraId="5F0816F3" w14:textId="77777777" w:rsidR="005B7C70" w:rsidRDefault="00ED448B">
      <w:pPr>
        <w:pStyle w:val="ListParagraph"/>
        <w:numPr>
          <w:ilvl w:val="1"/>
          <w:numId w:val="5"/>
        </w:numPr>
        <w:tabs>
          <w:tab w:val="left" w:pos="684"/>
        </w:tabs>
        <w:ind w:left="683" w:right="119"/>
        <w:rPr>
          <w:sz w:val="20"/>
        </w:rPr>
      </w:pPr>
      <w:bookmarkStart w:id="1294" w:name="(b)_The_board_may_at_any_time_give_notic"/>
      <w:bookmarkEnd w:id="1294"/>
      <w:r>
        <w:rPr>
          <w:sz w:val="20"/>
        </w:rPr>
        <w:t>The</w:t>
      </w:r>
      <w:r>
        <w:rPr>
          <w:spacing w:val="-1"/>
          <w:sz w:val="20"/>
        </w:rPr>
        <w:t xml:space="preserve"> </w:t>
      </w:r>
      <w:r>
        <w:rPr>
          <w:sz w:val="20"/>
        </w:rPr>
        <w:t>board may at any time give notice</w:t>
      </w:r>
      <w:r>
        <w:rPr>
          <w:spacing w:val="-1"/>
          <w:sz w:val="20"/>
        </w:rPr>
        <w:t xml:space="preserve"> </w:t>
      </w:r>
      <w:r>
        <w:rPr>
          <w:sz w:val="20"/>
        </w:rPr>
        <w:t>requiring</w:t>
      </w:r>
      <w:r>
        <w:rPr>
          <w:spacing w:val="-1"/>
          <w:sz w:val="20"/>
        </w:rPr>
        <w:t xml:space="preserve"> </w:t>
      </w:r>
      <w:r>
        <w:rPr>
          <w:sz w:val="20"/>
        </w:rPr>
        <w:t>any such</w:t>
      </w:r>
      <w:r>
        <w:rPr>
          <w:spacing w:val="-1"/>
          <w:sz w:val="20"/>
        </w:rPr>
        <w:t xml:space="preserve"> </w:t>
      </w:r>
      <w:r>
        <w:rPr>
          <w:sz w:val="20"/>
        </w:rPr>
        <w:t>person to elect either to be</w:t>
      </w:r>
      <w:r>
        <w:rPr>
          <w:spacing w:val="-1"/>
          <w:sz w:val="20"/>
        </w:rPr>
        <w:t xml:space="preserve"> </w:t>
      </w:r>
      <w:r>
        <w:rPr>
          <w:sz w:val="20"/>
        </w:rPr>
        <w:t xml:space="preserve">registered </w:t>
      </w:r>
      <w:del w:id="1295" w:author="Allen &amp; Overy" w:date="2024-02-01T00:03:00Z">
        <w:r w:rsidDel="007821C8">
          <w:rPr>
            <w:sz w:val="20"/>
          </w:rPr>
          <w:delText>himself</w:delText>
        </w:r>
      </w:del>
      <w:ins w:id="1296" w:author="Allen &amp; Overy" w:date="2024-02-01T00:03:00Z">
        <w:r w:rsidR="007821C8">
          <w:rPr>
            <w:sz w:val="20"/>
          </w:rPr>
          <w:t>personally</w:t>
        </w:r>
      </w:ins>
      <w:r>
        <w:rPr>
          <w:sz w:val="20"/>
        </w:rPr>
        <w:t xml:space="preserve"> or to transfer the share and, if after ninety days the notice has not been complied with, the</w:t>
      </w:r>
      <w:r>
        <w:rPr>
          <w:spacing w:val="-7"/>
          <w:sz w:val="20"/>
        </w:rPr>
        <w:t xml:space="preserve"> </w:t>
      </w:r>
      <w:r>
        <w:rPr>
          <w:sz w:val="20"/>
        </w:rPr>
        <w:t>board</w:t>
      </w:r>
      <w:r>
        <w:rPr>
          <w:spacing w:val="-7"/>
          <w:sz w:val="20"/>
        </w:rPr>
        <w:t xml:space="preserve"> </w:t>
      </w:r>
      <w:r>
        <w:rPr>
          <w:sz w:val="20"/>
        </w:rPr>
        <w:t>may</w:t>
      </w:r>
      <w:r>
        <w:rPr>
          <w:spacing w:val="-5"/>
          <w:sz w:val="20"/>
        </w:rPr>
        <w:t xml:space="preserve"> </w:t>
      </w:r>
      <w:r>
        <w:rPr>
          <w:sz w:val="20"/>
        </w:rPr>
        <w:t>withhold</w:t>
      </w:r>
      <w:r>
        <w:rPr>
          <w:spacing w:val="-7"/>
          <w:sz w:val="20"/>
        </w:rPr>
        <w:t xml:space="preserve"> </w:t>
      </w:r>
      <w:r>
        <w:rPr>
          <w:sz w:val="20"/>
        </w:rPr>
        <w:t>payment</w:t>
      </w:r>
      <w:r>
        <w:rPr>
          <w:spacing w:val="-6"/>
          <w:sz w:val="20"/>
        </w:rPr>
        <w:t xml:space="preserve"> </w:t>
      </w:r>
      <w:r>
        <w:rPr>
          <w:sz w:val="20"/>
        </w:rPr>
        <w:t>of</w:t>
      </w:r>
      <w:r>
        <w:rPr>
          <w:spacing w:val="-6"/>
          <w:sz w:val="20"/>
        </w:rPr>
        <w:t xml:space="preserve"> </w:t>
      </w:r>
      <w:r>
        <w:rPr>
          <w:sz w:val="20"/>
        </w:rPr>
        <w:t>all</w:t>
      </w:r>
      <w:r>
        <w:rPr>
          <w:spacing w:val="-7"/>
          <w:sz w:val="20"/>
        </w:rPr>
        <w:t xml:space="preserve"> </w:t>
      </w:r>
      <w:r>
        <w:rPr>
          <w:sz w:val="20"/>
        </w:rPr>
        <w:t>dividends</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moneys</w:t>
      </w:r>
      <w:r>
        <w:rPr>
          <w:spacing w:val="-5"/>
          <w:sz w:val="20"/>
        </w:rPr>
        <w:t xml:space="preserve"> </w:t>
      </w:r>
      <w:r>
        <w:rPr>
          <w:sz w:val="20"/>
        </w:rPr>
        <w:t>payable</w:t>
      </w:r>
      <w:r>
        <w:rPr>
          <w:spacing w:val="-7"/>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share until the requirements of the notice have been complied with.</w:t>
      </w:r>
    </w:p>
    <w:p w14:paraId="54653E85" w14:textId="77777777" w:rsidR="005B7C70" w:rsidRDefault="005B7C70">
      <w:pPr>
        <w:pStyle w:val="BodyText"/>
        <w:spacing w:before="1"/>
        <w:rPr>
          <w:sz w:val="21"/>
        </w:rPr>
      </w:pPr>
    </w:p>
    <w:p w14:paraId="4B1C50C7" w14:textId="77777777" w:rsidR="005B7C70" w:rsidRDefault="00ED448B">
      <w:pPr>
        <w:pStyle w:val="Heading1"/>
      </w:pPr>
      <w:bookmarkStart w:id="1297" w:name="_bookmark30"/>
      <w:bookmarkStart w:id="1298" w:name="_Toc158989258"/>
      <w:bookmarkEnd w:id="1297"/>
      <w:r>
        <w:t>DISCLOSURE</w:t>
      </w:r>
      <w:r>
        <w:rPr>
          <w:spacing w:val="-5"/>
        </w:rPr>
        <w:t xml:space="preserve"> </w:t>
      </w:r>
      <w:r>
        <w:t>OF</w:t>
      </w:r>
      <w:r>
        <w:rPr>
          <w:spacing w:val="-6"/>
        </w:rPr>
        <w:t xml:space="preserve"> </w:t>
      </w:r>
      <w:r>
        <w:t>INTERESTS</w:t>
      </w:r>
      <w:r>
        <w:rPr>
          <w:spacing w:val="-4"/>
        </w:rPr>
        <w:t xml:space="preserve"> </w:t>
      </w:r>
      <w:r>
        <w:t>IN</w:t>
      </w:r>
      <w:r>
        <w:rPr>
          <w:spacing w:val="-8"/>
        </w:rPr>
        <w:t xml:space="preserve"> </w:t>
      </w:r>
      <w:r>
        <w:rPr>
          <w:spacing w:val="-2"/>
        </w:rPr>
        <w:t>SHARES</w:t>
      </w:r>
      <w:bookmarkEnd w:id="1298"/>
    </w:p>
    <w:p w14:paraId="1853C1AE" w14:textId="77777777" w:rsidR="005B7C70" w:rsidRDefault="005B7C70">
      <w:pPr>
        <w:pStyle w:val="BodyText"/>
        <w:spacing w:before="9"/>
        <w:rPr>
          <w:b/>
        </w:rPr>
      </w:pPr>
    </w:p>
    <w:p w14:paraId="6039EC74" w14:textId="77777777" w:rsidR="005B7C70" w:rsidRDefault="00ED448B">
      <w:pPr>
        <w:pStyle w:val="Heading2"/>
        <w:numPr>
          <w:ilvl w:val="0"/>
          <w:numId w:val="5"/>
        </w:numPr>
        <w:tabs>
          <w:tab w:val="left" w:pos="684"/>
          <w:tab w:val="left" w:pos="685"/>
        </w:tabs>
      </w:pPr>
      <w:bookmarkStart w:id="1299" w:name="25_Disclosure_of_interests_in_shares"/>
      <w:bookmarkStart w:id="1300" w:name="_bookmark31"/>
      <w:bookmarkStart w:id="1301" w:name="_Toc158989259"/>
      <w:bookmarkEnd w:id="1299"/>
      <w:bookmarkEnd w:id="1300"/>
      <w:r>
        <w:t>Disclosure</w:t>
      </w:r>
      <w:r>
        <w:rPr>
          <w:spacing w:val="-8"/>
        </w:rPr>
        <w:t xml:space="preserve"> </w:t>
      </w:r>
      <w:r>
        <w:t>of</w:t>
      </w:r>
      <w:r>
        <w:rPr>
          <w:spacing w:val="-6"/>
        </w:rPr>
        <w:t xml:space="preserve"> </w:t>
      </w:r>
      <w:r>
        <w:t>interests</w:t>
      </w:r>
      <w:r>
        <w:rPr>
          <w:spacing w:val="-7"/>
        </w:rPr>
        <w:t xml:space="preserve"> </w:t>
      </w:r>
      <w:r>
        <w:t>in</w:t>
      </w:r>
      <w:r>
        <w:rPr>
          <w:spacing w:val="-5"/>
        </w:rPr>
        <w:t xml:space="preserve"> </w:t>
      </w:r>
      <w:r>
        <w:rPr>
          <w:spacing w:val="-2"/>
        </w:rPr>
        <w:t>shares</w:t>
      </w:r>
      <w:bookmarkEnd w:id="1301"/>
    </w:p>
    <w:p w14:paraId="2930F97B" w14:textId="77777777" w:rsidR="005B7C70" w:rsidRDefault="005B7C70">
      <w:pPr>
        <w:pStyle w:val="BodyText"/>
        <w:spacing w:before="10"/>
        <w:rPr>
          <w:b/>
        </w:rPr>
      </w:pPr>
    </w:p>
    <w:p w14:paraId="56DFA745" w14:textId="77777777" w:rsidR="005B7C70" w:rsidRDefault="00ED448B">
      <w:pPr>
        <w:pStyle w:val="ListParagraph"/>
        <w:numPr>
          <w:ilvl w:val="1"/>
          <w:numId w:val="5"/>
        </w:numPr>
        <w:tabs>
          <w:tab w:val="left" w:pos="685"/>
        </w:tabs>
        <w:ind w:right="118"/>
        <w:rPr>
          <w:sz w:val="20"/>
        </w:rPr>
      </w:pPr>
      <w:bookmarkStart w:id="1302" w:name="(a)_This_article_applies_where_the_Compa"/>
      <w:bookmarkEnd w:id="1302"/>
      <w:r>
        <w:rPr>
          <w:sz w:val="20"/>
        </w:rPr>
        <w:t>This</w:t>
      </w:r>
      <w:r>
        <w:rPr>
          <w:spacing w:val="-7"/>
          <w:sz w:val="20"/>
        </w:rPr>
        <w:t xml:space="preserve"> </w:t>
      </w:r>
      <w:r>
        <w:rPr>
          <w:sz w:val="20"/>
        </w:rPr>
        <w:t>article</w:t>
      </w:r>
      <w:r>
        <w:rPr>
          <w:spacing w:val="-7"/>
          <w:sz w:val="20"/>
        </w:rPr>
        <w:t xml:space="preserve"> </w:t>
      </w:r>
      <w:r>
        <w:rPr>
          <w:sz w:val="20"/>
        </w:rPr>
        <w:t>applies</w:t>
      </w:r>
      <w:r>
        <w:rPr>
          <w:spacing w:val="-7"/>
          <w:sz w:val="20"/>
        </w:rPr>
        <w:t xml:space="preserve"> </w:t>
      </w:r>
      <w:r>
        <w:rPr>
          <w:sz w:val="20"/>
        </w:rPr>
        <w:t>where</w:t>
      </w:r>
      <w:r>
        <w:rPr>
          <w:spacing w:val="-9"/>
          <w:sz w:val="20"/>
        </w:rPr>
        <w:t xml:space="preserve"> </w:t>
      </w:r>
      <w:r>
        <w:rPr>
          <w:sz w:val="20"/>
        </w:rPr>
        <w:t>the</w:t>
      </w:r>
      <w:r>
        <w:rPr>
          <w:spacing w:val="-9"/>
          <w:sz w:val="20"/>
        </w:rPr>
        <w:t xml:space="preserve"> </w:t>
      </w:r>
      <w:r>
        <w:rPr>
          <w:sz w:val="20"/>
        </w:rPr>
        <w:t>Company</w:t>
      </w:r>
      <w:r>
        <w:rPr>
          <w:spacing w:val="-7"/>
          <w:sz w:val="20"/>
        </w:rPr>
        <w:t xml:space="preserve"> </w:t>
      </w:r>
      <w:r>
        <w:rPr>
          <w:sz w:val="20"/>
        </w:rPr>
        <w:t>gives</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holder</w:t>
      </w:r>
      <w:r>
        <w:rPr>
          <w:spacing w:val="-8"/>
          <w:sz w:val="20"/>
        </w:rPr>
        <w:t xml:space="preserve"> </w:t>
      </w:r>
      <w:r>
        <w:rPr>
          <w:sz w:val="20"/>
        </w:rPr>
        <w:t>of</w:t>
      </w:r>
      <w:r>
        <w:rPr>
          <w:spacing w:val="-6"/>
          <w:sz w:val="20"/>
        </w:rPr>
        <w:t xml:space="preserve"> </w:t>
      </w:r>
      <w:r>
        <w:rPr>
          <w:sz w:val="20"/>
        </w:rPr>
        <w:t>a</w:t>
      </w:r>
      <w:r>
        <w:rPr>
          <w:spacing w:val="-9"/>
          <w:sz w:val="20"/>
        </w:rPr>
        <w:t xml:space="preserve"> </w:t>
      </w:r>
      <w:r>
        <w:rPr>
          <w:sz w:val="20"/>
        </w:rPr>
        <w:t>share</w:t>
      </w:r>
      <w:r>
        <w:rPr>
          <w:spacing w:val="-7"/>
          <w:sz w:val="20"/>
        </w:rPr>
        <w:t xml:space="preserve"> </w:t>
      </w:r>
      <w:r>
        <w:rPr>
          <w:sz w:val="20"/>
        </w:rPr>
        <w:t>or</w:t>
      </w:r>
      <w:r>
        <w:rPr>
          <w:spacing w:val="-8"/>
          <w:sz w:val="20"/>
        </w:rPr>
        <w:t xml:space="preserve"> </w:t>
      </w:r>
      <w:r>
        <w:rPr>
          <w:sz w:val="20"/>
        </w:rPr>
        <w:t>to</w:t>
      </w:r>
      <w:r>
        <w:rPr>
          <w:spacing w:val="-7"/>
          <w:sz w:val="20"/>
        </w:rPr>
        <w:t xml:space="preserve"> </w:t>
      </w:r>
      <w:r>
        <w:rPr>
          <w:sz w:val="20"/>
        </w:rPr>
        <w:t>any</w:t>
      </w:r>
      <w:r>
        <w:rPr>
          <w:spacing w:val="-5"/>
          <w:sz w:val="20"/>
        </w:rPr>
        <w:t xml:space="preserve"> </w:t>
      </w:r>
      <w:r>
        <w:rPr>
          <w:sz w:val="20"/>
        </w:rPr>
        <w:t>person</w:t>
      </w:r>
      <w:r>
        <w:rPr>
          <w:spacing w:val="-9"/>
          <w:sz w:val="20"/>
        </w:rPr>
        <w:t xml:space="preserve"> </w:t>
      </w:r>
      <w:r>
        <w:rPr>
          <w:sz w:val="20"/>
        </w:rPr>
        <w:t xml:space="preserve">appearing to be interested in a share a notice requiring any of the information mentioned in section 793 of the CA 2006 (a </w:t>
      </w:r>
      <w:r w:rsidRPr="007821C8">
        <w:rPr>
          <w:b/>
          <w:sz w:val="20"/>
          <w:rPrChange w:id="1303" w:author="Allen &amp; Overy" w:date="2024-02-01T00:05:00Z">
            <w:rPr>
              <w:sz w:val="20"/>
            </w:rPr>
          </w:rPrChange>
        </w:rPr>
        <w:t>section 793 notice</w:t>
      </w:r>
      <w:r>
        <w:rPr>
          <w:sz w:val="20"/>
        </w:rPr>
        <w:t>).</w:t>
      </w:r>
    </w:p>
    <w:p w14:paraId="5D20D5C3" w14:textId="77777777" w:rsidR="005B7C70" w:rsidRDefault="005B7C70">
      <w:pPr>
        <w:pStyle w:val="BodyText"/>
        <w:spacing w:before="9"/>
      </w:pPr>
    </w:p>
    <w:p w14:paraId="4FB56F8F" w14:textId="77777777" w:rsidR="005B7C70" w:rsidRDefault="00ED448B">
      <w:pPr>
        <w:pStyle w:val="ListParagraph"/>
        <w:numPr>
          <w:ilvl w:val="1"/>
          <w:numId w:val="5"/>
        </w:numPr>
        <w:tabs>
          <w:tab w:val="left" w:pos="685"/>
        </w:tabs>
        <w:ind w:right="117"/>
        <w:rPr>
          <w:sz w:val="20"/>
        </w:rPr>
      </w:pPr>
      <w:bookmarkStart w:id="1304" w:name="(b)_If_a_section_793_notice_is_given_by_"/>
      <w:bookmarkEnd w:id="1304"/>
      <w:r>
        <w:rPr>
          <w:sz w:val="20"/>
        </w:rPr>
        <w:t>If a section 793 notice is given by the Company to a person appearing to be interested in any share,</w:t>
      </w:r>
      <w:r>
        <w:rPr>
          <w:spacing w:val="-1"/>
          <w:sz w:val="20"/>
        </w:rPr>
        <w:t xml:space="preserve"> </w:t>
      </w:r>
      <w:r>
        <w:rPr>
          <w:sz w:val="20"/>
        </w:rPr>
        <w:t>a</w:t>
      </w:r>
      <w:r>
        <w:rPr>
          <w:spacing w:val="-1"/>
          <w:sz w:val="20"/>
        </w:rPr>
        <w:t xml:space="preserve"> </w:t>
      </w:r>
      <w:r>
        <w:rPr>
          <w:sz w:val="20"/>
        </w:rPr>
        <w:t>copy shall</w:t>
      </w:r>
      <w:r>
        <w:rPr>
          <w:spacing w:val="-2"/>
          <w:sz w:val="20"/>
        </w:rPr>
        <w:t xml:space="preserve"> </w:t>
      </w:r>
      <w:r>
        <w:rPr>
          <w:sz w:val="20"/>
        </w:rPr>
        <w:t>at</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time be</w:t>
      </w:r>
      <w:r>
        <w:rPr>
          <w:spacing w:val="-1"/>
          <w:sz w:val="20"/>
        </w:rPr>
        <w:t xml:space="preserve"> </w:t>
      </w:r>
      <w:r>
        <w:rPr>
          <w:sz w:val="20"/>
        </w:rPr>
        <w:t>given</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holder,</w:t>
      </w:r>
      <w:r>
        <w:rPr>
          <w:spacing w:val="-1"/>
          <w:sz w:val="20"/>
        </w:rPr>
        <w:t xml:space="preserve"> </w:t>
      </w:r>
      <w:r>
        <w:rPr>
          <w:sz w:val="20"/>
        </w:rPr>
        <w:t>but</w:t>
      </w:r>
      <w:r>
        <w:rPr>
          <w:spacing w:val="-1"/>
          <w:sz w:val="20"/>
        </w:rPr>
        <w:t xml:space="preserve"> </w:t>
      </w:r>
      <w:r>
        <w:rPr>
          <w:sz w:val="20"/>
        </w:rPr>
        <w:t>the</w:t>
      </w:r>
      <w:r>
        <w:rPr>
          <w:spacing w:val="-1"/>
          <w:sz w:val="20"/>
        </w:rPr>
        <w:t xml:space="preserve"> </w:t>
      </w:r>
      <w:r>
        <w:rPr>
          <w:sz w:val="20"/>
        </w:rPr>
        <w:t>accidental</w:t>
      </w:r>
      <w:r>
        <w:rPr>
          <w:spacing w:val="-2"/>
          <w:sz w:val="20"/>
        </w:rPr>
        <w:t xml:space="preserve"> </w:t>
      </w:r>
      <w:r>
        <w:rPr>
          <w:sz w:val="20"/>
        </w:rPr>
        <w:t>omission to</w:t>
      </w:r>
      <w:r>
        <w:rPr>
          <w:spacing w:val="-1"/>
          <w:sz w:val="20"/>
        </w:rPr>
        <w:t xml:space="preserve"> </w:t>
      </w:r>
      <w:r>
        <w:rPr>
          <w:sz w:val="20"/>
        </w:rPr>
        <w:t>do</w:t>
      </w:r>
      <w:r>
        <w:rPr>
          <w:spacing w:val="-1"/>
          <w:sz w:val="20"/>
        </w:rPr>
        <w:t xml:space="preserve"> </w:t>
      </w:r>
      <w:r>
        <w:rPr>
          <w:sz w:val="20"/>
        </w:rPr>
        <w:t>so or the non-receipt of the copy by the holder shall not prejudice the operation of the following provisions of this article.</w:t>
      </w:r>
    </w:p>
    <w:p w14:paraId="7E8592FE" w14:textId="77777777" w:rsidR="005B7C70" w:rsidRDefault="005B7C70">
      <w:pPr>
        <w:pStyle w:val="BodyText"/>
        <w:spacing w:before="9"/>
      </w:pPr>
    </w:p>
    <w:p w14:paraId="65651681" w14:textId="77777777" w:rsidR="005B7C70" w:rsidRDefault="00ED448B">
      <w:pPr>
        <w:pStyle w:val="ListParagraph"/>
        <w:numPr>
          <w:ilvl w:val="1"/>
          <w:numId w:val="5"/>
        </w:numPr>
        <w:tabs>
          <w:tab w:val="left" w:pos="685"/>
        </w:tabs>
        <w:spacing w:before="1"/>
        <w:ind w:right="115"/>
        <w:rPr>
          <w:sz w:val="20"/>
        </w:rPr>
      </w:pPr>
      <w:bookmarkStart w:id="1305" w:name="(c)_If_the_holder_of,_or_any_person_appe"/>
      <w:bookmarkEnd w:id="1305"/>
      <w:r>
        <w:rPr>
          <w:sz w:val="20"/>
        </w:rPr>
        <w:t>If</w:t>
      </w:r>
      <w:r>
        <w:rPr>
          <w:spacing w:val="-1"/>
          <w:sz w:val="20"/>
        </w:rPr>
        <w:t xml:space="preserve"> </w:t>
      </w:r>
      <w:r>
        <w:rPr>
          <w:sz w:val="20"/>
        </w:rPr>
        <w:t>the holder of,</w:t>
      </w:r>
      <w:r>
        <w:rPr>
          <w:spacing w:val="-1"/>
          <w:sz w:val="20"/>
        </w:rPr>
        <w:t xml:space="preserve"> </w:t>
      </w:r>
      <w:r>
        <w:rPr>
          <w:sz w:val="20"/>
        </w:rPr>
        <w:t>or any person</w:t>
      </w:r>
      <w:r>
        <w:rPr>
          <w:spacing w:val="-1"/>
          <w:sz w:val="20"/>
        </w:rPr>
        <w:t xml:space="preserve"> </w:t>
      </w:r>
      <w:r>
        <w:rPr>
          <w:sz w:val="20"/>
        </w:rPr>
        <w:t>appearing</w:t>
      </w:r>
      <w:r>
        <w:rPr>
          <w:spacing w:val="-1"/>
          <w:sz w:val="20"/>
        </w:rPr>
        <w:t xml:space="preserve"> </w:t>
      </w:r>
      <w:r>
        <w:rPr>
          <w:sz w:val="20"/>
        </w:rPr>
        <w:t>to be interested</w:t>
      </w:r>
      <w:r>
        <w:rPr>
          <w:spacing w:val="-1"/>
          <w:sz w:val="20"/>
        </w:rPr>
        <w:t xml:space="preserve"> </w:t>
      </w:r>
      <w:r>
        <w:rPr>
          <w:sz w:val="20"/>
        </w:rPr>
        <w:t>in,</w:t>
      </w:r>
      <w:r>
        <w:rPr>
          <w:spacing w:val="-1"/>
          <w:sz w:val="20"/>
        </w:rPr>
        <w:t xml:space="preserve"> </w:t>
      </w:r>
      <w:r>
        <w:rPr>
          <w:sz w:val="20"/>
        </w:rPr>
        <w:t>any share</w:t>
      </w:r>
      <w:r>
        <w:rPr>
          <w:spacing w:val="-1"/>
          <w:sz w:val="20"/>
        </w:rPr>
        <w:t xml:space="preserve"> </w:t>
      </w:r>
      <w:r>
        <w:rPr>
          <w:sz w:val="20"/>
        </w:rPr>
        <w:t>has been given a</w:t>
      </w:r>
      <w:r>
        <w:rPr>
          <w:spacing w:val="-1"/>
          <w:sz w:val="20"/>
        </w:rPr>
        <w:t xml:space="preserve"> </w:t>
      </w:r>
      <w:r>
        <w:rPr>
          <w:sz w:val="20"/>
        </w:rPr>
        <w:t xml:space="preserve">section 793 notice and, in respect of that share (a </w:t>
      </w:r>
      <w:r w:rsidRPr="007821C8">
        <w:rPr>
          <w:b/>
          <w:sz w:val="20"/>
          <w:rPrChange w:id="1306" w:author="Allen &amp; Overy" w:date="2024-02-01T00:05:00Z">
            <w:rPr>
              <w:sz w:val="20"/>
            </w:rPr>
          </w:rPrChange>
        </w:rPr>
        <w:t>default share</w:t>
      </w:r>
      <w:r>
        <w:rPr>
          <w:sz w:val="20"/>
        </w:rPr>
        <w:t>), has been in default for a period of fourteen days after the section 793 notice has been given in supplying to the Company the information required by the section 793 notice, the restrictions referred to below shall apply. Those</w:t>
      </w:r>
      <w:r>
        <w:rPr>
          <w:spacing w:val="-9"/>
          <w:sz w:val="20"/>
        </w:rPr>
        <w:t xml:space="preserve"> </w:t>
      </w:r>
      <w:r>
        <w:rPr>
          <w:sz w:val="20"/>
        </w:rPr>
        <w:t>restrictions</w:t>
      </w:r>
      <w:r>
        <w:rPr>
          <w:spacing w:val="-7"/>
          <w:sz w:val="20"/>
        </w:rPr>
        <w:t xml:space="preserve"> </w:t>
      </w:r>
      <w:r>
        <w:rPr>
          <w:sz w:val="20"/>
        </w:rPr>
        <w:t>shall</w:t>
      </w:r>
      <w:r>
        <w:rPr>
          <w:spacing w:val="-10"/>
          <w:sz w:val="20"/>
        </w:rPr>
        <w:t xml:space="preserve"> </w:t>
      </w:r>
      <w:r>
        <w:rPr>
          <w:sz w:val="20"/>
        </w:rPr>
        <w:t>continue</w:t>
      </w:r>
      <w:r>
        <w:rPr>
          <w:spacing w:val="-9"/>
          <w:sz w:val="20"/>
        </w:rPr>
        <w:t xml:space="preserve"> </w:t>
      </w:r>
      <w:r>
        <w:rPr>
          <w:sz w:val="20"/>
        </w:rPr>
        <w:t>for</w:t>
      </w:r>
      <w:r>
        <w:rPr>
          <w:spacing w:val="-8"/>
          <w:sz w:val="20"/>
        </w:rPr>
        <w:t xml:space="preserve"> </w:t>
      </w:r>
      <w:r>
        <w:rPr>
          <w:sz w:val="20"/>
        </w:rPr>
        <w:t>the</w:t>
      </w:r>
      <w:r>
        <w:rPr>
          <w:spacing w:val="-9"/>
          <w:sz w:val="20"/>
        </w:rPr>
        <w:t xml:space="preserve"> </w:t>
      </w:r>
      <w:r>
        <w:rPr>
          <w:sz w:val="20"/>
        </w:rPr>
        <w:t>period</w:t>
      </w:r>
      <w:r>
        <w:rPr>
          <w:spacing w:val="-9"/>
          <w:sz w:val="20"/>
        </w:rPr>
        <w:t xml:space="preserve"> </w:t>
      </w:r>
      <w:r>
        <w:rPr>
          <w:sz w:val="20"/>
        </w:rPr>
        <w:t>specified</w:t>
      </w:r>
      <w:r>
        <w:rPr>
          <w:spacing w:val="-9"/>
          <w:sz w:val="20"/>
        </w:rPr>
        <w:t xml:space="preserve"> </w:t>
      </w:r>
      <w:r>
        <w:rPr>
          <w:sz w:val="20"/>
        </w:rPr>
        <w:t>by</w:t>
      </w:r>
      <w:r>
        <w:rPr>
          <w:spacing w:val="-7"/>
          <w:sz w:val="20"/>
        </w:rPr>
        <w:t xml:space="preserve"> </w:t>
      </w:r>
      <w:r>
        <w:rPr>
          <w:sz w:val="20"/>
        </w:rPr>
        <w:t>the</w:t>
      </w:r>
      <w:r>
        <w:rPr>
          <w:spacing w:val="-9"/>
          <w:sz w:val="20"/>
        </w:rPr>
        <w:t xml:space="preserve"> </w:t>
      </w:r>
      <w:r>
        <w:rPr>
          <w:sz w:val="20"/>
        </w:rPr>
        <w:t>board,</w:t>
      </w:r>
      <w:r>
        <w:rPr>
          <w:spacing w:val="-6"/>
          <w:sz w:val="20"/>
        </w:rPr>
        <w:t xml:space="preserve"> </w:t>
      </w:r>
      <w:r>
        <w:rPr>
          <w:sz w:val="20"/>
        </w:rPr>
        <w:t>being</w:t>
      </w:r>
      <w:r>
        <w:rPr>
          <w:spacing w:val="-7"/>
          <w:sz w:val="20"/>
        </w:rPr>
        <w:t xml:space="preserve"> </w:t>
      </w:r>
      <w:r>
        <w:rPr>
          <w:sz w:val="20"/>
        </w:rPr>
        <w:t>not</w:t>
      </w:r>
      <w:r>
        <w:rPr>
          <w:spacing w:val="-6"/>
          <w:sz w:val="20"/>
        </w:rPr>
        <w:t xml:space="preserve"> </w:t>
      </w:r>
      <w:r>
        <w:rPr>
          <w:sz w:val="20"/>
        </w:rPr>
        <w:t>more</w:t>
      </w:r>
      <w:r>
        <w:rPr>
          <w:spacing w:val="-9"/>
          <w:sz w:val="20"/>
        </w:rPr>
        <w:t xml:space="preserve"> </w:t>
      </w:r>
      <w:r>
        <w:rPr>
          <w:sz w:val="20"/>
        </w:rPr>
        <w:t>than</w:t>
      </w:r>
      <w:r>
        <w:rPr>
          <w:spacing w:val="-9"/>
          <w:sz w:val="20"/>
        </w:rPr>
        <w:t xml:space="preserve"> </w:t>
      </w:r>
      <w:r>
        <w:rPr>
          <w:sz w:val="20"/>
        </w:rPr>
        <w:t>seven days after the earlier of:</w:t>
      </w:r>
    </w:p>
    <w:p w14:paraId="721D32FE" w14:textId="77777777" w:rsidR="005B7C70" w:rsidRDefault="005B7C70">
      <w:pPr>
        <w:pStyle w:val="BodyText"/>
        <w:spacing w:before="10"/>
      </w:pPr>
    </w:p>
    <w:p w14:paraId="653A3C32" w14:textId="77777777" w:rsidR="005B7C70" w:rsidRDefault="00ED448B">
      <w:pPr>
        <w:pStyle w:val="ListParagraph"/>
        <w:numPr>
          <w:ilvl w:val="2"/>
          <w:numId w:val="5"/>
        </w:numPr>
        <w:tabs>
          <w:tab w:val="left" w:pos="1251"/>
          <w:tab w:val="left" w:pos="1252"/>
        </w:tabs>
        <w:ind w:right="118"/>
        <w:rPr>
          <w:ins w:id="1307" w:author="Allen &amp; Overy" w:date="2024-02-09T11:56:00Z"/>
          <w:sz w:val="20"/>
        </w:rPr>
      </w:pPr>
      <w:bookmarkStart w:id="1308" w:name="(i)_the_Company_being_notified_that_the_"/>
      <w:bookmarkStart w:id="1309" w:name="_bookmark32"/>
      <w:bookmarkEnd w:id="1308"/>
      <w:bookmarkEnd w:id="1309"/>
      <w:r>
        <w:rPr>
          <w:sz w:val="20"/>
        </w:rPr>
        <w:t>the</w:t>
      </w:r>
      <w:r>
        <w:rPr>
          <w:spacing w:val="-4"/>
          <w:sz w:val="20"/>
        </w:rPr>
        <w:t xml:space="preserve"> </w:t>
      </w:r>
      <w:r>
        <w:rPr>
          <w:sz w:val="20"/>
        </w:rPr>
        <w:t>Company</w:t>
      </w:r>
      <w:r>
        <w:rPr>
          <w:spacing w:val="-1"/>
          <w:sz w:val="20"/>
        </w:rPr>
        <w:t xml:space="preserve"> </w:t>
      </w:r>
      <w:r>
        <w:rPr>
          <w:sz w:val="20"/>
        </w:rPr>
        <w:t>being</w:t>
      </w:r>
      <w:r>
        <w:rPr>
          <w:spacing w:val="-2"/>
          <w:sz w:val="20"/>
        </w:rPr>
        <w:t xml:space="preserve"> </w:t>
      </w:r>
      <w:r>
        <w:rPr>
          <w:sz w:val="20"/>
        </w:rPr>
        <w:t>notified</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default</w:t>
      </w:r>
      <w:r>
        <w:rPr>
          <w:spacing w:val="-2"/>
          <w:sz w:val="20"/>
        </w:rPr>
        <w:t xml:space="preserve"> </w:t>
      </w:r>
      <w:r>
        <w:rPr>
          <w:sz w:val="20"/>
        </w:rPr>
        <w:t>shares</w:t>
      </w:r>
      <w:r>
        <w:rPr>
          <w:spacing w:val="-1"/>
          <w:sz w:val="20"/>
        </w:rPr>
        <w:t xml:space="preserve"> </w:t>
      </w:r>
      <w:r>
        <w:rPr>
          <w:sz w:val="20"/>
        </w:rPr>
        <w:t>have</w:t>
      </w:r>
      <w:r>
        <w:rPr>
          <w:spacing w:val="-4"/>
          <w:sz w:val="20"/>
        </w:rPr>
        <w:t xml:space="preserve"> </w:t>
      </w:r>
      <w:r>
        <w:rPr>
          <w:sz w:val="20"/>
        </w:rPr>
        <w:t>been</w:t>
      </w:r>
      <w:r>
        <w:rPr>
          <w:spacing w:val="-2"/>
          <w:sz w:val="20"/>
        </w:rPr>
        <w:t xml:space="preserve"> </w:t>
      </w:r>
      <w:r>
        <w:rPr>
          <w:sz w:val="20"/>
        </w:rPr>
        <w:t>sold</w:t>
      </w:r>
      <w:r>
        <w:rPr>
          <w:spacing w:val="-4"/>
          <w:sz w:val="20"/>
        </w:rPr>
        <w:t xml:space="preserve"> </w:t>
      </w:r>
      <w:r>
        <w:rPr>
          <w:sz w:val="20"/>
        </w:rPr>
        <w:t>pursuant</w:t>
      </w:r>
      <w:r>
        <w:rPr>
          <w:spacing w:val="-2"/>
          <w:sz w:val="20"/>
        </w:rPr>
        <w:t xml:space="preserve"> </w:t>
      </w:r>
      <w:r>
        <w:rPr>
          <w:sz w:val="20"/>
        </w:rPr>
        <w:t>to</w:t>
      </w:r>
      <w:r>
        <w:rPr>
          <w:spacing w:val="-2"/>
          <w:sz w:val="20"/>
        </w:rPr>
        <w:t xml:space="preserve"> </w:t>
      </w:r>
      <w:r>
        <w:rPr>
          <w:sz w:val="20"/>
        </w:rPr>
        <w:t>an exempt transfer; or</w:t>
      </w:r>
    </w:p>
    <w:p w14:paraId="12FC08A2" w14:textId="77777777" w:rsidR="001C46E7" w:rsidRDefault="001C46E7" w:rsidP="001C46E7">
      <w:pPr>
        <w:pStyle w:val="BodyText"/>
        <w:spacing w:before="10"/>
      </w:pPr>
    </w:p>
    <w:p w14:paraId="3917CBE4" w14:textId="77777777" w:rsidR="003132A2" w:rsidRDefault="00ED448B">
      <w:pPr>
        <w:pStyle w:val="ListParagraph"/>
        <w:numPr>
          <w:ilvl w:val="2"/>
          <w:numId w:val="5"/>
        </w:numPr>
        <w:tabs>
          <w:tab w:val="left" w:pos="1252"/>
        </w:tabs>
        <w:spacing w:before="82"/>
        <w:ind w:right="116"/>
        <w:rPr>
          <w:sz w:val="20"/>
        </w:rPr>
      </w:pPr>
      <w:bookmarkStart w:id="1310" w:name="(ii)_due_compliance,_to_the_satisfaction"/>
      <w:bookmarkStart w:id="1311" w:name="_bookmark33"/>
      <w:bookmarkEnd w:id="1310"/>
      <w:bookmarkEnd w:id="1311"/>
      <w:r>
        <w:rPr>
          <w:sz w:val="20"/>
        </w:rPr>
        <w:t xml:space="preserve">due compliance, to the satisfaction of the board, with the section 793 notice. </w:t>
      </w:r>
    </w:p>
    <w:p w14:paraId="60F5B86D" w14:textId="77777777" w:rsidR="003132A2" w:rsidRPr="003132A2" w:rsidRDefault="003132A2">
      <w:pPr>
        <w:pStyle w:val="BodyText"/>
        <w:rPr>
          <w:ins w:id="1312" w:author="Allen &amp; Overy" w:date="2024-02-01T00:21:00Z"/>
        </w:rPr>
        <w:pPrChange w:id="1313" w:author="Allen &amp; Overy" w:date="2024-02-01T00:22:00Z">
          <w:pPr>
            <w:pStyle w:val="ListParagraph"/>
            <w:numPr>
              <w:ilvl w:val="2"/>
              <w:numId w:val="5"/>
            </w:numPr>
            <w:tabs>
              <w:tab w:val="left" w:pos="1252"/>
            </w:tabs>
            <w:spacing w:before="82"/>
            <w:ind w:left="1251" w:right="116"/>
          </w:pPr>
        </w:pPrChange>
      </w:pPr>
    </w:p>
    <w:p w14:paraId="4DB11C31" w14:textId="77777777" w:rsidR="005B7C70" w:rsidRDefault="00ED448B">
      <w:pPr>
        <w:pStyle w:val="BodyText"/>
        <w:spacing w:before="1"/>
        <w:ind w:left="684" w:right="117"/>
        <w:jc w:val="both"/>
        <w:pPrChange w:id="1314" w:author="Allen &amp; Overy" w:date="2024-02-01T00:23:00Z">
          <w:pPr>
            <w:pStyle w:val="BodyText"/>
            <w:spacing w:before="1"/>
            <w:ind w:right="117"/>
            <w:jc w:val="both"/>
          </w:pPr>
        </w:pPrChange>
      </w:pPr>
      <w:r>
        <w:t>The board may waive these restrictions, in whole or in part, at any time.</w:t>
      </w:r>
    </w:p>
    <w:p w14:paraId="1E93618A" w14:textId="77777777" w:rsidR="005B7C70" w:rsidRDefault="005B7C70">
      <w:pPr>
        <w:pStyle w:val="BodyText"/>
        <w:rPr>
          <w:sz w:val="21"/>
        </w:rPr>
      </w:pPr>
    </w:p>
    <w:p w14:paraId="1711A787" w14:textId="77777777" w:rsidR="005B7C70" w:rsidRDefault="00ED448B">
      <w:pPr>
        <w:pStyle w:val="ListParagraph"/>
        <w:numPr>
          <w:ilvl w:val="1"/>
          <w:numId w:val="5"/>
        </w:numPr>
        <w:tabs>
          <w:tab w:val="left" w:pos="684"/>
          <w:tab w:val="left" w:pos="685"/>
        </w:tabs>
        <w:rPr>
          <w:sz w:val="20"/>
        </w:rPr>
      </w:pPr>
      <w:bookmarkStart w:id="1315" w:name="(d)_The_restrictions_referred_to_above_a"/>
      <w:bookmarkEnd w:id="1315"/>
      <w:r>
        <w:rPr>
          <w:sz w:val="20"/>
        </w:rPr>
        <w:t>The</w:t>
      </w:r>
      <w:r>
        <w:rPr>
          <w:spacing w:val="-8"/>
          <w:sz w:val="20"/>
        </w:rPr>
        <w:t xml:space="preserve"> </w:t>
      </w:r>
      <w:r>
        <w:rPr>
          <w:sz w:val="20"/>
        </w:rPr>
        <w:t>restrictions</w:t>
      </w:r>
      <w:r>
        <w:rPr>
          <w:spacing w:val="-6"/>
          <w:sz w:val="20"/>
        </w:rPr>
        <w:t xml:space="preserve"> </w:t>
      </w:r>
      <w:r>
        <w:rPr>
          <w:sz w:val="20"/>
        </w:rPr>
        <w:t>referred</w:t>
      </w:r>
      <w:r>
        <w:rPr>
          <w:spacing w:val="-7"/>
          <w:sz w:val="20"/>
        </w:rPr>
        <w:t xml:space="preserve"> </w:t>
      </w:r>
      <w:r>
        <w:rPr>
          <w:sz w:val="20"/>
        </w:rPr>
        <w:t>to</w:t>
      </w:r>
      <w:r>
        <w:rPr>
          <w:spacing w:val="-5"/>
          <w:sz w:val="20"/>
        </w:rPr>
        <w:t xml:space="preserve"> </w:t>
      </w:r>
      <w:r>
        <w:rPr>
          <w:sz w:val="20"/>
        </w:rPr>
        <w:t>above</w:t>
      </w:r>
      <w:r>
        <w:rPr>
          <w:spacing w:val="-5"/>
          <w:sz w:val="20"/>
        </w:rPr>
        <w:t xml:space="preserve"> </w:t>
      </w:r>
      <w:r>
        <w:rPr>
          <w:sz w:val="20"/>
        </w:rPr>
        <w:t>are</w:t>
      </w:r>
      <w:r>
        <w:rPr>
          <w:spacing w:val="-8"/>
          <w:sz w:val="20"/>
        </w:rPr>
        <w:t xml:space="preserve"> </w:t>
      </w:r>
      <w:r>
        <w:rPr>
          <w:sz w:val="20"/>
        </w:rPr>
        <w:t>as</w:t>
      </w:r>
      <w:r>
        <w:rPr>
          <w:spacing w:val="-6"/>
          <w:sz w:val="20"/>
        </w:rPr>
        <w:t xml:space="preserve"> </w:t>
      </w:r>
      <w:r>
        <w:rPr>
          <w:spacing w:val="-2"/>
          <w:sz w:val="20"/>
        </w:rPr>
        <w:t>follows:</w:t>
      </w:r>
    </w:p>
    <w:p w14:paraId="1B54A8F5" w14:textId="77777777" w:rsidR="005B7C70" w:rsidRDefault="005B7C70">
      <w:pPr>
        <w:pStyle w:val="BodyText"/>
        <w:spacing w:before="10"/>
      </w:pPr>
    </w:p>
    <w:p w14:paraId="19E27A5A" w14:textId="77777777" w:rsidR="005B7C70" w:rsidRDefault="00ED448B">
      <w:pPr>
        <w:pStyle w:val="ListParagraph"/>
        <w:numPr>
          <w:ilvl w:val="2"/>
          <w:numId w:val="5"/>
        </w:numPr>
        <w:tabs>
          <w:tab w:val="left" w:pos="1252"/>
        </w:tabs>
        <w:ind w:right="117"/>
        <w:rPr>
          <w:sz w:val="20"/>
        </w:rPr>
      </w:pPr>
      <w:bookmarkStart w:id="1316" w:name="(i)_if_the_default_shares_in_which_any_o"/>
      <w:bookmarkStart w:id="1317" w:name="_Ref157639554"/>
      <w:bookmarkEnd w:id="1316"/>
      <w:r>
        <w:rPr>
          <w:sz w:val="20"/>
        </w:rPr>
        <w:t>if the default shares in which any one person is interested or appears to the Company to be interested represent less than 0.25 per cent. of the issued shares of the class, the holders of the default shares shall not be entitled, in respect of those shares, to attend or to vote, either personally or by proxy, at any general meeting of the Company; or</w:t>
      </w:r>
      <w:bookmarkEnd w:id="1317"/>
    </w:p>
    <w:p w14:paraId="207C7CC7" w14:textId="77777777" w:rsidR="005B7C70" w:rsidRDefault="005B7C70">
      <w:pPr>
        <w:pStyle w:val="BodyText"/>
        <w:spacing w:before="9"/>
      </w:pPr>
    </w:p>
    <w:p w14:paraId="62CBACF7" w14:textId="77777777" w:rsidR="005B7C70" w:rsidRDefault="00ED448B">
      <w:pPr>
        <w:pStyle w:val="ListParagraph"/>
        <w:numPr>
          <w:ilvl w:val="2"/>
          <w:numId w:val="5"/>
        </w:numPr>
        <w:tabs>
          <w:tab w:val="left" w:pos="1252"/>
        </w:tabs>
        <w:spacing w:before="1"/>
        <w:ind w:right="117"/>
        <w:rPr>
          <w:sz w:val="20"/>
        </w:rPr>
      </w:pPr>
      <w:bookmarkStart w:id="1318" w:name="(ii)_if_the_default_shares_in_which_any_"/>
      <w:bookmarkStart w:id="1319" w:name="_Ref157639569"/>
      <w:bookmarkEnd w:id="1318"/>
      <w:r>
        <w:rPr>
          <w:sz w:val="20"/>
        </w:rPr>
        <w:t>if the default shares in which any one person is interested or appears to the Company to be</w:t>
      </w:r>
      <w:r>
        <w:rPr>
          <w:spacing w:val="-11"/>
          <w:sz w:val="20"/>
        </w:rPr>
        <w:t xml:space="preserve"> </w:t>
      </w:r>
      <w:r>
        <w:rPr>
          <w:sz w:val="20"/>
        </w:rPr>
        <w:t>interested</w:t>
      </w:r>
      <w:r>
        <w:rPr>
          <w:spacing w:val="-11"/>
          <w:sz w:val="20"/>
        </w:rPr>
        <w:t xml:space="preserve"> </w:t>
      </w:r>
      <w:r>
        <w:rPr>
          <w:sz w:val="20"/>
        </w:rPr>
        <w:t>represent</w:t>
      </w:r>
      <w:r>
        <w:rPr>
          <w:spacing w:val="-8"/>
          <w:sz w:val="20"/>
        </w:rPr>
        <w:t xml:space="preserve"> </w:t>
      </w:r>
      <w:r>
        <w:rPr>
          <w:sz w:val="20"/>
        </w:rPr>
        <w:t>at</w:t>
      </w:r>
      <w:r>
        <w:rPr>
          <w:spacing w:val="-8"/>
          <w:sz w:val="20"/>
        </w:rPr>
        <w:t xml:space="preserve"> </w:t>
      </w:r>
      <w:r>
        <w:rPr>
          <w:sz w:val="20"/>
        </w:rPr>
        <w:t>least</w:t>
      </w:r>
      <w:r>
        <w:rPr>
          <w:spacing w:val="-10"/>
          <w:sz w:val="20"/>
        </w:rPr>
        <w:t xml:space="preserve"> </w:t>
      </w:r>
      <w:r>
        <w:rPr>
          <w:sz w:val="20"/>
        </w:rPr>
        <w:t>0.25</w:t>
      </w:r>
      <w:r>
        <w:rPr>
          <w:spacing w:val="-8"/>
          <w:sz w:val="20"/>
        </w:rPr>
        <w:t xml:space="preserve"> </w:t>
      </w:r>
      <w:r>
        <w:rPr>
          <w:sz w:val="20"/>
        </w:rPr>
        <w:t>per</w:t>
      </w:r>
      <w:r>
        <w:rPr>
          <w:spacing w:val="-9"/>
          <w:sz w:val="20"/>
        </w:rPr>
        <w:t xml:space="preserve"> </w:t>
      </w:r>
      <w:r>
        <w:rPr>
          <w:sz w:val="20"/>
        </w:rPr>
        <w:t>cent.</w:t>
      </w:r>
      <w:r>
        <w:rPr>
          <w:spacing w:val="-10"/>
          <w:sz w:val="20"/>
        </w:rPr>
        <w:t xml:space="preserve"> </w:t>
      </w:r>
      <w:r>
        <w:rPr>
          <w:sz w:val="20"/>
        </w:rPr>
        <w:t>of</w:t>
      </w:r>
      <w:r>
        <w:rPr>
          <w:spacing w:val="-8"/>
          <w:sz w:val="20"/>
        </w:rPr>
        <w:t xml:space="preserve"> </w:t>
      </w:r>
      <w:r>
        <w:rPr>
          <w:sz w:val="20"/>
        </w:rPr>
        <w:t>the</w:t>
      </w:r>
      <w:r>
        <w:rPr>
          <w:spacing w:val="-8"/>
          <w:sz w:val="20"/>
        </w:rPr>
        <w:t xml:space="preserve"> </w:t>
      </w:r>
      <w:r>
        <w:rPr>
          <w:sz w:val="20"/>
        </w:rPr>
        <w:t>issued</w:t>
      </w:r>
      <w:r>
        <w:rPr>
          <w:spacing w:val="-11"/>
          <w:sz w:val="20"/>
        </w:rPr>
        <w:t xml:space="preserve"> </w:t>
      </w:r>
      <w:r>
        <w:rPr>
          <w:sz w:val="20"/>
        </w:rPr>
        <w:t>shares</w:t>
      </w:r>
      <w:r>
        <w:rPr>
          <w:spacing w:val="-6"/>
          <w:sz w:val="20"/>
        </w:rPr>
        <w:t xml:space="preserve"> </w:t>
      </w:r>
      <w:r>
        <w:rPr>
          <w:sz w:val="20"/>
        </w:rPr>
        <w:t>of</w:t>
      </w:r>
      <w:r>
        <w:rPr>
          <w:spacing w:val="-10"/>
          <w:sz w:val="20"/>
        </w:rPr>
        <w:t xml:space="preserve"> </w:t>
      </w:r>
      <w:r>
        <w:rPr>
          <w:sz w:val="20"/>
        </w:rPr>
        <w:t>the</w:t>
      </w:r>
      <w:r>
        <w:rPr>
          <w:spacing w:val="-11"/>
          <w:sz w:val="20"/>
        </w:rPr>
        <w:t xml:space="preserve"> </w:t>
      </w:r>
      <w:r>
        <w:rPr>
          <w:sz w:val="20"/>
        </w:rPr>
        <w:t>class,</w:t>
      </w:r>
      <w:r>
        <w:rPr>
          <w:spacing w:val="-10"/>
          <w:sz w:val="20"/>
        </w:rPr>
        <w:t xml:space="preserve"> </w:t>
      </w:r>
      <w:r>
        <w:rPr>
          <w:sz w:val="20"/>
        </w:rPr>
        <w:t>the</w:t>
      </w:r>
      <w:r>
        <w:rPr>
          <w:spacing w:val="-11"/>
          <w:sz w:val="20"/>
        </w:rPr>
        <w:t xml:space="preserve"> </w:t>
      </w:r>
      <w:r>
        <w:rPr>
          <w:sz w:val="20"/>
        </w:rPr>
        <w:t>holders of the default shares shall not be entitled, in respect of those shares:</w:t>
      </w:r>
      <w:bookmarkEnd w:id="1319"/>
    </w:p>
    <w:p w14:paraId="3AB7754B" w14:textId="77777777" w:rsidR="005B7C70" w:rsidRDefault="005B7C70">
      <w:pPr>
        <w:pStyle w:val="BodyText"/>
        <w:spacing w:before="11"/>
      </w:pPr>
    </w:p>
    <w:p w14:paraId="2B1B97DD" w14:textId="77777777" w:rsidR="005B7C70" w:rsidRDefault="00ED448B">
      <w:pPr>
        <w:pStyle w:val="ListParagraph"/>
        <w:numPr>
          <w:ilvl w:val="3"/>
          <w:numId w:val="5"/>
        </w:numPr>
        <w:tabs>
          <w:tab w:val="left" w:pos="1820"/>
        </w:tabs>
        <w:ind w:left="1819" w:right="114"/>
        <w:rPr>
          <w:sz w:val="20"/>
        </w:rPr>
      </w:pPr>
      <w:bookmarkStart w:id="1320" w:name="(A)_to_attend_or_to_vote,_either_persona"/>
      <w:bookmarkEnd w:id="1320"/>
      <w:r>
        <w:rPr>
          <w:sz w:val="20"/>
        </w:rPr>
        <w:t>to attend or to vote, either personally or by proxy, at any general meeting of the Company; or</w:t>
      </w:r>
    </w:p>
    <w:p w14:paraId="5C9DB60D" w14:textId="77777777" w:rsidR="005B7C70" w:rsidRDefault="005B7C70">
      <w:pPr>
        <w:pStyle w:val="BodyText"/>
        <w:spacing w:before="8"/>
      </w:pPr>
    </w:p>
    <w:p w14:paraId="295DF67A" w14:textId="77777777" w:rsidR="005B7C70" w:rsidRDefault="00ED448B">
      <w:pPr>
        <w:pStyle w:val="ListParagraph"/>
        <w:numPr>
          <w:ilvl w:val="3"/>
          <w:numId w:val="5"/>
        </w:numPr>
        <w:tabs>
          <w:tab w:val="left" w:pos="1819"/>
          <w:tab w:val="left" w:pos="1820"/>
        </w:tabs>
        <w:ind w:left="1819"/>
        <w:rPr>
          <w:sz w:val="20"/>
        </w:rPr>
      </w:pPr>
      <w:bookmarkStart w:id="1321" w:name="(B)_to_receive_any_dividend_or_other_dis"/>
      <w:bookmarkEnd w:id="1321"/>
      <w:r>
        <w:rPr>
          <w:sz w:val="20"/>
        </w:rPr>
        <w:t>to</w:t>
      </w:r>
      <w:r>
        <w:rPr>
          <w:spacing w:val="-8"/>
          <w:sz w:val="20"/>
        </w:rPr>
        <w:t xml:space="preserve"> </w:t>
      </w:r>
      <w:r>
        <w:rPr>
          <w:sz w:val="20"/>
        </w:rPr>
        <w:t>receive</w:t>
      </w:r>
      <w:r>
        <w:rPr>
          <w:spacing w:val="-6"/>
          <w:sz w:val="20"/>
        </w:rPr>
        <w:t xml:space="preserve"> </w:t>
      </w:r>
      <w:r>
        <w:rPr>
          <w:sz w:val="20"/>
        </w:rPr>
        <w:t>any</w:t>
      </w:r>
      <w:r>
        <w:rPr>
          <w:spacing w:val="-6"/>
          <w:sz w:val="20"/>
        </w:rPr>
        <w:t xml:space="preserve"> </w:t>
      </w:r>
      <w:r>
        <w:rPr>
          <w:sz w:val="20"/>
        </w:rPr>
        <w:t>dividend</w:t>
      </w:r>
      <w:r>
        <w:rPr>
          <w:spacing w:val="-6"/>
          <w:sz w:val="20"/>
        </w:rPr>
        <w:t xml:space="preserve"> </w:t>
      </w:r>
      <w:r>
        <w:rPr>
          <w:sz w:val="20"/>
        </w:rPr>
        <w:t>or</w:t>
      </w:r>
      <w:r>
        <w:rPr>
          <w:spacing w:val="-7"/>
          <w:sz w:val="20"/>
        </w:rPr>
        <w:t xml:space="preserve"> </w:t>
      </w:r>
      <w:r>
        <w:rPr>
          <w:sz w:val="20"/>
        </w:rPr>
        <w:t>other</w:t>
      </w:r>
      <w:r>
        <w:rPr>
          <w:spacing w:val="-6"/>
          <w:sz w:val="20"/>
        </w:rPr>
        <w:t xml:space="preserve"> </w:t>
      </w:r>
      <w:r>
        <w:rPr>
          <w:sz w:val="20"/>
        </w:rPr>
        <w:t>distribution;</w:t>
      </w:r>
      <w:r>
        <w:rPr>
          <w:spacing w:val="-8"/>
          <w:sz w:val="20"/>
        </w:rPr>
        <w:t xml:space="preserve"> </w:t>
      </w:r>
      <w:r>
        <w:rPr>
          <w:spacing w:val="-5"/>
          <w:sz w:val="20"/>
        </w:rPr>
        <w:t>or</w:t>
      </w:r>
    </w:p>
    <w:p w14:paraId="14C5736D" w14:textId="77777777" w:rsidR="005B7C70" w:rsidRDefault="005B7C70">
      <w:pPr>
        <w:pStyle w:val="BodyText"/>
        <w:spacing w:before="11"/>
      </w:pPr>
    </w:p>
    <w:p w14:paraId="75E9CC8C" w14:textId="77777777" w:rsidR="005B7C70" w:rsidRDefault="00ED448B">
      <w:pPr>
        <w:pStyle w:val="ListParagraph"/>
        <w:numPr>
          <w:ilvl w:val="3"/>
          <w:numId w:val="5"/>
        </w:numPr>
        <w:tabs>
          <w:tab w:val="left" w:pos="1819"/>
          <w:tab w:val="left" w:pos="1820"/>
        </w:tabs>
        <w:ind w:left="1819" w:hanging="570"/>
        <w:rPr>
          <w:sz w:val="20"/>
        </w:rPr>
      </w:pPr>
      <w:bookmarkStart w:id="1322" w:name="(C)_to_transfer_or_agree_to_transfer_any"/>
      <w:bookmarkEnd w:id="1322"/>
      <w:r>
        <w:rPr>
          <w:sz w:val="20"/>
        </w:rPr>
        <w:t>to</w:t>
      </w:r>
      <w:r>
        <w:rPr>
          <w:spacing w:val="-7"/>
          <w:sz w:val="20"/>
        </w:rPr>
        <w:t xml:space="preserve"> </w:t>
      </w:r>
      <w:r>
        <w:rPr>
          <w:sz w:val="20"/>
        </w:rPr>
        <w:t>transfer</w:t>
      </w:r>
      <w:r>
        <w:rPr>
          <w:spacing w:val="-3"/>
          <w:sz w:val="20"/>
        </w:rPr>
        <w:t xml:space="preserve"> </w:t>
      </w:r>
      <w:r>
        <w:rPr>
          <w:sz w:val="20"/>
        </w:rPr>
        <w:t>or</w:t>
      </w:r>
      <w:r>
        <w:rPr>
          <w:spacing w:val="-5"/>
          <w:sz w:val="20"/>
        </w:rPr>
        <w:t xml:space="preserve"> </w:t>
      </w:r>
      <w:r>
        <w:rPr>
          <w:sz w:val="20"/>
        </w:rPr>
        <w:t>agree</w:t>
      </w:r>
      <w:r>
        <w:rPr>
          <w:spacing w:val="-6"/>
          <w:sz w:val="20"/>
        </w:rPr>
        <w:t xml:space="preserve"> </w:t>
      </w:r>
      <w:r>
        <w:rPr>
          <w:sz w:val="20"/>
        </w:rPr>
        <w:t>to</w:t>
      </w:r>
      <w:r>
        <w:rPr>
          <w:spacing w:val="-5"/>
          <w:sz w:val="20"/>
        </w:rPr>
        <w:t xml:space="preserve"> </w:t>
      </w:r>
      <w:r>
        <w:rPr>
          <w:sz w:val="20"/>
        </w:rPr>
        <w:t>transfer</w:t>
      </w:r>
      <w:r>
        <w:rPr>
          <w:spacing w:val="-5"/>
          <w:sz w:val="20"/>
        </w:rPr>
        <w:t xml:space="preserve"> </w:t>
      </w:r>
      <w:r>
        <w:rPr>
          <w:sz w:val="20"/>
        </w:rPr>
        <w:t>any</w:t>
      </w:r>
      <w:r>
        <w:rPr>
          <w:spacing w:val="-5"/>
          <w:sz w:val="20"/>
        </w:rPr>
        <w:t xml:space="preserve"> </w:t>
      </w:r>
      <w:r>
        <w:rPr>
          <w:sz w:val="20"/>
        </w:rPr>
        <w:t>of</w:t>
      </w:r>
      <w:r>
        <w:rPr>
          <w:spacing w:val="-5"/>
          <w:sz w:val="20"/>
        </w:rPr>
        <w:t xml:space="preserve"> </w:t>
      </w:r>
      <w:r>
        <w:rPr>
          <w:sz w:val="20"/>
        </w:rPr>
        <w:t>those</w:t>
      </w:r>
      <w:r>
        <w:rPr>
          <w:spacing w:val="-4"/>
          <w:sz w:val="20"/>
        </w:rPr>
        <w:t xml:space="preserve"> </w:t>
      </w:r>
      <w:r>
        <w:rPr>
          <w:sz w:val="20"/>
        </w:rPr>
        <w:t>shares</w:t>
      </w:r>
      <w:r>
        <w:rPr>
          <w:spacing w:val="-5"/>
          <w:sz w:val="20"/>
        </w:rPr>
        <w:t xml:space="preserve"> </w:t>
      </w:r>
      <w:r>
        <w:rPr>
          <w:sz w:val="20"/>
        </w:rPr>
        <w:t>or</w:t>
      </w:r>
      <w:r>
        <w:rPr>
          <w:spacing w:val="-4"/>
          <w:sz w:val="20"/>
        </w:rPr>
        <w:t xml:space="preserve"> </w:t>
      </w:r>
      <w:r>
        <w:rPr>
          <w:sz w:val="20"/>
        </w:rPr>
        <w:t>any</w:t>
      </w:r>
      <w:r>
        <w:rPr>
          <w:spacing w:val="-5"/>
          <w:sz w:val="20"/>
        </w:rPr>
        <w:t xml:space="preserve"> </w:t>
      </w:r>
      <w:r>
        <w:rPr>
          <w:sz w:val="20"/>
        </w:rPr>
        <w:t>rights</w:t>
      </w:r>
      <w:r>
        <w:rPr>
          <w:spacing w:val="-2"/>
          <w:sz w:val="20"/>
        </w:rPr>
        <w:t xml:space="preserve"> </w:t>
      </w:r>
      <w:r>
        <w:rPr>
          <w:sz w:val="20"/>
        </w:rPr>
        <w:t>in</w:t>
      </w:r>
      <w:r>
        <w:rPr>
          <w:spacing w:val="-7"/>
          <w:sz w:val="20"/>
        </w:rPr>
        <w:t xml:space="preserve"> </w:t>
      </w:r>
      <w:r>
        <w:rPr>
          <w:spacing w:val="-2"/>
          <w:sz w:val="20"/>
        </w:rPr>
        <w:t>them.</w:t>
      </w:r>
    </w:p>
    <w:p w14:paraId="255920A8" w14:textId="77777777" w:rsidR="005B7C70" w:rsidRDefault="005B7C70">
      <w:pPr>
        <w:pStyle w:val="BodyText"/>
        <w:spacing w:before="10"/>
      </w:pPr>
    </w:p>
    <w:p w14:paraId="67468201" w14:textId="5CDBB2C2" w:rsidR="005B7C70" w:rsidRDefault="00ED448B" w:rsidP="009259D8">
      <w:pPr>
        <w:pStyle w:val="BodyText"/>
        <w:spacing w:before="1"/>
        <w:ind w:left="684" w:right="117"/>
        <w:jc w:val="both"/>
      </w:pPr>
      <w:r>
        <w:t xml:space="preserve">The restrictions in subparagraphs </w:t>
      </w:r>
      <w:del w:id="1323" w:author="Allen &amp; Overy" w:date="2024-02-01T00:25:00Z">
        <w:r w:rsidR="008E65D8" w:rsidDel="009259D8">
          <w:fldChar w:fldCharType="begin"/>
        </w:r>
        <w:r w:rsidR="008E65D8" w:rsidDel="009259D8">
          <w:delInstrText xml:space="preserve"> HYPERLINK \l "_bookmark32" </w:delInstrText>
        </w:r>
        <w:r w:rsidR="008E65D8" w:rsidDel="009259D8">
          <w:fldChar w:fldCharType="separate"/>
        </w:r>
        <w:r w:rsidDel="009259D8">
          <w:delText>(c)(i)</w:delText>
        </w:r>
        <w:r w:rsidR="008E65D8" w:rsidDel="009259D8">
          <w:fldChar w:fldCharType="end"/>
        </w:r>
        <w:r w:rsidR="008E65D8" w:rsidDel="009259D8">
          <w:fldChar w:fldCharType="begin"/>
        </w:r>
        <w:r w:rsidR="008E65D8" w:rsidDel="009259D8">
          <w:delInstrText xml:space="preserve"> HYPERLINK \l "_bookmark32" </w:delInstrText>
        </w:r>
        <w:r w:rsidR="008E65D8" w:rsidDel="009259D8">
          <w:fldChar w:fldCharType="separate"/>
        </w:r>
        <w:r w:rsidDel="009259D8">
          <w:delText>(i)</w:delText>
        </w:r>
        <w:r w:rsidR="008E65D8" w:rsidDel="009259D8">
          <w:fldChar w:fldCharType="end"/>
        </w:r>
      </w:del>
      <w:ins w:id="1324" w:author="Allen &amp; Overy" w:date="2024-02-01T00:25:00Z">
        <w:r w:rsidR="009259D8">
          <w:fldChar w:fldCharType="begin"/>
        </w:r>
        <w:r w:rsidR="009259D8">
          <w:instrText xml:space="preserve"> REF _Ref157639554 \n \h </w:instrText>
        </w:r>
      </w:ins>
      <w:r w:rsidR="009259D8">
        <w:fldChar w:fldCharType="separate"/>
      </w:r>
      <w:ins w:id="1325" w:author="Allen &amp; Overy" w:date="2024-02-16T14:29:00Z">
        <w:r w:rsidR="00FD512F">
          <w:t>(</w:t>
        </w:r>
        <w:proofErr w:type="spellStart"/>
        <w:r w:rsidR="00FD512F">
          <w:t>i</w:t>
        </w:r>
        <w:proofErr w:type="spellEnd"/>
        <w:r w:rsidR="00FD512F">
          <w:t>)</w:t>
        </w:r>
      </w:ins>
      <w:ins w:id="1326" w:author="Allen &amp; Overy" w:date="2024-02-01T00:25:00Z">
        <w:r w:rsidR="009259D8">
          <w:fldChar w:fldCharType="end"/>
        </w:r>
      </w:ins>
      <w:r>
        <w:t xml:space="preserve"> and </w:t>
      </w:r>
      <w:del w:id="1327" w:author="Allen &amp; Overy" w:date="2024-02-01T00:25:00Z">
        <w:r w:rsidR="008E65D8" w:rsidDel="009259D8">
          <w:fldChar w:fldCharType="begin"/>
        </w:r>
        <w:r w:rsidR="008E65D8" w:rsidDel="009259D8">
          <w:delInstrText xml:space="preserve"> HYPERLINK \l "_bookmark33" </w:delInstrText>
        </w:r>
        <w:r w:rsidR="008E65D8" w:rsidDel="009259D8">
          <w:fldChar w:fldCharType="separate"/>
        </w:r>
        <w:r w:rsidDel="009259D8">
          <w:delText>(ii)</w:delText>
        </w:r>
        <w:r w:rsidR="008E65D8" w:rsidDel="009259D8">
          <w:fldChar w:fldCharType="end"/>
        </w:r>
        <w:r w:rsidDel="009259D8">
          <w:delText xml:space="preserve"> above</w:delText>
        </w:r>
      </w:del>
      <w:ins w:id="1328" w:author="Allen &amp; Overy" w:date="2024-02-01T00:25:00Z">
        <w:r w:rsidR="009259D8">
          <w:fldChar w:fldCharType="begin"/>
        </w:r>
        <w:r w:rsidR="009259D8">
          <w:instrText xml:space="preserve"> REF _Ref157639569 \n \p \h </w:instrText>
        </w:r>
      </w:ins>
      <w:r w:rsidR="009259D8">
        <w:fldChar w:fldCharType="separate"/>
      </w:r>
      <w:ins w:id="1329" w:author="Allen &amp; Overy" w:date="2024-02-16T14:29:00Z">
        <w:r w:rsidR="00FD512F">
          <w:t>(ii) above</w:t>
        </w:r>
      </w:ins>
      <w:ins w:id="1330" w:author="Allen &amp; Overy" w:date="2024-02-01T00:25:00Z">
        <w:r w:rsidR="009259D8">
          <w:fldChar w:fldCharType="end"/>
        </w:r>
      </w:ins>
      <w:r>
        <w:t xml:space="preserve"> shall not prejudice the right of either the member holding the default shares or, if different, any person </w:t>
      </w:r>
      <w:r w:rsidRPr="00CA0A21">
        <w:t>having</w:t>
      </w:r>
      <w:r>
        <w:t xml:space="preserve"> a power</w:t>
      </w:r>
      <w:r>
        <w:rPr>
          <w:spacing w:val="-1"/>
        </w:rPr>
        <w:t xml:space="preserve"> </w:t>
      </w:r>
      <w:r>
        <w:t>of</w:t>
      </w:r>
      <w:r>
        <w:rPr>
          <w:spacing w:val="-2"/>
        </w:rPr>
        <w:t xml:space="preserve"> </w:t>
      </w:r>
      <w:r>
        <w:t>sale over those shares to sell or agree to sell those shares under an exempt transfer.</w:t>
      </w:r>
    </w:p>
    <w:p w14:paraId="16F64A51" w14:textId="77777777" w:rsidR="005B7C70" w:rsidRDefault="005B7C70">
      <w:pPr>
        <w:pStyle w:val="BodyText"/>
        <w:spacing w:before="9"/>
      </w:pPr>
    </w:p>
    <w:p w14:paraId="018DB2C3" w14:textId="77777777" w:rsidR="005B7C70" w:rsidRDefault="00ED448B">
      <w:pPr>
        <w:pStyle w:val="ListParagraph"/>
        <w:numPr>
          <w:ilvl w:val="1"/>
          <w:numId w:val="5"/>
        </w:numPr>
        <w:tabs>
          <w:tab w:val="left" w:pos="685"/>
        </w:tabs>
        <w:ind w:right="117"/>
        <w:rPr>
          <w:sz w:val="20"/>
        </w:rPr>
      </w:pPr>
      <w:bookmarkStart w:id="1331" w:name="(e)_If_any_dividend_or_other_distributio"/>
      <w:bookmarkEnd w:id="1331"/>
      <w:r>
        <w:rPr>
          <w:sz w:val="20"/>
        </w:rPr>
        <w:t>If any dividend or other distribution is withheld under paragraph (d)(ii) above, the member shall be entitled to receive it as soon as practicable after the restriction ceases to apply.</w:t>
      </w:r>
    </w:p>
    <w:p w14:paraId="340F9232" w14:textId="77777777" w:rsidR="005B7C70" w:rsidRDefault="005B7C70">
      <w:pPr>
        <w:pStyle w:val="BodyText"/>
        <w:spacing w:before="11"/>
      </w:pPr>
    </w:p>
    <w:p w14:paraId="54685A36" w14:textId="77777777" w:rsidR="005B7C70" w:rsidRDefault="00ED448B">
      <w:pPr>
        <w:pStyle w:val="ListParagraph"/>
        <w:numPr>
          <w:ilvl w:val="1"/>
          <w:numId w:val="5"/>
        </w:numPr>
        <w:tabs>
          <w:tab w:val="left" w:pos="685"/>
        </w:tabs>
        <w:ind w:right="117"/>
        <w:rPr>
          <w:sz w:val="20"/>
        </w:rPr>
      </w:pPr>
      <w:bookmarkStart w:id="1332" w:name="(f)_If,_while_any_of_the_restrictions_re"/>
      <w:bookmarkEnd w:id="1332"/>
      <w:r>
        <w:rPr>
          <w:sz w:val="20"/>
        </w:rPr>
        <w:t>If,</w:t>
      </w:r>
      <w:r>
        <w:rPr>
          <w:spacing w:val="-9"/>
          <w:sz w:val="20"/>
        </w:rPr>
        <w:t xml:space="preserve"> </w:t>
      </w:r>
      <w:r>
        <w:rPr>
          <w:sz w:val="20"/>
        </w:rPr>
        <w:t>while</w:t>
      </w:r>
      <w:r>
        <w:rPr>
          <w:spacing w:val="-7"/>
          <w:sz w:val="20"/>
        </w:rPr>
        <w:t xml:space="preserve"> </w:t>
      </w:r>
      <w:r>
        <w:rPr>
          <w:sz w:val="20"/>
        </w:rPr>
        <w:t>any</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restrictions</w:t>
      </w:r>
      <w:r>
        <w:rPr>
          <w:spacing w:val="-7"/>
          <w:sz w:val="20"/>
        </w:rPr>
        <w:t xml:space="preserve"> </w:t>
      </w:r>
      <w:r>
        <w:rPr>
          <w:sz w:val="20"/>
        </w:rPr>
        <w:t>referred</w:t>
      </w:r>
      <w:r>
        <w:rPr>
          <w:spacing w:val="-9"/>
          <w:sz w:val="20"/>
        </w:rPr>
        <w:t xml:space="preserve"> </w:t>
      </w:r>
      <w:r>
        <w:rPr>
          <w:sz w:val="20"/>
        </w:rPr>
        <w:t>to</w:t>
      </w:r>
      <w:r>
        <w:rPr>
          <w:spacing w:val="-7"/>
          <w:sz w:val="20"/>
        </w:rPr>
        <w:t xml:space="preserve"> </w:t>
      </w:r>
      <w:r>
        <w:rPr>
          <w:sz w:val="20"/>
        </w:rPr>
        <w:t>above</w:t>
      </w:r>
      <w:r>
        <w:rPr>
          <w:spacing w:val="-9"/>
          <w:sz w:val="20"/>
        </w:rPr>
        <w:t xml:space="preserve"> </w:t>
      </w:r>
      <w:r>
        <w:rPr>
          <w:sz w:val="20"/>
        </w:rPr>
        <w:t>apply</w:t>
      </w:r>
      <w:r>
        <w:rPr>
          <w:spacing w:val="-7"/>
          <w:sz w:val="20"/>
        </w:rPr>
        <w:t xml:space="preserve"> </w:t>
      </w:r>
      <w:r>
        <w:rPr>
          <w:sz w:val="20"/>
        </w:rPr>
        <w:t>to</w:t>
      </w:r>
      <w:r>
        <w:rPr>
          <w:spacing w:val="-9"/>
          <w:sz w:val="20"/>
        </w:rPr>
        <w:t xml:space="preserve"> </w:t>
      </w:r>
      <w:r>
        <w:rPr>
          <w:sz w:val="20"/>
        </w:rPr>
        <w:t>a</w:t>
      </w:r>
      <w:r>
        <w:rPr>
          <w:spacing w:val="-9"/>
          <w:sz w:val="20"/>
        </w:rPr>
        <w:t xml:space="preserve"> </w:t>
      </w:r>
      <w:r>
        <w:rPr>
          <w:sz w:val="20"/>
        </w:rPr>
        <w:t>share,</w:t>
      </w:r>
      <w:r>
        <w:rPr>
          <w:spacing w:val="-6"/>
          <w:sz w:val="20"/>
        </w:rPr>
        <w:t xml:space="preserve"> </w:t>
      </w:r>
      <w:r>
        <w:rPr>
          <w:sz w:val="20"/>
        </w:rPr>
        <w:t>another</w:t>
      </w:r>
      <w:r>
        <w:rPr>
          <w:spacing w:val="-8"/>
          <w:sz w:val="20"/>
        </w:rPr>
        <w:t xml:space="preserve"> </w:t>
      </w:r>
      <w:r>
        <w:rPr>
          <w:sz w:val="20"/>
        </w:rPr>
        <w:t>share</w:t>
      </w:r>
      <w:r>
        <w:rPr>
          <w:spacing w:val="-9"/>
          <w:sz w:val="20"/>
        </w:rPr>
        <w:t xml:space="preserve"> </w:t>
      </w:r>
      <w:r>
        <w:rPr>
          <w:sz w:val="20"/>
        </w:rPr>
        <w:t>is</w:t>
      </w:r>
      <w:r>
        <w:rPr>
          <w:spacing w:val="-5"/>
          <w:sz w:val="20"/>
        </w:rPr>
        <w:t xml:space="preserve"> </w:t>
      </w:r>
      <w:r>
        <w:rPr>
          <w:sz w:val="20"/>
        </w:rPr>
        <w:t>allotted</w:t>
      </w:r>
      <w:r>
        <w:rPr>
          <w:spacing w:val="-9"/>
          <w:sz w:val="20"/>
        </w:rPr>
        <w:t xml:space="preserve"> </w:t>
      </w:r>
      <w:r>
        <w:rPr>
          <w:sz w:val="20"/>
        </w:rPr>
        <w:t>in</w:t>
      </w:r>
      <w:r>
        <w:rPr>
          <w:spacing w:val="-9"/>
          <w:sz w:val="20"/>
        </w:rPr>
        <w:t xml:space="preserve"> </w:t>
      </w:r>
      <w:r>
        <w:rPr>
          <w:sz w:val="20"/>
        </w:rPr>
        <w:t>right of</w:t>
      </w:r>
      <w:r>
        <w:rPr>
          <w:spacing w:val="-3"/>
          <w:sz w:val="20"/>
        </w:rPr>
        <w:t xml:space="preserve"> </w:t>
      </w:r>
      <w:r>
        <w:rPr>
          <w:sz w:val="20"/>
        </w:rPr>
        <w:t>it</w:t>
      </w:r>
      <w:r>
        <w:rPr>
          <w:spacing w:val="-3"/>
          <w:sz w:val="20"/>
        </w:rPr>
        <w:t xml:space="preserve"> </w:t>
      </w:r>
      <w:r>
        <w:rPr>
          <w:sz w:val="20"/>
        </w:rPr>
        <w:t>(or in</w:t>
      </w:r>
      <w:r>
        <w:rPr>
          <w:spacing w:val="-1"/>
          <w:sz w:val="20"/>
        </w:rPr>
        <w:t xml:space="preserve"> </w:t>
      </w:r>
      <w:r>
        <w:rPr>
          <w:sz w:val="20"/>
        </w:rPr>
        <w:t>right</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share</w:t>
      </w:r>
      <w:r>
        <w:rPr>
          <w:spacing w:val="-1"/>
          <w:sz w:val="20"/>
        </w:rPr>
        <w:t xml:space="preserve"> </w:t>
      </w:r>
      <w:r>
        <w:rPr>
          <w:sz w:val="20"/>
        </w:rPr>
        <w:t>to</w:t>
      </w:r>
      <w:r>
        <w:rPr>
          <w:spacing w:val="-1"/>
          <w:sz w:val="20"/>
        </w:rPr>
        <w:t xml:space="preserve"> </w:t>
      </w:r>
      <w:r>
        <w:rPr>
          <w:sz w:val="20"/>
        </w:rPr>
        <w:t>which</w:t>
      </w:r>
      <w:r>
        <w:rPr>
          <w:spacing w:val="-1"/>
          <w:sz w:val="20"/>
        </w:rPr>
        <w:t xml:space="preserve"> </w:t>
      </w:r>
      <w:r>
        <w:rPr>
          <w:sz w:val="20"/>
        </w:rPr>
        <w:t>this</w:t>
      </w:r>
      <w:r>
        <w:rPr>
          <w:spacing w:val="-2"/>
          <w:sz w:val="20"/>
        </w:rPr>
        <w:t xml:space="preserve"> </w:t>
      </w:r>
      <w:r>
        <w:rPr>
          <w:sz w:val="20"/>
        </w:rPr>
        <w:t>paragraph</w:t>
      </w:r>
      <w:r>
        <w:rPr>
          <w:spacing w:val="-1"/>
          <w:sz w:val="20"/>
        </w:rPr>
        <w:t xml:space="preserve"> </w:t>
      </w:r>
      <w:r>
        <w:rPr>
          <w:sz w:val="20"/>
        </w:rPr>
        <w:t>applies),</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restrictions shall</w:t>
      </w:r>
      <w:r>
        <w:rPr>
          <w:spacing w:val="-2"/>
          <w:sz w:val="20"/>
        </w:rPr>
        <w:t xml:space="preserve"> </w:t>
      </w:r>
      <w:r>
        <w:rPr>
          <w:sz w:val="20"/>
        </w:rPr>
        <w:t>apply</w:t>
      </w:r>
      <w:r>
        <w:rPr>
          <w:spacing w:val="-2"/>
          <w:sz w:val="20"/>
        </w:rPr>
        <w:t xml:space="preserve"> </w:t>
      </w:r>
      <w:r>
        <w:rPr>
          <w:sz w:val="20"/>
        </w:rPr>
        <w:t>to that</w:t>
      </w:r>
      <w:r>
        <w:rPr>
          <w:spacing w:val="-6"/>
          <w:sz w:val="20"/>
        </w:rPr>
        <w:t xml:space="preserve"> </w:t>
      </w:r>
      <w:r>
        <w:rPr>
          <w:sz w:val="20"/>
        </w:rPr>
        <w:t>other</w:t>
      </w:r>
      <w:r>
        <w:rPr>
          <w:spacing w:val="-5"/>
          <w:sz w:val="20"/>
        </w:rPr>
        <w:t xml:space="preserve"> </w:t>
      </w:r>
      <w:r>
        <w:rPr>
          <w:sz w:val="20"/>
        </w:rPr>
        <w:t>share</w:t>
      </w:r>
      <w:r>
        <w:rPr>
          <w:spacing w:val="-7"/>
          <w:sz w:val="20"/>
        </w:rPr>
        <w:t xml:space="preserve"> </w:t>
      </w:r>
      <w:r>
        <w:rPr>
          <w:sz w:val="20"/>
        </w:rPr>
        <w:t>as</w:t>
      </w:r>
      <w:r>
        <w:rPr>
          <w:spacing w:val="-5"/>
          <w:sz w:val="20"/>
        </w:rPr>
        <w:t xml:space="preserve"> </w:t>
      </w:r>
      <w:r>
        <w:rPr>
          <w:sz w:val="20"/>
        </w:rPr>
        <w:t>if</w:t>
      </w:r>
      <w:r>
        <w:rPr>
          <w:spacing w:val="-6"/>
          <w:sz w:val="20"/>
        </w:rPr>
        <w:t xml:space="preserve"> </w:t>
      </w:r>
      <w:r>
        <w:rPr>
          <w:sz w:val="20"/>
        </w:rPr>
        <w:t>it</w:t>
      </w:r>
      <w:r>
        <w:rPr>
          <w:spacing w:val="-6"/>
          <w:sz w:val="20"/>
        </w:rPr>
        <w:t xml:space="preserve"> </w:t>
      </w:r>
      <w:r>
        <w:rPr>
          <w:sz w:val="20"/>
        </w:rPr>
        <w:t>were</w:t>
      </w:r>
      <w:r>
        <w:rPr>
          <w:spacing w:val="-4"/>
          <w:sz w:val="20"/>
        </w:rPr>
        <w:t xml:space="preserve"> </w:t>
      </w:r>
      <w:r>
        <w:rPr>
          <w:sz w:val="20"/>
        </w:rPr>
        <w:t>a</w:t>
      </w:r>
      <w:r>
        <w:rPr>
          <w:spacing w:val="-7"/>
          <w:sz w:val="20"/>
        </w:rPr>
        <w:t xml:space="preserve"> </w:t>
      </w:r>
      <w:r>
        <w:rPr>
          <w:sz w:val="20"/>
        </w:rPr>
        <w:t>default</w:t>
      </w:r>
      <w:r>
        <w:rPr>
          <w:spacing w:val="-6"/>
          <w:sz w:val="20"/>
        </w:rPr>
        <w:t xml:space="preserve"> </w:t>
      </w:r>
      <w:r>
        <w:rPr>
          <w:sz w:val="20"/>
        </w:rPr>
        <w:t>share.</w:t>
      </w:r>
      <w:r>
        <w:rPr>
          <w:spacing w:val="40"/>
          <w:sz w:val="20"/>
        </w:rPr>
        <w:t xml:space="preserve"> </w:t>
      </w:r>
      <w:r>
        <w:rPr>
          <w:sz w:val="20"/>
        </w:rPr>
        <w:t>For</w:t>
      </w:r>
      <w:r>
        <w:rPr>
          <w:spacing w:val="-5"/>
          <w:sz w:val="20"/>
        </w:rPr>
        <w:t xml:space="preserve"> </w:t>
      </w:r>
      <w:r>
        <w:rPr>
          <w:sz w:val="20"/>
        </w:rPr>
        <w:t>this</w:t>
      </w:r>
      <w:r>
        <w:rPr>
          <w:spacing w:val="-5"/>
          <w:sz w:val="20"/>
        </w:rPr>
        <w:t xml:space="preserve"> </w:t>
      </w:r>
      <w:r>
        <w:rPr>
          <w:sz w:val="20"/>
        </w:rPr>
        <w:t>purpose,</w:t>
      </w:r>
      <w:r>
        <w:rPr>
          <w:spacing w:val="-6"/>
          <w:sz w:val="20"/>
        </w:rPr>
        <w:t xml:space="preserve"> </w:t>
      </w:r>
      <w:r>
        <w:rPr>
          <w:sz w:val="20"/>
        </w:rPr>
        <w:t>shares</w:t>
      </w:r>
      <w:r>
        <w:rPr>
          <w:spacing w:val="-5"/>
          <w:sz w:val="20"/>
        </w:rPr>
        <w:t xml:space="preserve"> </w:t>
      </w:r>
      <w:r>
        <w:rPr>
          <w:sz w:val="20"/>
        </w:rPr>
        <w:t>which</w:t>
      </w:r>
      <w:r>
        <w:rPr>
          <w:spacing w:val="-7"/>
          <w:sz w:val="20"/>
        </w:rPr>
        <w:t xml:space="preserve"> </w:t>
      </w:r>
      <w:r>
        <w:rPr>
          <w:sz w:val="20"/>
        </w:rPr>
        <w:t>the</w:t>
      </w:r>
      <w:r>
        <w:rPr>
          <w:spacing w:val="-7"/>
          <w:sz w:val="20"/>
        </w:rPr>
        <w:t xml:space="preserve"> </w:t>
      </w:r>
      <w:r>
        <w:rPr>
          <w:sz w:val="20"/>
        </w:rPr>
        <w:t>Company</w:t>
      </w:r>
      <w:r>
        <w:rPr>
          <w:spacing w:val="-5"/>
          <w:sz w:val="20"/>
        </w:rPr>
        <w:t xml:space="preserve"> </w:t>
      </w:r>
      <w:r>
        <w:rPr>
          <w:sz w:val="20"/>
        </w:rPr>
        <w:t>allots, or</w:t>
      </w:r>
      <w:r>
        <w:rPr>
          <w:spacing w:val="-3"/>
          <w:sz w:val="20"/>
        </w:rPr>
        <w:t xml:space="preserve"> </w:t>
      </w:r>
      <w:r>
        <w:rPr>
          <w:sz w:val="20"/>
        </w:rPr>
        <w:t>procures</w:t>
      </w:r>
      <w:r>
        <w:rPr>
          <w:spacing w:val="-3"/>
          <w:sz w:val="20"/>
        </w:rPr>
        <w:t xml:space="preserve"> </w:t>
      </w:r>
      <w:r>
        <w:rPr>
          <w:sz w:val="20"/>
        </w:rPr>
        <w:t>to</w:t>
      </w:r>
      <w:r>
        <w:rPr>
          <w:spacing w:val="-2"/>
          <w:sz w:val="20"/>
        </w:rPr>
        <w:t xml:space="preserve"> </w:t>
      </w:r>
      <w:r>
        <w:rPr>
          <w:sz w:val="20"/>
        </w:rPr>
        <w:t>be</w:t>
      </w:r>
      <w:r>
        <w:rPr>
          <w:spacing w:val="-2"/>
          <w:sz w:val="20"/>
        </w:rPr>
        <w:t xml:space="preserve"> </w:t>
      </w:r>
      <w:r>
        <w:rPr>
          <w:sz w:val="20"/>
        </w:rPr>
        <w:t>offered,</w:t>
      </w:r>
      <w:r>
        <w:rPr>
          <w:spacing w:val="-2"/>
          <w:sz w:val="20"/>
        </w:rPr>
        <w:t xml:space="preserve"> </w:t>
      </w:r>
      <w:r>
        <w:rPr>
          <w:sz w:val="20"/>
        </w:rPr>
        <w:t>pro</w:t>
      </w:r>
      <w:r>
        <w:rPr>
          <w:spacing w:val="-4"/>
          <w:sz w:val="20"/>
        </w:rPr>
        <w:t xml:space="preserve"> </w:t>
      </w:r>
      <w:r>
        <w:rPr>
          <w:sz w:val="20"/>
        </w:rPr>
        <w:t>rata</w:t>
      </w:r>
      <w:r>
        <w:rPr>
          <w:spacing w:val="-2"/>
          <w:sz w:val="20"/>
        </w:rPr>
        <w:t xml:space="preserve"> </w:t>
      </w:r>
      <w:r>
        <w:rPr>
          <w:sz w:val="20"/>
        </w:rPr>
        <w:t>(disregarding</w:t>
      </w:r>
      <w:r>
        <w:rPr>
          <w:spacing w:val="-2"/>
          <w:sz w:val="20"/>
        </w:rPr>
        <w:t xml:space="preserve"> </w:t>
      </w:r>
      <w:r>
        <w:rPr>
          <w:sz w:val="20"/>
        </w:rPr>
        <w:t>fractional</w:t>
      </w:r>
      <w:r>
        <w:rPr>
          <w:spacing w:val="-3"/>
          <w:sz w:val="20"/>
        </w:rPr>
        <w:t xml:space="preserve"> </w:t>
      </w:r>
      <w:r>
        <w:rPr>
          <w:sz w:val="20"/>
        </w:rPr>
        <w:t>entitlements and</w:t>
      </w:r>
      <w:r>
        <w:rPr>
          <w:spacing w:val="-4"/>
          <w:sz w:val="20"/>
        </w:rPr>
        <w:t xml:space="preserve"> </w:t>
      </w:r>
      <w:r>
        <w:rPr>
          <w:sz w:val="20"/>
        </w:rPr>
        <w:t>shares not</w:t>
      </w:r>
      <w:r>
        <w:rPr>
          <w:spacing w:val="-2"/>
          <w:sz w:val="20"/>
        </w:rPr>
        <w:t xml:space="preserve"> </w:t>
      </w:r>
      <w:r>
        <w:rPr>
          <w:sz w:val="20"/>
        </w:rPr>
        <w:t>offered</w:t>
      </w:r>
      <w:r>
        <w:rPr>
          <w:spacing w:val="-2"/>
          <w:sz w:val="20"/>
        </w:rPr>
        <w:t xml:space="preserve"> </w:t>
      </w:r>
      <w:r>
        <w:rPr>
          <w:sz w:val="20"/>
        </w:rPr>
        <w:t>to certain members by reason of legal or practical problems associated with issuing or offering shares outside the United Kingdom) to holders of shares of the same class as the default share shall</w:t>
      </w:r>
      <w:r>
        <w:rPr>
          <w:spacing w:val="-4"/>
          <w:sz w:val="20"/>
        </w:rPr>
        <w:t xml:space="preserve"> </w:t>
      </w:r>
      <w:r>
        <w:rPr>
          <w:sz w:val="20"/>
        </w:rPr>
        <w:t>be</w:t>
      </w:r>
      <w:r>
        <w:rPr>
          <w:spacing w:val="-3"/>
          <w:sz w:val="20"/>
        </w:rPr>
        <w:t xml:space="preserve"> </w:t>
      </w:r>
      <w:r>
        <w:rPr>
          <w:sz w:val="20"/>
        </w:rPr>
        <w:t>treated</w:t>
      </w:r>
      <w:r>
        <w:rPr>
          <w:spacing w:val="-3"/>
          <w:sz w:val="20"/>
        </w:rPr>
        <w:t xml:space="preserve"> </w:t>
      </w:r>
      <w:r>
        <w:rPr>
          <w:sz w:val="20"/>
        </w:rPr>
        <w:t>as</w:t>
      </w:r>
      <w:r>
        <w:rPr>
          <w:spacing w:val="-4"/>
          <w:sz w:val="20"/>
        </w:rPr>
        <w:t xml:space="preserve"> </w:t>
      </w:r>
      <w:r>
        <w:rPr>
          <w:sz w:val="20"/>
        </w:rPr>
        <w:t>shares</w:t>
      </w:r>
      <w:r>
        <w:rPr>
          <w:spacing w:val="-2"/>
          <w:sz w:val="20"/>
        </w:rPr>
        <w:t xml:space="preserve"> </w:t>
      </w:r>
      <w:r>
        <w:rPr>
          <w:sz w:val="20"/>
        </w:rPr>
        <w:t>allotted</w:t>
      </w:r>
      <w:r>
        <w:rPr>
          <w:spacing w:val="-3"/>
          <w:sz w:val="20"/>
        </w:rPr>
        <w:t xml:space="preserve"> </w:t>
      </w:r>
      <w:r>
        <w:rPr>
          <w:sz w:val="20"/>
        </w:rPr>
        <w:t>in</w:t>
      </w:r>
      <w:r>
        <w:rPr>
          <w:spacing w:val="-6"/>
          <w:sz w:val="20"/>
        </w:rPr>
        <w:t xml:space="preserve"> </w:t>
      </w:r>
      <w:r>
        <w:rPr>
          <w:sz w:val="20"/>
        </w:rPr>
        <w:t>right</w:t>
      </w:r>
      <w:r>
        <w:rPr>
          <w:spacing w:val="-3"/>
          <w:sz w:val="20"/>
        </w:rPr>
        <w:t xml:space="preserve"> </w:t>
      </w:r>
      <w:r>
        <w:rPr>
          <w:sz w:val="20"/>
        </w:rPr>
        <w:t>of</w:t>
      </w:r>
      <w:r>
        <w:rPr>
          <w:spacing w:val="-3"/>
          <w:sz w:val="20"/>
        </w:rPr>
        <w:t xml:space="preserve"> </w:t>
      </w:r>
      <w:r>
        <w:rPr>
          <w:sz w:val="20"/>
        </w:rPr>
        <w:t>existing</w:t>
      </w:r>
      <w:r>
        <w:rPr>
          <w:spacing w:val="-6"/>
          <w:sz w:val="20"/>
        </w:rPr>
        <w:t xml:space="preserve"> </w:t>
      </w:r>
      <w:r>
        <w:rPr>
          <w:sz w:val="20"/>
        </w:rPr>
        <w:t>shares</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date</w:t>
      </w:r>
      <w:r>
        <w:rPr>
          <w:spacing w:val="-6"/>
          <w:sz w:val="20"/>
        </w:rPr>
        <w:t xml:space="preserve"> </w:t>
      </w:r>
      <w:r>
        <w:rPr>
          <w:sz w:val="20"/>
        </w:rPr>
        <w:t>on</w:t>
      </w:r>
      <w:r>
        <w:rPr>
          <w:spacing w:val="-6"/>
          <w:sz w:val="20"/>
        </w:rPr>
        <w:t xml:space="preserve"> </w:t>
      </w:r>
      <w:r>
        <w:rPr>
          <w:sz w:val="20"/>
        </w:rPr>
        <w:t>which</w:t>
      </w:r>
      <w:r>
        <w:rPr>
          <w:spacing w:val="-6"/>
          <w:sz w:val="20"/>
        </w:rPr>
        <w:t xml:space="preserve"> </w:t>
      </w:r>
      <w:r>
        <w:rPr>
          <w:sz w:val="20"/>
        </w:rPr>
        <w:t>the</w:t>
      </w:r>
      <w:r>
        <w:rPr>
          <w:spacing w:val="-6"/>
          <w:sz w:val="20"/>
        </w:rPr>
        <w:t xml:space="preserve"> </w:t>
      </w:r>
      <w:r>
        <w:rPr>
          <w:sz w:val="20"/>
        </w:rPr>
        <w:t>allotment is unconditional or, in the case of shares so offered, the date of the acceptance of the offer.</w:t>
      </w:r>
    </w:p>
    <w:p w14:paraId="4259AAFD" w14:textId="77777777" w:rsidR="005B7C70" w:rsidRDefault="005B7C70">
      <w:pPr>
        <w:pStyle w:val="BodyText"/>
        <w:rPr>
          <w:sz w:val="21"/>
        </w:rPr>
      </w:pPr>
    </w:p>
    <w:p w14:paraId="05017425" w14:textId="77777777" w:rsidR="005B7C70" w:rsidRDefault="00ED448B">
      <w:pPr>
        <w:pStyle w:val="ListParagraph"/>
        <w:numPr>
          <w:ilvl w:val="1"/>
          <w:numId w:val="5"/>
        </w:numPr>
        <w:tabs>
          <w:tab w:val="left" w:pos="684"/>
          <w:tab w:val="left" w:pos="685"/>
        </w:tabs>
        <w:rPr>
          <w:sz w:val="20"/>
        </w:rPr>
      </w:pPr>
      <w:bookmarkStart w:id="1333" w:name="(g)_For_the_purposes_of_this_article:"/>
      <w:bookmarkEnd w:id="1333"/>
      <w:r>
        <w:rPr>
          <w:sz w:val="20"/>
        </w:rPr>
        <w:t>For</w:t>
      </w:r>
      <w:r>
        <w:rPr>
          <w:spacing w:val="-6"/>
          <w:sz w:val="20"/>
        </w:rPr>
        <w:t xml:space="preserve"> </w:t>
      </w:r>
      <w:r>
        <w:rPr>
          <w:sz w:val="20"/>
        </w:rPr>
        <w:t>the</w:t>
      </w:r>
      <w:r>
        <w:rPr>
          <w:spacing w:val="-5"/>
          <w:sz w:val="20"/>
        </w:rPr>
        <w:t xml:space="preserve"> </w:t>
      </w:r>
      <w:r>
        <w:rPr>
          <w:sz w:val="20"/>
        </w:rPr>
        <w:t>purposes</w:t>
      </w:r>
      <w:r>
        <w:rPr>
          <w:spacing w:val="-2"/>
          <w:sz w:val="20"/>
        </w:rPr>
        <w:t xml:space="preserve"> </w:t>
      </w:r>
      <w:r>
        <w:rPr>
          <w:sz w:val="20"/>
        </w:rPr>
        <w:t>of</w:t>
      </w:r>
      <w:r>
        <w:rPr>
          <w:spacing w:val="-7"/>
          <w:sz w:val="20"/>
        </w:rPr>
        <w:t xml:space="preserve"> </w:t>
      </w:r>
      <w:r>
        <w:rPr>
          <w:sz w:val="20"/>
        </w:rPr>
        <w:t>this</w:t>
      </w:r>
      <w:r>
        <w:rPr>
          <w:spacing w:val="-5"/>
          <w:sz w:val="20"/>
        </w:rPr>
        <w:t xml:space="preserve"> </w:t>
      </w:r>
      <w:r>
        <w:rPr>
          <w:spacing w:val="-2"/>
          <w:sz w:val="20"/>
        </w:rPr>
        <w:t>article:</w:t>
      </w:r>
    </w:p>
    <w:p w14:paraId="23D166D1" w14:textId="77777777" w:rsidR="005B7C70" w:rsidRDefault="005B7C70">
      <w:pPr>
        <w:pStyle w:val="BodyText"/>
        <w:spacing w:before="10"/>
      </w:pPr>
    </w:p>
    <w:p w14:paraId="33621C52" w14:textId="77777777" w:rsidR="005B7C70" w:rsidRDefault="00ED448B">
      <w:pPr>
        <w:pStyle w:val="ListParagraph"/>
        <w:numPr>
          <w:ilvl w:val="2"/>
          <w:numId w:val="5"/>
        </w:numPr>
        <w:tabs>
          <w:tab w:val="left" w:pos="1251"/>
          <w:tab w:val="left" w:pos="1252"/>
        </w:tabs>
        <w:ind w:hanging="568"/>
        <w:rPr>
          <w:sz w:val="20"/>
        </w:rPr>
      </w:pPr>
      <w:bookmarkStart w:id="1334" w:name="(i)_an_exempt_transfer_in_relation_to_an"/>
      <w:bookmarkEnd w:id="1334"/>
      <w:r>
        <w:rPr>
          <w:sz w:val="20"/>
        </w:rPr>
        <w:t>an</w:t>
      </w:r>
      <w:r>
        <w:rPr>
          <w:spacing w:val="-7"/>
          <w:sz w:val="20"/>
        </w:rPr>
        <w:t xml:space="preserve"> </w:t>
      </w:r>
      <w:r w:rsidRPr="009259D8">
        <w:rPr>
          <w:b/>
          <w:sz w:val="20"/>
          <w:rPrChange w:id="1335" w:author="Allen &amp; Overy" w:date="2024-02-01T00:26:00Z">
            <w:rPr>
              <w:sz w:val="20"/>
            </w:rPr>
          </w:rPrChange>
        </w:rPr>
        <w:t>exempt</w:t>
      </w:r>
      <w:r w:rsidRPr="009259D8">
        <w:rPr>
          <w:b/>
          <w:spacing w:val="-6"/>
          <w:sz w:val="20"/>
          <w:rPrChange w:id="1336" w:author="Allen &amp; Overy" w:date="2024-02-01T00:26:00Z">
            <w:rPr>
              <w:spacing w:val="-6"/>
              <w:sz w:val="20"/>
            </w:rPr>
          </w:rPrChange>
        </w:rPr>
        <w:t xml:space="preserve"> </w:t>
      </w:r>
      <w:r w:rsidRPr="009259D8">
        <w:rPr>
          <w:b/>
          <w:sz w:val="20"/>
          <w:rPrChange w:id="1337" w:author="Allen &amp; Overy" w:date="2024-02-01T00:26:00Z">
            <w:rPr>
              <w:sz w:val="20"/>
            </w:rPr>
          </w:rPrChange>
        </w:rPr>
        <w:t>transfer</w:t>
      </w:r>
      <w:r>
        <w:rPr>
          <w:spacing w:val="-3"/>
          <w:sz w:val="20"/>
        </w:rPr>
        <w:t xml:space="preserve"> </w:t>
      </w:r>
      <w:r>
        <w:rPr>
          <w:sz w:val="20"/>
        </w:rPr>
        <w:t>in</w:t>
      </w:r>
      <w:r>
        <w:rPr>
          <w:spacing w:val="-6"/>
          <w:sz w:val="20"/>
        </w:rPr>
        <w:t xml:space="preserve"> </w:t>
      </w:r>
      <w:r>
        <w:rPr>
          <w:sz w:val="20"/>
        </w:rPr>
        <w:t>relation</w:t>
      </w:r>
      <w:r>
        <w:rPr>
          <w:spacing w:val="-6"/>
          <w:sz w:val="20"/>
        </w:rPr>
        <w:t xml:space="preserve"> </w:t>
      </w:r>
      <w:r>
        <w:rPr>
          <w:sz w:val="20"/>
        </w:rPr>
        <w:t>to</w:t>
      </w:r>
      <w:r>
        <w:rPr>
          <w:spacing w:val="-4"/>
          <w:sz w:val="20"/>
        </w:rPr>
        <w:t xml:space="preserve"> </w:t>
      </w:r>
      <w:r>
        <w:rPr>
          <w:sz w:val="20"/>
        </w:rPr>
        <w:t>any</w:t>
      </w:r>
      <w:r>
        <w:rPr>
          <w:spacing w:val="-5"/>
          <w:sz w:val="20"/>
        </w:rPr>
        <w:t xml:space="preserve"> </w:t>
      </w:r>
      <w:r>
        <w:rPr>
          <w:sz w:val="20"/>
        </w:rPr>
        <w:t>share</w:t>
      </w:r>
      <w:r>
        <w:rPr>
          <w:spacing w:val="-6"/>
          <w:sz w:val="20"/>
        </w:rPr>
        <w:t xml:space="preserve"> </w:t>
      </w:r>
      <w:r>
        <w:rPr>
          <w:sz w:val="20"/>
        </w:rPr>
        <w:t>is</w:t>
      </w:r>
      <w:r>
        <w:rPr>
          <w:spacing w:val="-6"/>
          <w:sz w:val="20"/>
        </w:rPr>
        <w:t xml:space="preserve"> </w:t>
      </w:r>
      <w:r>
        <w:rPr>
          <w:sz w:val="20"/>
        </w:rPr>
        <w:t>a</w:t>
      </w:r>
      <w:r>
        <w:rPr>
          <w:spacing w:val="-4"/>
          <w:sz w:val="20"/>
        </w:rPr>
        <w:t xml:space="preserve"> </w:t>
      </w:r>
      <w:r>
        <w:rPr>
          <w:sz w:val="20"/>
        </w:rPr>
        <w:t>transfer</w:t>
      </w:r>
      <w:r>
        <w:rPr>
          <w:spacing w:val="-5"/>
          <w:sz w:val="20"/>
        </w:rPr>
        <w:t xml:space="preserve"> </w:t>
      </w:r>
      <w:r>
        <w:rPr>
          <w:sz w:val="20"/>
        </w:rPr>
        <w:t>pursuant</w:t>
      </w:r>
      <w:r>
        <w:rPr>
          <w:spacing w:val="-4"/>
          <w:sz w:val="20"/>
        </w:rPr>
        <w:t xml:space="preserve"> </w:t>
      </w:r>
      <w:r>
        <w:rPr>
          <w:spacing w:val="-5"/>
          <w:sz w:val="20"/>
        </w:rPr>
        <w:t>to:</w:t>
      </w:r>
    </w:p>
    <w:p w14:paraId="55E538B3" w14:textId="77777777" w:rsidR="005B7C70" w:rsidRDefault="005B7C70">
      <w:pPr>
        <w:pStyle w:val="BodyText"/>
        <w:spacing w:before="8"/>
      </w:pPr>
    </w:p>
    <w:p w14:paraId="55BD0CBC" w14:textId="77777777" w:rsidR="005B7C70" w:rsidRDefault="00ED448B">
      <w:pPr>
        <w:pStyle w:val="ListParagraph"/>
        <w:numPr>
          <w:ilvl w:val="3"/>
          <w:numId w:val="5"/>
        </w:numPr>
        <w:tabs>
          <w:tab w:val="left" w:pos="1820"/>
        </w:tabs>
        <w:ind w:left="1819" w:right="112"/>
        <w:rPr>
          <w:sz w:val="20"/>
        </w:rPr>
      </w:pPr>
      <w:bookmarkStart w:id="1338" w:name="(A)_a_sale_of_the_share_on_a_recognised_"/>
      <w:bookmarkEnd w:id="1338"/>
      <w:r>
        <w:rPr>
          <w:sz w:val="20"/>
        </w:rPr>
        <w:t>a</w:t>
      </w:r>
      <w:r>
        <w:rPr>
          <w:spacing w:val="-1"/>
          <w:sz w:val="20"/>
        </w:rPr>
        <w:t xml:space="preserve"> </w:t>
      </w:r>
      <w:r>
        <w:rPr>
          <w:sz w:val="20"/>
        </w:rPr>
        <w:t>sale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share on a</w:t>
      </w:r>
      <w:r>
        <w:rPr>
          <w:spacing w:val="-1"/>
          <w:sz w:val="20"/>
        </w:rPr>
        <w:t xml:space="preserve"> </w:t>
      </w:r>
      <w:proofErr w:type="spellStart"/>
      <w:r>
        <w:rPr>
          <w:sz w:val="20"/>
        </w:rPr>
        <w:t>recognised</w:t>
      </w:r>
      <w:proofErr w:type="spellEnd"/>
      <w:r>
        <w:rPr>
          <w:sz w:val="20"/>
        </w:rPr>
        <w:t xml:space="preserve"> investment exchange in the United Kingdom or on any stock exchange outside the United Kingdom on which shares of that class are listed or normally traded; or</w:t>
      </w:r>
    </w:p>
    <w:p w14:paraId="509E5CBE" w14:textId="77777777" w:rsidR="005B7C70" w:rsidRDefault="005B7C70">
      <w:pPr>
        <w:pStyle w:val="BodyText"/>
        <w:rPr>
          <w:sz w:val="21"/>
        </w:rPr>
      </w:pPr>
    </w:p>
    <w:p w14:paraId="6658B3B2" w14:textId="77777777" w:rsidR="005B7C70" w:rsidRDefault="00ED448B">
      <w:pPr>
        <w:pStyle w:val="ListParagraph"/>
        <w:numPr>
          <w:ilvl w:val="3"/>
          <w:numId w:val="5"/>
        </w:numPr>
        <w:tabs>
          <w:tab w:val="left" w:pos="1820"/>
        </w:tabs>
        <w:ind w:left="1819" w:right="117"/>
        <w:rPr>
          <w:sz w:val="20"/>
        </w:rPr>
      </w:pPr>
      <w:bookmarkStart w:id="1339" w:name="(B)_a_sale_of_the_whole_beneficial_inter"/>
      <w:bookmarkEnd w:id="1339"/>
      <w:r>
        <w:rPr>
          <w:sz w:val="20"/>
        </w:rPr>
        <w:t>a sale of the whole beneficial interest in the share to a person whom the board is satisfied</w:t>
      </w:r>
      <w:r>
        <w:rPr>
          <w:spacing w:val="-5"/>
          <w:sz w:val="20"/>
        </w:rPr>
        <w:t xml:space="preserve"> </w:t>
      </w:r>
      <w:r>
        <w:rPr>
          <w:sz w:val="20"/>
        </w:rPr>
        <w:t>is</w:t>
      </w:r>
      <w:r>
        <w:rPr>
          <w:spacing w:val="-4"/>
          <w:sz w:val="20"/>
        </w:rPr>
        <w:t xml:space="preserve"> </w:t>
      </w:r>
      <w:r>
        <w:rPr>
          <w:sz w:val="20"/>
        </w:rPr>
        <w:t>unconnected</w:t>
      </w:r>
      <w:r>
        <w:rPr>
          <w:spacing w:val="-3"/>
          <w:sz w:val="20"/>
        </w:rPr>
        <w:t xml:space="preserve"> </w:t>
      </w:r>
      <w:r>
        <w:rPr>
          <w:sz w:val="20"/>
        </w:rPr>
        <w:t>with</w:t>
      </w:r>
      <w:r>
        <w:rPr>
          <w:spacing w:val="-5"/>
          <w:sz w:val="20"/>
        </w:rPr>
        <w:t xml:space="preserve"> </w:t>
      </w:r>
      <w:r>
        <w:rPr>
          <w:sz w:val="20"/>
        </w:rPr>
        <w:t>the</w:t>
      </w:r>
      <w:r>
        <w:rPr>
          <w:spacing w:val="-3"/>
          <w:sz w:val="20"/>
        </w:rPr>
        <w:t xml:space="preserve"> </w:t>
      </w:r>
      <w:r>
        <w:rPr>
          <w:sz w:val="20"/>
        </w:rPr>
        <w:t>existing</w:t>
      </w:r>
      <w:r>
        <w:rPr>
          <w:spacing w:val="-5"/>
          <w:sz w:val="20"/>
        </w:rPr>
        <w:t xml:space="preserve"> </w:t>
      </w:r>
      <w:r>
        <w:rPr>
          <w:sz w:val="20"/>
        </w:rPr>
        <w:t>holder</w:t>
      </w:r>
      <w:r>
        <w:rPr>
          <w:spacing w:val="-4"/>
          <w:sz w:val="20"/>
        </w:rPr>
        <w:t xml:space="preserve"> </w:t>
      </w:r>
      <w:r>
        <w:rPr>
          <w:sz w:val="20"/>
        </w:rPr>
        <w:t>or</w:t>
      </w:r>
      <w:r>
        <w:rPr>
          <w:spacing w:val="-4"/>
          <w:sz w:val="20"/>
        </w:rPr>
        <w:t xml:space="preserve"> </w:t>
      </w:r>
      <w:r>
        <w:rPr>
          <w:sz w:val="20"/>
        </w:rPr>
        <w:t>with</w:t>
      </w:r>
      <w:r>
        <w:rPr>
          <w:spacing w:val="-3"/>
          <w:sz w:val="20"/>
        </w:rPr>
        <w:t xml:space="preserve"> </w:t>
      </w:r>
      <w:r>
        <w:rPr>
          <w:sz w:val="20"/>
        </w:rPr>
        <w:t>any</w:t>
      </w:r>
      <w:r>
        <w:rPr>
          <w:spacing w:val="-4"/>
          <w:sz w:val="20"/>
        </w:rPr>
        <w:t xml:space="preserve"> </w:t>
      </w:r>
      <w:r>
        <w:rPr>
          <w:sz w:val="20"/>
        </w:rPr>
        <w:t>other</w:t>
      </w:r>
      <w:r>
        <w:rPr>
          <w:spacing w:val="-4"/>
          <w:sz w:val="20"/>
        </w:rPr>
        <w:t xml:space="preserve"> </w:t>
      </w:r>
      <w:r>
        <w:rPr>
          <w:sz w:val="20"/>
        </w:rPr>
        <w:t>person</w:t>
      </w:r>
      <w:r>
        <w:rPr>
          <w:spacing w:val="-3"/>
          <w:sz w:val="20"/>
        </w:rPr>
        <w:t xml:space="preserve"> </w:t>
      </w:r>
      <w:r>
        <w:rPr>
          <w:sz w:val="20"/>
        </w:rPr>
        <w:t>appearing to be interested in the share; or</w:t>
      </w:r>
    </w:p>
    <w:p w14:paraId="73F2A939" w14:textId="77777777" w:rsidR="005B7C70" w:rsidRDefault="005B7C70">
      <w:pPr>
        <w:pStyle w:val="BodyText"/>
        <w:spacing w:before="9"/>
      </w:pPr>
    </w:p>
    <w:p w14:paraId="3F52EFAF" w14:textId="1D161E26" w:rsidR="005B7C70" w:rsidRDefault="00ED448B">
      <w:pPr>
        <w:pStyle w:val="ListParagraph"/>
        <w:numPr>
          <w:ilvl w:val="3"/>
          <w:numId w:val="5"/>
        </w:numPr>
        <w:tabs>
          <w:tab w:val="left" w:pos="1821"/>
        </w:tabs>
        <w:ind w:right="115" w:hanging="570"/>
        <w:rPr>
          <w:sz w:val="20"/>
        </w:rPr>
      </w:pPr>
      <w:bookmarkStart w:id="1340" w:name="(C)_acceptance_of_a_takeover_offer_(as_d"/>
      <w:bookmarkEnd w:id="1340"/>
      <w:r>
        <w:rPr>
          <w:sz w:val="20"/>
        </w:rPr>
        <w:t xml:space="preserve">acceptance of a takeover offer (as defined for the purposes of Part </w:t>
      </w:r>
      <w:hyperlink w:anchor="_bookmark37" w:history="1">
        <w:r>
          <w:rPr>
            <w:sz w:val="20"/>
          </w:rPr>
          <w:t>28</w:t>
        </w:r>
      </w:hyperlink>
      <w:r>
        <w:rPr>
          <w:sz w:val="20"/>
        </w:rPr>
        <w:t xml:space="preserve"> of the CA </w:t>
      </w:r>
      <w:r>
        <w:rPr>
          <w:spacing w:val="-2"/>
          <w:sz w:val="20"/>
        </w:rPr>
        <w:t>2006</w:t>
      </w:r>
      <w:proofErr w:type="gramStart"/>
      <w:r>
        <w:rPr>
          <w:spacing w:val="-2"/>
          <w:sz w:val="20"/>
        </w:rPr>
        <w:t>);</w:t>
      </w:r>
      <w:proofErr w:type="gramEnd"/>
    </w:p>
    <w:p w14:paraId="6BC1EFB4" w14:textId="77777777" w:rsidR="005B7C70" w:rsidRDefault="005B7C70">
      <w:pPr>
        <w:pStyle w:val="BodyText"/>
        <w:spacing w:before="11"/>
      </w:pPr>
    </w:p>
    <w:p w14:paraId="0A15B226" w14:textId="77777777" w:rsidR="005B7C70" w:rsidRDefault="00ED448B">
      <w:pPr>
        <w:pStyle w:val="ListParagraph"/>
        <w:numPr>
          <w:ilvl w:val="2"/>
          <w:numId w:val="5"/>
        </w:numPr>
        <w:tabs>
          <w:tab w:val="left" w:pos="1252"/>
        </w:tabs>
        <w:ind w:right="118"/>
        <w:rPr>
          <w:sz w:val="20"/>
        </w:rPr>
      </w:pPr>
      <w:bookmarkStart w:id="1341" w:name="(ii)_the_percentage_of_the_issued_shares"/>
      <w:bookmarkEnd w:id="1341"/>
      <w:r>
        <w:rPr>
          <w:sz w:val="20"/>
        </w:rPr>
        <w:t>the</w:t>
      </w:r>
      <w:r>
        <w:rPr>
          <w:spacing w:val="-4"/>
          <w:sz w:val="20"/>
        </w:rPr>
        <w:t xml:space="preserve"> </w:t>
      </w:r>
      <w:r>
        <w:rPr>
          <w:sz w:val="20"/>
        </w:rPr>
        <w:t>percentage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issued</w:t>
      </w:r>
      <w:r>
        <w:rPr>
          <w:spacing w:val="-7"/>
          <w:sz w:val="20"/>
        </w:rPr>
        <w:t xml:space="preserve"> </w:t>
      </w:r>
      <w:r>
        <w:rPr>
          <w:sz w:val="20"/>
        </w:rPr>
        <w:t>shares</w:t>
      </w:r>
      <w:r>
        <w:rPr>
          <w:spacing w:val="-3"/>
          <w:sz w:val="20"/>
        </w:rPr>
        <w:t xml:space="preserve"> </w:t>
      </w:r>
      <w:r>
        <w:rPr>
          <w:sz w:val="20"/>
        </w:rPr>
        <w:t>of</w:t>
      </w:r>
      <w:r>
        <w:rPr>
          <w:spacing w:val="-4"/>
          <w:sz w:val="20"/>
        </w:rPr>
        <w:t xml:space="preserve"> </w:t>
      </w:r>
      <w:r>
        <w:rPr>
          <w:sz w:val="20"/>
        </w:rPr>
        <w:t>a</w:t>
      </w:r>
      <w:r>
        <w:rPr>
          <w:spacing w:val="-7"/>
          <w:sz w:val="20"/>
        </w:rPr>
        <w:t xml:space="preserve"> </w:t>
      </w:r>
      <w:r>
        <w:rPr>
          <w:sz w:val="20"/>
        </w:rPr>
        <w:t>class</w:t>
      </w:r>
      <w:r>
        <w:rPr>
          <w:spacing w:val="-5"/>
          <w:sz w:val="20"/>
        </w:rPr>
        <w:t xml:space="preserve"> </w:t>
      </w:r>
      <w:r>
        <w:rPr>
          <w:sz w:val="20"/>
        </w:rPr>
        <w:t>represented</w:t>
      </w:r>
      <w:r>
        <w:rPr>
          <w:spacing w:val="-4"/>
          <w:sz w:val="20"/>
        </w:rPr>
        <w:t xml:space="preserve"> </w:t>
      </w:r>
      <w:r>
        <w:rPr>
          <w:sz w:val="20"/>
        </w:rPr>
        <w:t>by</w:t>
      </w:r>
      <w:r>
        <w:rPr>
          <w:spacing w:val="-3"/>
          <w:sz w:val="20"/>
        </w:rPr>
        <w:t xml:space="preserve"> </w:t>
      </w:r>
      <w:r>
        <w:rPr>
          <w:sz w:val="20"/>
        </w:rPr>
        <w:t>a</w:t>
      </w:r>
      <w:r>
        <w:rPr>
          <w:spacing w:val="-7"/>
          <w:sz w:val="20"/>
        </w:rPr>
        <w:t xml:space="preserve"> </w:t>
      </w:r>
      <w:r>
        <w:rPr>
          <w:sz w:val="20"/>
        </w:rPr>
        <w:t>particular</w:t>
      </w:r>
      <w:r>
        <w:rPr>
          <w:spacing w:val="-3"/>
          <w:sz w:val="20"/>
        </w:rPr>
        <w:t xml:space="preserve"> </w:t>
      </w:r>
      <w:r>
        <w:rPr>
          <w:sz w:val="20"/>
        </w:rPr>
        <w:t>holding</w:t>
      </w:r>
      <w:r>
        <w:rPr>
          <w:spacing w:val="-2"/>
          <w:sz w:val="20"/>
        </w:rPr>
        <w:t xml:space="preserve"> </w:t>
      </w:r>
      <w:r>
        <w:rPr>
          <w:sz w:val="20"/>
        </w:rPr>
        <w:t>shall</w:t>
      </w:r>
      <w:r>
        <w:rPr>
          <w:spacing w:val="-5"/>
          <w:sz w:val="20"/>
        </w:rPr>
        <w:t xml:space="preserve"> </w:t>
      </w:r>
      <w:r>
        <w:rPr>
          <w:sz w:val="20"/>
        </w:rPr>
        <w:t>be calculated by reference to the shares in issue at the time when the section 793 notice is given; and</w:t>
      </w:r>
    </w:p>
    <w:p w14:paraId="7D6002B0" w14:textId="77777777" w:rsidR="005B7C70" w:rsidRDefault="005B7C70">
      <w:pPr>
        <w:pStyle w:val="BodyText"/>
        <w:spacing w:before="8"/>
      </w:pPr>
    </w:p>
    <w:p w14:paraId="2346E5AF" w14:textId="7C93025E" w:rsidR="005B7C70" w:rsidRPr="00871396" w:rsidRDefault="00ED448B">
      <w:pPr>
        <w:pStyle w:val="ListParagraph"/>
        <w:numPr>
          <w:ilvl w:val="2"/>
          <w:numId w:val="5"/>
        </w:numPr>
        <w:tabs>
          <w:tab w:val="left" w:pos="1252"/>
        </w:tabs>
        <w:ind w:right="118"/>
        <w:pPrChange w:id="1342" w:author="Allen &amp; Overy" w:date="2024-02-09T11:56:00Z">
          <w:pPr>
            <w:pStyle w:val="BodyText"/>
            <w:spacing w:before="82"/>
            <w:ind w:left="1251" w:right="116"/>
            <w:jc w:val="both"/>
          </w:pPr>
        </w:pPrChange>
      </w:pPr>
      <w:bookmarkStart w:id="1343" w:name="(iii)_a_person_shall_be_treated_as_appea"/>
      <w:bookmarkEnd w:id="1343"/>
      <w:r w:rsidRPr="001C46E7">
        <w:rPr>
          <w:sz w:val="20"/>
          <w:rPrChange w:id="1344" w:author="Allen &amp; Overy" w:date="2024-02-09T11:56:00Z">
            <w:rPr/>
          </w:rPrChange>
        </w:rPr>
        <w:t>a person shall be treated as appearing to be interested in any share if the Company has given to the member holding such share a section 793 notice and either (</w:t>
      </w:r>
      <w:proofErr w:type="spellStart"/>
      <w:r w:rsidRPr="001C46E7">
        <w:rPr>
          <w:sz w:val="20"/>
          <w:rPrChange w:id="1345" w:author="Allen &amp; Overy" w:date="2024-02-09T11:56:00Z">
            <w:rPr/>
          </w:rPrChange>
        </w:rPr>
        <w:t>i</w:t>
      </w:r>
      <w:proofErr w:type="spellEnd"/>
      <w:r w:rsidRPr="001C46E7">
        <w:rPr>
          <w:sz w:val="20"/>
          <w:rPrChange w:id="1346" w:author="Allen &amp; Overy" w:date="2024-02-09T11:56:00Z">
            <w:rPr/>
          </w:rPrChange>
        </w:rPr>
        <w:t>) the member has</w:t>
      </w:r>
      <w:r w:rsidRPr="001C46E7">
        <w:rPr>
          <w:sz w:val="20"/>
          <w:rPrChange w:id="1347" w:author="Allen &amp; Overy" w:date="2024-02-09T11:56:00Z">
            <w:rPr>
              <w:spacing w:val="-5"/>
            </w:rPr>
          </w:rPrChange>
        </w:rPr>
        <w:t xml:space="preserve"> </w:t>
      </w:r>
      <w:r w:rsidRPr="001C46E7">
        <w:rPr>
          <w:sz w:val="20"/>
          <w:rPrChange w:id="1348" w:author="Allen &amp; Overy" w:date="2024-02-09T11:56:00Z">
            <w:rPr/>
          </w:rPrChange>
        </w:rPr>
        <w:t>named</w:t>
      </w:r>
      <w:r w:rsidRPr="001C46E7">
        <w:rPr>
          <w:sz w:val="20"/>
          <w:rPrChange w:id="1349" w:author="Allen &amp; Overy" w:date="2024-02-09T11:56:00Z">
            <w:rPr>
              <w:spacing w:val="-4"/>
            </w:rPr>
          </w:rPrChange>
        </w:rPr>
        <w:t xml:space="preserve"> </w:t>
      </w:r>
      <w:r w:rsidRPr="001C46E7">
        <w:rPr>
          <w:sz w:val="20"/>
          <w:rPrChange w:id="1350" w:author="Allen &amp; Overy" w:date="2024-02-09T11:56:00Z">
            <w:rPr/>
          </w:rPrChange>
        </w:rPr>
        <w:t>the</w:t>
      </w:r>
      <w:r w:rsidRPr="001C46E7">
        <w:rPr>
          <w:sz w:val="20"/>
          <w:rPrChange w:id="1351" w:author="Allen &amp; Overy" w:date="2024-02-09T11:56:00Z">
            <w:rPr>
              <w:spacing w:val="-7"/>
            </w:rPr>
          </w:rPrChange>
        </w:rPr>
        <w:t xml:space="preserve"> </w:t>
      </w:r>
      <w:r w:rsidRPr="001C46E7">
        <w:rPr>
          <w:sz w:val="20"/>
          <w:rPrChange w:id="1352" w:author="Allen &amp; Overy" w:date="2024-02-09T11:56:00Z">
            <w:rPr/>
          </w:rPrChange>
        </w:rPr>
        <w:t>person</w:t>
      </w:r>
      <w:r w:rsidRPr="001C46E7">
        <w:rPr>
          <w:sz w:val="20"/>
          <w:rPrChange w:id="1353" w:author="Allen &amp; Overy" w:date="2024-02-09T11:56:00Z">
            <w:rPr>
              <w:spacing w:val="-7"/>
            </w:rPr>
          </w:rPrChange>
        </w:rPr>
        <w:t xml:space="preserve"> </w:t>
      </w:r>
      <w:r w:rsidRPr="001C46E7">
        <w:rPr>
          <w:sz w:val="20"/>
          <w:rPrChange w:id="1354" w:author="Allen &amp; Overy" w:date="2024-02-09T11:56:00Z">
            <w:rPr/>
          </w:rPrChange>
        </w:rPr>
        <w:t>as</w:t>
      </w:r>
      <w:r w:rsidRPr="001C46E7">
        <w:rPr>
          <w:sz w:val="20"/>
          <w:rPrChange w:id="1355" w:author="Allen &amp; Overy" w:date="2024-02-09T11:56:00Z">
            <w:rPr>
              <w:spacing w:val="-3"/>
            </w:rPr>
          </w:rPrChange>
        </w:rPr>
        <w:t xml:space="preserve"> </w:t>
      </w:r>
      <w:r w:rsidRPr="001C46E7">
        <w:rPr>
          <w:sz w:val="20"/>
          <w:rPrChange w:id="1356" w:author="Allen &amp; Overy" w:date="2024-02-09T11:56:00Z">
            <w:rPr/>
          </w:rPrChange>
        </w:rPr>
        <w:t>being</w:t>
      </w:r>
      <w:r w:rsidRPr="001C46E7">
        <w:rPr>
          <w:sz w:val="20"/>
          <w:rPrChange w:id="1357" w:author="Allen &amp; Overy" w:date="2024-02-09T11:56:00Z">
            <w:rPr>
              <w:spacing w:val="-7"/>
            </w:rPr>
          </w:rPrChange>
        </w:rPr>
        <w:t xml:space="preserve"> </w:t>
      </w:r>
      <w:r w:rsidRPr="001C46E7">
        <w:rPr>
          <w:sz w:val="20"/>
          <w:rPrChange w:id="1358" w:author="Allen &amp; Overy" w:date="2024-02-09T11:56:00Z">
            <w:rPr/>
          </w:rPrChange>
        </w:rPr>
        <w:t>interested</w:t>
      </w:r>
      <w:r w:rsidRPr="001C46E7">
        <w:rPr>
          <w:sz w:val="20"/>
          <w:rPrChange w:id="1359" w:author="Allen &amp; Overy" w:date="2024-02-09T11:56:00Z">
            <w:rPr>
              <w:spacing w:val="-4"/>
            </w:rPr>
          </w:rPrChange>
        </w:rPr>
        <w:t xml:space="preserve"> </w:t>
      </w:r>
      <w:r w:rsidRPr="001C46E7">
        <w:rPr>
          <w:sz w:val="20"/>
          <w:rPrChange w:id="1360" w:author="Allen &amp; Overy" w:date="2024-02-09T11:56:00Z">
            <w:rPr/>
          </w:rPrChange>
        </w:rPr>
        <w:t>in</w:t>
      </w:r>
      <w:r w:rsidRPr="001C46E7">
        <w:rPr>
          <w:sz w:val="20"/>
          <w:rPrChange w:id="1361" w:author="Allen &amp; Overy" w:date="2024-02-09T11:56:00Z">
            <w:rPr>
              <w:spacing w:val="-7"/>
            </w:rPr>
          </w:rPrChange>
        </w:rPr>
        <w:t xml:space="preserve"> </w:t>
      </w:r>
      <w:r w:rsidRPr="001C46E7">
        <w:rPr>
          <w:sz w:val="20"/>
          <w:rPrChange w:id="1362" w:author="Allen &amp; Overy" w:date="2024-02-09T11:56:00Z">
            <w:rPr/>
          </w:rPrChange>
        </w:rPr>
        <w:t>the</w:t>
      </w:r>
      <w:r w:rsidRPr="001C46E7">
        <w:rPr>
          <w:sz w:val="20"/>
          <w:rPrChange w:id="1363" w:author="Allen &amp; Overy" w:date="2024-02-09T11:56:00Z">
            <w:rPr>
              <w:spacing w:val="-7"/>
            </w:rPr>
          </w:rPrChange>
        </w:rPr>
        <w:t xml:space="preserve"> </w:t>
      </w:r>
      <w:r w:rsidRPr="001C46E7">
        <w:rPr>
          <w:sz w:val="20"/>
          <w:rPrChange w:id="1364" w:author="Allen &amp; Overy" w:date="2024-02-09T11:56:00Z">
            <w:rPr/>
          </w:rPrChange>
        </w:rPr>
        <w:t>share</w:t>
      </w:r>
      <w:r w:rsidRPr="001C46E7">
        <w:rPr>
          <w:sz w:val="20"/>
          <w:rPrChange w:id="1365" w:author="Allen &amp; Overy" w:date="2024-02-09T11:56:00Z">
            <w:rPr>
              <w:spacing w:val="-4"/>
            </w:rPr>
          </w:rPrChange>
        </w:rPr>
        <w:t xml:space="preserve"> </w:t>
      </w:r>
      <w:r w:rsidRPr="001C46E7">
        <w:rPr>
          <w:sz w:val="20"/>
          <w:rPrChange w:id="1366" w:author="Allen &amp; Overy" w:date="2024-02-09T11:56:00Z">
            <w:rPr/>
          </w:rPrChange>
        </w:rPr>
        <w:t>or</w:t>
      </w:r>
      <w:r w:rsidRPr="001C46E7">
        <w:rPr>
          <w:sz w:val="20"/>
          <w:rPrChange w:id="1367" w:author="Allen &amp; Overy" w:date="2024-02-09T11:56:00Z">
            <w:rPr>
              <w:spacing w:val="-5"/>
            </w:rPr>
          </w:rPrChange>
        </w:rPr>
        <w:t xml:space="preserve"> </w:t>
      </w:r>
      <w:r w:rsidRPr="001C46E7">
        <w:rPr>
          <w:sz w:val="20"/>
          <w:rPrChange w:id="1368" w:author="Allen &amp; Overy" w:date="2024-02-09T11:56:00Z">
            <w:rPr/>
          </w:rPrChange>
        </w:rPr>
        <w:t>(ii)</w:t>
      </w:r>
      <w:r w:rsidRPr="001C46E7">
        <w:rPr>
          <w:sz w:val="20"/>
          <w:rPrChange w:id="1369" w:author="Allen &amp; Overy" w:date="2024-02-09T11:56:00Z">
            <w:rPr>
              <w:spacing w:val="-5"/>
            </w:rPr>
          </w:rPrChange>
        </w:rPr>
        <w:t xml:space="preserve"> </w:t>
      </w:r>
      <w:r w:rsidRPr="001C46E7">
        <w:rPr>
          <w:sz w:val="20"/>
          <w:rPrChange w:id="1370" w:author="Allen &amp; Overy" w:date="2024-02-09T11:56:00Z">
            <w:rPr/>
          </w:rPrChange>
        </w:rPr>
        <w:t>(after</w:t>
      </w:r>
      <w:r w:rsidRPr="001C46E7">
        <w:rPr>
          <w:sz w:val="20"/>
          <w:rPrChange w:id="1371" w:author="Allen &amp; Overy" w:date="2024-02-09T11:56:00Z">
            <w:rPr>
              <w:spacing w:val="-5"/>
            </w:rPr>
          </w:rPrChange>
        </w:rPr>
        <w:t xml:space="preserve"> </w:t>
      </w:r>
      <w:r w:rsidRPr="001C46E7">
        <w:rPr>
          <w:sz w:val="20"/>
          <w:rPrChange w:id="1372" w:author="Allen &amp; Overy" w:date="2024-02-09T11:56:00Z">
            <w:rPr/>
          </w:rPrChange>
        </w:rPr>
        <w:t>taking</w:t>
      </w:r>
      <w:r w:rsidRPr="001C46E7">
        <w:rPr>
          <w:sz w:val="20"/>
          <w:rPrChange w:id="1373" w:author="Allen &amp; Overy" w:date="2024-02-09T11:56:00Z">
            <w:rPr>
              <w:spacing w:val="-7"/>
            </w:rPr>
          </w:rPrChange>
        </w:rPr>
        <w:t xml:space="preserve"> </w:t>
      </w:r>
      <w:r w:rsidRPr="001C46E7">
        <w:rPr>
          <w:sz w:val="20"/>
          <w:rPrChange w:id="1374" w:author="Allen &amp; Overy" w:date="2024-02-09T11:56:00Z">
            <w:rPr/>
          </w:rPrChange>
        </w:rPr>
        <w:t>into</w:t>
      </w:r>
      <w:r w:rsidRPr="001C46E7">
        <w:rPr>
          <w:sz w:val="20"/>
          <w:rPrChange w:id="1375" w:author="Allen &amp; Overy" w:date="2024-02-09T11:56:00Z">
            <w:rPr>
              <w:spacing w:val="-4"/>
            </w:rPr>
          </w:rPrChange>
        </w:rPr>
        <w:t xml:space="preserve"> </w:t>
      </w:r>
      <w:r w:rsidRPr="001C46E7">
        <w:rPr>
          <w:sz w:val="20"/>
          <w:rPrChange w:id="1376" w:author="Allen &amp; Overy" w:date="2024-02-09T11:56:00Z">
            <w:rPr/>
          </w:rPrChange>
        </w:rPr>
        <w:t>account</w:t>
      </w:r>
      <w:r w:rsidRPr="001C46E7">
        <w:rPr>
          <w:sz w:val="20"/>
          <w:rPrChange w:id="1377" w:author="Allen &amp; Overy" w:date="2024-02-09T11:56:00Z">
            <w:rPr>
              <w:spacing w:val="-4"/>
            </w:rPr>
          </w:rPrChange>
        </w:rPr>
        <w:t xml:space="preserve"> </w:t>
      </w:r>
      <w:r w:rsidRPr="001C46E7">
        <w:rPr>
          <w:sz w:val="20"/>
          <w:rPrChange w:id="1378" w:author="Allen &amp; Overy" w:date="2024-02-09T11:56:00Z">
            <w:rPr/>
          </w:rPrChange>
        </w:rPr>
        <w:t>any</w:t>
      </w:r>
      <w:ins w:id="1379" w:author="Allen &amp; Overy" w:date="2024-02-02T14:53:00Z">
        <w:r w:rsidR="004874E2" w:rsidRPr="001C46E7">
          <w:rPr>
            <w:sz w:val="20"/>
            <w:rPrChange w:id="1380" w:author="Allen &amp; Overy" w:date="2024-02-09T11:56:00Z">
              <w:rPr/>
            </w:rPrChange>
          </w:rPr>
          <w:t xml:space="preserve"> </w:t>
        </w:r>
      </w:ins>
      <w:r w:rsidRPr="001C46E7">
        <w:rPr>
          <w:sz w:val="20"/>
          <w:rPrChange w:id="1381" w:author="Allen &amp; Overy" w:date="2024-02-09T11:56:00Z">
            <w:rPr>
              <w:spacing w:val="-2"/>
            </w:rPr>
          </w:rPrChange>
        </w:rPr>
        <w:t>response</w:t>
      </w:r>
      <w:r w:rsidRPr="001C46E7">
        <w:rPr>
          <w:sz w:val="20"/>
          <w:rPrChange w:id="1382" w:author="Allen &amp; Overy" w:date="2024-02-09T11:56:00Z">
            <w:rPr>
              <w:spacing w:val="-8"/>
            </w:rPr>
          </w:rPrChange>
        </w:rPr>
        <w:t xml:space="preserve"> </w:t>
      </w:r>
      <w:r w:rsidRPr="001C46E7">
        <w:rPr>
          <w:sz w:val="20"/>
          <w:rPrChange w:id="1383" w:author="Allen &amp; Overy" w:date="2024-02-09T11:56:00Z">
            <w:rPr>
              <w:spacing w:val="-2"/>
            </w:rPr>
          </w:rPrChange>
        </w:rPr>
        <w:t>to</w:t>
      </w:r>
      <w:r w:rsidRPr="001C46E7">
        <w:rPr>
          <w:sz w:val="20"/>
          <w:rPrChange w:id="1384" w:author="Allen &amp; Overy" w:date="2024-02-09T11:56:00Z">
            <w:rPr>
              <w:spacing w:val="-5"/>
            </w:rPr>
          </w:rPrChange>
        </w:rPr>
        <w:t xml:space="preserve"> </w:t>
      </w:r>
      <w:r w:rsidRPr="001C46E7">
        <w:rPr>
          <w:sz w:val="20"/>
          <w:rPrChange w:id="1385" w:author="Allen &amp; Overy" w:date="2024-02-09T11:56:00Z">
            <w:rPr>
              <w:spacing w:val="-2"/>
            </w:rPr>
          </w:rPrChange>
        </w:rPr>
        <w:t>any</w:t>
      </w:r>
      <w:r w:rsidRPr="001C46E7">
        <w:rPr>
          <w:sz w:val="20"/>
          <w:rPrChange w:id="1386" w:author="Allen &amp; Overy" w:date="2024-02-09T11:56:00Z">
            <w:rPr>
              <w:spacing w:val="-6"/>
            </w:rPr>
          </w:rPrChange>
        </w:rPr>
        <w:t xml:space="preserve"> </w:t>
      </w:r>
      <w:r w:rsidRPr="001C46E7">
        <w:rPr>
          <w:sz w:val="20"/>
          <w:rPrChange w:id="1387" w:author="Allen &amp; Overy" w:date="2024-02-09T11:56:00Z">
            <w:rPr>
              <w:spacing w:val="-2"/>
            </w:rPr>
          </w:rPrChange>
        </w:rPr>
        <w:t>section</w:t>
      </w:r>
      <w:r w:rsidRPr="001C46E7">
        <w:rPr>
          <w:sz w:val="20"/>
          <w:rPrChange w:id="1388" w:author="Allen &amp; Overy" w:date="2024-02-09T11:56:00Z">
            <w:rPr>
              <w:spacing w:val="-5"/>
            </w:rPr>
          </w:rPrChange>
        </w:rPr>
        <w:t xml:space="preserve"> </w:t>
      </w:r>
      <w:r w:rsidRPr="001C46E7">
        <w:rPr>
          <w:sz w:val="20"/>
          <w:rPrChange w:id="1389" w:author="Allen &amp; Overy" w:date="2024-02-09T11:56:00Z">
            <w:rPr>
              <w:spacing w:val="-2"/>
            </w:rPr>
          </w:rPrChange>
        </w:rPr>
        <w:t>793</w:t>
      </w:r>
      <w:r w:rsidRPr="001C46E7">
        <w:rPr>
          <w:sz w:val="20"/>
          <w:rPrChange w:id="1390" w:author="Allen &amp; Overy" w:date="2024-02-09T11:56:00Z">
            <w:rPr>
              <w:spacing w:val="-5"/>
            </w:rPr>
          </w:rPrChange>
        </w:rPr>
        <w:t xml:space="preserve"> </w:t>
      </w:r>
      <w:r w:rsidRPr="001C46E7">
        <w:rPr>
          <w:sz w:val="20"/>
          <w:rPrChange w:id="1391" w:author="Allen &amp; Overy" w:date="2024-02-09T11:56:00Z">
            <w:rPr>
              <w:spacing w:val="-2"/>
            </w:rPr>
          </w:rPrChange>
        </w:rPr>
        <w:t>notice</w:t>
      </w:r>
      <w:r w:rsidRPr="001C46E7">
        <w:rPr>
          <w:sz w:val="20"/>
          <w:rPrChange w:id="1392" w:author="Allen &amp; Overy" w:date="2024-02-09T11:56:00Z">
            <w:rPr>
              <w:spacing w:val="-5"/>
            </w:rPr>
          </w:rPrChange>
        </w:rPr>
        <w:t xml:space="preserve"> </w:t>
      </w:r>
      <w:r w:rsidRPr="001C46E7">
        <w:rPr>
          <w:sz w:val="20"/>
          <w:rPrChange w:id="1393" w:author="Allen &amp; Overy" w:date="2024-02-09T11:56:00Z">
            <w:rPr>
              <w:spacing w:val="-2"/>
            </w:rPr>
          </w:rPrChange>
        </w:rPr>
        <w:t>and</w:t>
      </w:r>
      <w:r w:rsidRPr="001C46E7">
        <w:rPr>
          <w:sz w:val="20"/>
          <w:rPrChange w:id="1394" w:author="Allen &amp; Overy" w:date="2024-02-09T11:56:00Z">
            <w:rPr>
              <w:spacing w:val="-4"/>
            </w:rPr>
          </w:rPrChange>
        </w:rPr>
        <w:t xml:space="preserve"> </w:t>
      </w:r>
      <w:r w:rsidRPr="001C46E7">
        <w:rPr>
          <w:sz w:val="20"/>
          <w:rPrChange w:id="1395" w:author="Allen &amp; Overy" w:date="2024-02-09T11:56:00Z">
            <w:rPr>
              <w:spacing w:val="-2"/>
            </w:rPr>
          </w:rPrChange>
        </w:rPr>
        <w:t>any</w:t>
      </w:r>
      <w:r w:rsidRPr="001C46E7">
        <w:rPr>
          <w:sz w:val="20"/>
          <w:rPrChange w:id="1396" w:author="Allen &amp; Overy" w:date="2024-02-09T11:56:00Z">
            <w:rPr>
              <w:spacing w:val="-4"/>
            </w:rPr>
          </w:rPrChange>
        </w:rPr>
        <w:t xml:space="preserve"> </w:t>
      </w:r>
      <w:r w:rsidRPr="001C46E7">
        <w:rPr>
          <w:sz w:val="20"/>
          <w:rPrChange w:id="1397" w:author="Allen &amp; Overy" w:date="2024-02-09T11:56:00Z">
            <w:rPr>
              <w:spacing w:val="-2"/>
            </w:rPr>
          </w:rPrChange>
        </w:rPr>
        <w:t>other</w:t>
      </w:r>
      <w:r w:rsidRPr="001C46E7">
        <w:rPr>
          <w:sz w:val="20"/>
          <w:rPrChange w:id="1398" w:author="Allen &amp; Overy" w:date="2024-02-09T11:56:00Z">
            <w:rPr>
              <w:spacing w:val="-6"/>
            </w:rPr>
          </w:rPrChange>
        </w:rPr>
        <w:t xml:space="preserve"> </w:t>
      </w:r>
      <w:r w:rsidRPr="001C46E7">
        <w:rPr>
          <w:sz w:val="20"/>
          <w:rPrChange w:id="1399" w:author="Allen &amp; Overy" w:date="2024-02-09T11:56:00Z">
            <w:rPr>
              <w:spacing w:val="-2"/>
            </w:rPr>
          </w:rPrChange>
        </w:rPr>
        <w:t>relevant</w:t>
      </w:r>
      <w:r w:rsidRPr="001C46E7">
        <w:rPr>
          <w:sz w:val="20"/>
          <w:rPrChange w:id="1400" w:author="Allen &amp; Overy" w:date="2024-02-09T11:56:00Z">
            <w:rPr>
              <w:spacing w:val="-7"/>
            </w:rPr>
          </w:rPrChange>
        </w:rPr>
        <w:t xml:space="preserve"> </w:t>
      </w:r>
      <w:r w:rsidRPr="001C46E7">
        <w:rPr>
          <w:sz w:val="20"/>
          <w:rPrChange w:id="1401" w:author="Allen &amp; Overy" w:date="2024-02-09T11:56:00Z">
            <w:rPr>
              <w:spacing w:val="-2"/>
            </w:rPr>
          </w:rPrChange>
        </w:rPr>
        <w:t>information)</w:t>
      </w:r>
      <w:r w:rsidRPr="001C46E7">
        <w:rPr>
          <w:sz w:val="20"/>
          <w:rPrChange w:id="1402" w:author="Allen &amp; Overy" w:date="2024-02-09T11:56:00Z">
            <w:rPr>
              <w:spacing w:val="-4"/>
            </w:rPr>
          </w:rPrChange>
        </w:rPr>
        <w:t xml:space="preserve"> </w:t>
      </w:r>
      <w:r w:rsidRPr="001C46E7">
        <w:rPr>
          <w:sz w:val="20"/>
          <w:rPrChange w:id="1403" w:author="Allen &amp; Overy" w:date="2024-02-09T11:56:00Z">
            <w:rPr>
              <w:spacing w:val="-2"/>
            </w:rPr>
          </w:rPrChange>
        </w:rPr>
        <w:t>the</w:t>
      </w:r>
      <w:r w:rsidRPr="001C46E7">
        <w:rPr>
          <w:sz w:val="20"/>
          <w:rPrChange w:id="1404" w:author="Allen &amp; Overy" w:date="2024-02-09T11:56:00Z">
            <w:rPr>
              <w:spacing w:val="-5"/>
            </w:rPr>
          </w:rPrChange>
        </w:rPr>
        <w:t xml:space="preserve"> </w:t>
      </w:r>
      <w:r w:rsidRPr="001C46E7">
        <w:rPr>
          <w:sz w:val="20"/>
          <w:rPrChange w:id="1405" w:author="Allen &amp; Overy" w:date="2024-02-09T11:56:00Z">
            <w:rPr>
              <w:spacing w:val="-2"/>
            </w:rPr>
          </w:rPrChange>
        </w:rPr>
        <w:t>Company</w:t>
      </w:r>
      <w:r w:rsidRPr="001C46E7">
        <w:rPr>
          <w:sz w:val="20"/>
          <w:rPrChange w:id="1406" w:author="Allen &amp; Overy" w:date="2024-02-09T11:56:00Z">
            <w:rPr>
              <w:spacing w:val="-6"/>
            </w:rPr>
          </w:rPrChange>
        </w:rPr>
        <w:t xml:space="preserve"> </w:t>
      </w:r>
      <w:r w:rsidRPr="001C46E7">
        <w:rPr>
          <w:sz w:val="20"/>
          <w:rPrChange w:id="1407" w:author="Allen &amp; Overy" w:date="2024-02-09T11:56:00Z">
            <w:rPr>
              <w:spacing w:val="-2"/>
            </w:rPr>
          </w:rPrChange>
        </w:rPr>
        <w:t xml:space="preserve">knows </w:t>
      </w:r>
      <w:r w:rsidRPr="001C46E7">
        <w:rPr>
          <w:sz w:val="20"/>
          <w:rPrChange w:id="1408" w:author="Allen &amp; Overy" w:date="2024-02-09T11:56:00Z">
            <w:rPr/>
          </w:rPrChange>
        </w:rPr>
        <w:t>or has reasonable cause to believe that the person in question is or may be interested in the share.</w:t>
      </w:r>
    </w:p>
    <w:p w14:paraId="71E63E44" w14:textId="77777777" w:rsidR="005B7C70" w:rsidRDefault="005B7C70">
      <w:pPr>
        <w:pStyle w:val="BodyText"/>
        <w:rPr>
          <w:sz w:val="21"/>
        </w:rPr>
      </w:pPr>
    </w:p>
    <w:p w14:paraId="28EFB2C9" w14:textId="3BA63408" w:rsidR="005B7C70" w:rsidRDefault="00ED448B">
      <w:pPr>
        <w:pStyle w:val="ListParagraph"/>
        <w:numPr>
          <w:ilvl w:val="1"/>
          <w:numId w:val="5"/>
        </w:numPr>
        <w:tabs>
          <w:tab w:val="left" w:pos="685"/>
        </w:tabs>
        <w:ind w:right="116"/>
        <w:rPr>
          <w:sz w:val="20"/>
        </w:rPr>
      </w:pPr>
      <w:bookmarkStart w:id="1409" w:name="(h)_The_Company_may_exercise_any_of_its_"/>
      <w:bookmarkEnd w:id="1409"/>
      <w:r>
        <w:rPr>
          <w:sz w:val="20"/>
        </w:rPr>
        <w:t>The</w:t>
      </w:r>
      <w:r>
        <w:rPr>
          <w:spacing w:val="-6"/>
          <w:sz w:val="20"/>
        </w:rPr>
        <w:t xml:space="preserve"> </w:t>
      </w:r>
      <w:r>
        <w:rPr>
          <w:sz w:val="20"/>
        </w:rPr>
        <w:t>Company</w:t>
      </w:r>
      <w:r>
        <w:rPr>
          <w:spacing w:val="-3"/>
          <w:sz w:val="20"/>
        </w:rPr>
        <w:t xml:space="preserve"> </w:t>
      </w:r>
      <w:r>
        <w:rPr>
          <w:sz w:val="20"/>
        </w:rPr>
        <w:t>may</w:t>
      </w:r>
      <w:r>
        <w:rPr>
          <w:spacing w:val="-3"/>
          <w:sz w:val="20"/>
        </w:rPr>
        <w:t xml:space="preserve"> </w:t>
      </w:r>
      <w:r>
        <w:rPr>
          <w:sz w:val="20"/>
        </w:rPr>
        <w:t>exercise</w:t>
      </w:r>
      <w:r>
        <w:rPr>
          <w:spacing w:val="-6"/>
          <w:sz w:val="20"/>
        </w:rPr>
        <w:t xml:space="preserve"> </w:t>
      </w:r>
      <w:r>
        <w:rPr>
          <w:sz w:val="20"/>
        </w:rPr>
        <w:t>any</w:t>
      </w:r>
      <w:r>
        <w:rPr>
          <w:spacing w:val="-4"/>
          <w:sz w:val="20"/>
        </w:rPr>
        <w:t xml:space="preserve"> </w:t>
      </w:r>
      <w:r>
        <w:rPr>
          <w:sz w:val="20"/>
        </w:rPr>
        <w:t>of</w:t>
      </w:r>
      <w:r>
        <w:rPr>
          <w:spacing w:val="-2"/>
          <w:sz w:val="20"/>
        </w:rPr>
        <w:t xml:space="preserve"> </w:t>
      </w:r>
      <w:r>
        <w:rPr>
          <w:sz w:val="20"/>
        </w:rPr>
        <w:t>its</w:t>
      </w:r>
      <w:r>
        <w:rPr>
          <w:spacing w:val="-4"/>
          <w:sz w:val="20"/>
        </w:rPr>
        <w:t xml:space="preserve"> </w:t>
      </w:r>
      <w:r>
        <w:rPr>
          <w:sz w:val="20"/>
        </w:rPr>
        <w:t>powers</w:t>
      </w:r>
      <w:r>
        <w:rPr>
          <w:spacing w:val="-3"/>
          <w:sz w:val="20"/>
        </w:rPr>
        <w:t xml:space="preserve"> </w:t>
      </w:r>
      <w:r>
        <w:rPr>
          <w:sz w:val="20"/>
        </w:rPr>
        <w:t>under</w:t>
      </w:r>
      <w:r>
        <w:rPr>
          <w:spacing w:val="-4"/>
          <w:sz w:val="20"/>
        </w:rPr>
        <w:t xml:space="preserve"> </w:t>
      </w:r>
      <w:r w:rsidRPr="004874E2">
        <w:rPr>
          <w:sz w:val="20"/>
        </w:rPr>
        <w:t>article</w:t>
      </w:r>
      <w:r w:rsidRPr="004874E2">
        <w:rPr>
          <w:spacing w:val="-3"/>
          <w:sz w:val="20"/>
        </w:rPr>
        <w:t xml:space="preserve"> </w:t>
      </w:r>
      <w:ins w:id="1410" w:author="Allen &amp; Overy" w:date="2024-02-02T14:56:00Z">
        <w:r w:rsidR="004874E2">
          <w:rPr>
            <w:spacing w:val="-3"/>
            <w:sz w:val="20"/>
          </w:rPr>
          <w:fldChar w:fldCharType="begin"/>
        </w:r>
        <w:r w:rsidR="004874E2">
          <w:rPr>
            <w:spacing w:val="-3"/>
            <w:sz w:val="20"/>
          </w:rPr>
          <w:instrText xml:space="preserve"> REF _Ref157778182 \r \h </w:instrText>
        </w:r>
      </w:ins>
      <w:r w:rsidR="004874E2">
        <w:rPr>
          <w:spacing w:val="-3"/>
          <w:sz w:val="20"/>
        </w:rPr>
      </w:r>
      <w:r w:rsidR="004874E2">
        <w:rPr>
          <w:spacing w:val="-3"/>
          <w:sz w:val="20"/>
        </w:rPr>
        <w:fldChar w:fldCharType="separate"/>
      </w:r>
      <w:ins w:id="1411" w:author="Allen &amp; Overy" w:date="2024-02-16T14:29:00Z">
        <w:r w:rsidR="00FD512F">
          <w:rPr>
            <w:spacing w:val="-3"/>
            <w:sz w:val="20"/>
          </w:rPr>
          <w:t>15</w:t>
        </w:r>
      </w:ins>
      <w:ins w:id="1412" w:author="Allen &amp; Overy" w:date="2024-02-02T14:56:00Z">
        <w:r w:rsidR="004874E2">
          <w:rPr>
            <w:spacing w:val="-3"/>
            <w:sz w:val="20"/>
          </w:rPr>
          <w:fldChar w:fldCharType="end"/>
        </w:r>
      </w:ins>
      <w:r>
        <w:rPr>
          <w:spacing w:val="-3"/>
          <w:sz w:val="20"/>
        </w:rPr>
        <w:t xml:space="preserve"> </w:t>
      </w:r>
      <w:r>
        <w:rPr>
          <w:sz w:val="20"/>
        </w:rPr>
        <w:t>in</w:t>
      </w:r>
      <w:r>
        <w:rPr>
          <w:spacing w:val="-6"/>
          <w:sz w:val="20"/>
        </w:rPr>
        <w:t xml:space="preserve"> </w:t>
      </w:r>
      <w:r>
        <w:rPr>
          <w:sz w:val="20"/>
        </w:rPr>
        <w:t>respect</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default</w:t>
      </w:r>
      <w:r>
        <w:rPr>
          <w:spacing w:val="-5"/>
          <w:sz w:val="20"/>
        </w:rPr>
        <w:t xml:space="preserve"> </w:t>
      </w:r>
      <w:r>
        <w:rPr>
          <w:sz w:val="20"/>
        </w:rPr>
        <w:t>shares</w:t>
      </w:r>
      <w:r>
        <w:rPr>
          <w:spacing w:val="-3"/>
          <w:sz w:val="20"/>
        </w:rPr>
        <w:t xml:space="preserve"> </w:t>
      </w:r>
      <w:r>
        <w:rPr>
          <w:sz w:val="20"/>
        </w:rPr>
        <w:t>in uncertificated form.</w:t>
      </w:r>
    </w:p>
    <w:p w14:paraId="0EAA9B12" w14:textId="77777777" w:rsidR="005B7C70" w:rsidRDefault="005B7C70">
      <w:pPr>
        <w:pStyle w:val="BodyText"/>
        <w:spacing w:before="11"/>
      </w:pPr>
    </w:p>
    <w:p w14:paraId="420BB10B" w14:textId="77777777" w:rsidR="005B7C70" w:rsidRDefault="00ED448B">
      <w:pPr>
        <w:pStyle w:val="ListParagraph"/>
        <w:numPr>
          <w:ilvl w:val="1"/>
          <w:numId w:val="5"/>
        </w:numPr>
        <w:tabs>
          <w:tab w:val="left" w:pos="685"/>
        </w:tabs>
        <w:ind w:right="118"/>
        <w:rPr>
          <w:sz w:val="20"/>
        </w:rPr>
      </w:pPr>
      <w:bookmarkStart w:id="1413" w:name="(i)_The_provisions_of_this_article_are_w"/>
      <w:bookmarkEnd w:id="1413"/>
      <w:r>
        <w:rPr>
          <w:sz w:val="20"/>
        </w:rPr>
        <w:lastRenderedPageBreak/>
        <w:t>The</w:t>
      </w:r>
      <w:r>
        <w:rPr>
          <w:spacing w:val="-8"/>
          <w:sz w:val="20"/>
        </w:rPr>
        <w:t xml:space="preserve"> </w:t>
      </w:r>
      <w:r>
        <w:rPr>
          <w:sz w:val="20"/>
        </w:rPr>
        <w:t>provisions</w:t>
      </w:r>
      <w:r>
        <w:rPr>
          <w:spacing w:val="-4"/>
          <w:sz w:val="20"/>
        </w:rPr>
        <w:t xml:space="preserve"> </w:t>
      </w:r>
      <w:r>
        <w:rPr>
          <w:sz w:val="20"/>
        </w:rPr>
        <w:t>of</w:t>
      </w:r>
      <w:r>
        <w:rPr>
          <w:spacing w:val="-8"/>
          <w:sz w:val="20"/>
        </w:rPr>
        <w:t xml:space="preserve"> </w:t>
      </w:r>
      <w:r>
        <w:rPr>
          <w:sz w:val="20"/>
        </w:rPr>
        <w:t>this</w:t>
      </w:r>
      <w:r>
        <w:rPr>
          <w:spacing w:val="-6"/>
          <w:sz w:val="20"/>
        </w:rPr>
        <w:t xml:space="preserve"> </w:t>
      </w:r>
      <w:r>
        <w:rPr>
          <w:sz w:val="20"/>
        </w:rPr>
        <w:t>article</w:t>
      </w:r>
      <w:r>
        <w:rPr>
          <w:spacing w:val="-8"/>
          <w:sz w:val="20"/>
        </w:rPr>
        <w:t xml:space="preserve"> </w:t>
      </w:r>
      <w:r>
        <w:rPr>
          <w:sz w:val="20"/>
        </w:rPr>
        <w:t>are</w:t>
      </w:r>
      <w:r>
        <w:rPr>
          <w:spacing w:val="-8"/>
          <w:sz w:val="20"/>
        </w:rPr>
        <w:t xml:space="preserve"> </w:t>
      </w:r>
      <w:r>
        <w:rPr>
          <w:sz w:val="20"/>
        </w:rPr>
        <w:t>without</w:t>
      </w:r>
      <w:r>
        <w:rPr>
          <w:spacing w:val="-5"/>
          <w:sz w:val="20"/>
        </w:rPr>
        <w:t xml:space="preserve"> </w:t>
      </w:r>
      <w:r>
        <w:rPr>
          <w:sz w:val="20"/>
        </w:rPr>
        <w:t>prejudice</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provisions</w:t>
      </w:r>
      <w:r>
        <w:rPr>
          <w:spacing w:val="-6"/>
          <w:sz w:val="20"/>
        </w:rPr>
        <w:t xml:space="preserve"> </w:t>
      </w:r>
      <w:r>
        <w:rPr>
          <w:sz w:val="20"/>
        </w:rPr>
        <w:t>of</w:t>
      </w:r>
      <w:r>
        <w:rPr>
          <w:spacing w:val="-8"/>
          <w:sz w:val="20"/>
        </w:rPr>
        <w:t xml:space="preserve"> </w:t>
      </w:r>
      <w:r>
        <w:rPr>
          <w:sz w:val="20"/>
        </w:rPr>
        <w:t>section</w:t>
      </w:r>
      <w:r>
        <w:rPr>
          <w:spacing w:val="-8"/>
          <w:sz w:val="20"/>
        </w:rPr>
        <w:t xml:space="preserve"> </w:t>
      </w:r>
      <w:r>
        <w:rPr>
          <w:sz w:val="20"/>
        </w:rPr>
        <w:t>794</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CA</w:t>
      </w:r>
      <w:r>
        <w:rPr>
          <w:spacing w:val="-9"/>
          <w:sz w:val="20"/>
        </w:rPr>
        <w:t xml:space="preserve"> </w:t>
      </w:r>
      <w:r>
        <w:rPr>
          <w:sz w:val="20"/>
        </w:rPr>
        <w:t>2006 and</w:t>
      </w:r>
      <w:proofErr w:type="gramStart"/>
      <w:r>
        <w:rPr>
          <w:sz w:val="20"/>
        </w:rPr>
        <w:t>, in particular, the</w:t>
      </w:r>
      <w:proofErr w:type="gramEnd"/>
      <w:r>
        <w:rPr>
          <w:sz w:val="20"/>
        </w:rPr>
        <w:t xml:space="preserve"> Company may apply to the court under section 794(1) of the CA 2006 whether or not these provisions apply or have been applied.</w:t>
      </w:r>
    </w:p>
    <w:p w14:paraId="5593D2FA" w14:textId="77777777" w:rsidR="005B7C70" w:rsidRDefault="005B7C70">
      <w:pPr>
        <w:pStyle w:val="BodyText"/>
        <w:spacing w:before="10"/>
      </w:pPr>
    </w:p>
    <w:p w14:paraId="2311B4D0" w14:textId="77777777" w:rsidR="005B7C70" w:rsidRDefault="00ED448B">
      <w:pPr>
        <w:pStyle w:val="Heading1"/>
        <w:ind w:left="1816"/>
      </w:pPr>
      <w:bookmarkStart w:id="1414" w:name="_bookmark34"/>
      <w:bookmarkStart w:id="1415" w:name="_Toc158989260"/>
      <w:bookmarkEnd w:id="1414"/>
      <w:r>
        <w:t>GENERAL</w:t>
      </w:r>
      <w:r>
        <w:rPr>
          <w:spacing w:val="-12"/>
        </w:rPr>
        <w:t xml:space="preserve"> </w:t>
      </w:r>
      <w:r>
        <w:rPr>
          <w:spacing w:val="-2"/>
        </w:rPr>
        <w:t>MEETINGS</w:t>
      </w:r>
      <w:bookmarkEnd w:id="1415"/>
    </w:p>
    <w:p w14:paraId="795249EE" w14:textId="77777777" w:rsidR="005B7C70" w:rsidRPr="006361FA" w:rsidRDefault="005B7C70">
      <w:pPr>
        <w:pStyle w:val="BodyText"/>
        <w:spacing w:before="9"/>
        <w:rPr>
          <w:ins w:id="1416" w:author="Allen &amp; Overy" w:date="2024-02-01T00:27:00Z"/>
        </w:rPr>
      </w:pPr>
    </w:p>
    <w:p w14:paraId="64EB1C68" w14:textId="77777777" w:rsidR="009259D8" w:rsidRPr="006361FA" w:rsidRDefault="009259D8">
      <w:pPr>
        <w:pStyle w:val="Heading2"/>
        <w:numPr>
          <w:ilvl w:val="0"/>
          <w:numId w:val="5"/>
        </w:numPr>
        <w:tabs>
          <w:tab w:val="left" w:pos="684"/>
          <w:tab w:val="left" w:pos="685"/>
        </w:tabs>
        <w:rPr>
          <w:ins w:id="1417" w:author="Allen &amp; Overy" w:date="2024-02-01T00:27:00Z"/>
        </w:rPr>
        <w:pPrChange w:id="1418" w:author="Allen &amp; Overy" w:date="2024-02-01T00:28:00Z">
          <w:pPr>
            <w:pStyle w:val="BodyText"/>
            <w:spacing w:before="9"/>
          </w:pPr>
        </w:pPrChange>
      </w:pPr>
      <w:bookmarkStart w:id="1419" w:name="_Toc158989261"/>
      <w:ins w:id="1420" w:author="Allen &amp; Overy" w:date="2024-02-01T00:28:00Z">
        <w:r w:rsidRPr="006361FA">
          <w:t>General meetings</w:t>
        </w:r>
      </w:ins>
      <w:bookmarkEnd w:id="1419"/>
    </w:p>
    <w:p w14:paraId="2AAD9FD1" w14:textId="77777777" w:rsidR="009259D8" w:rsidRPr="006361FA" w:rsidRDefault="009259D8">
      <w:pPr>
        <w:pStyle w:val="BodyText"/>
        <w:spacing w:before="9"/>
        <w:rPr>
          <w:ins w:id="1421" w:author="Allen &amp; Overy" w:date="2024-02-01T00:29:00Z"/>
          <w:rPrChange w:id="1422" w:author="Allen &amp; Overy" w:date="2024-02-01T00:29:00Z">
            <w:rPr>
              <w:ins w:id="1423" w:author="Allen &amp; Overy" w:date="2024-02-01T00:29:00Z"/>
              <w:b/>
            </w:rPr>
          </w:rPrChange>
        </w:rPr>
      </w:pPr>
    </w:p>
    <w:p w14:paraId="61D8ED31" w14:textId="77777777" w:rsidR="009259D8" w:rsidRPr="006361FA" w:rsidRDefault="009259D8">
      <w:pPr>
        <w:pStyle w:val="ListParagraph"/>
        <w:numPr>
          <w:ilvl w:val="1"/>
          <w:numId w:val="5"/>
        </w:numPr>
        <w:tabs>
          <w:tab w:val="left" w:pos="685"/>
        </w:tabs>
        <w:ind w:right="118"/>
        <w:rPr>
          <w:ins w:id="1424" w:author="Allen &amp; Overy" w:date="2024-02-01T00:31:00Z"/>
        </w:rPr>
        <w:pPrChange w:id="1425" w:author="Allen &amp; Overy" w:date="2024-02-01T00:29:00Z">
          <w:pPr>
            <w:pStyle w:val="BodyText"/>
            <w:spacing w:before="9"/>
          </w:pPr>
        </w:pPrChange>
      </w:pPr>
      <w:ins w:id="1426" w:author="Allen &amp; Overy" w:date="2024-02-01T00:29:00Z">
        <w:r w:rsidRPr="006361FA">
          <w:rPr>
            <w:sz w:val="20"/>
            <w:szCs w:val="20"/>
          </w:rPr>
          <w:tab/>
          <w:t>The board shall determine whether any general meeting is to be held as:</w:t>
        </w:r>
      </w:ins>
    </w:p>
    <w:p w14:paraId="5A104997" w14:textId="77777777" w:rsidR="009259D8" w:rsidRPr="006361FA" w:rsidRDefault="009259D8">
      <w:pPr>
        <w:pStyle w:val="BodyText"/>
        <w:rPr>
          <w:ins w:id="1427" w:author="Allen &amp; Overy" w:date="2024-02-01T00:29:00Z"/>
        </w:rPr>
        <w:pPrChange w:id="1428" w:author="Allen &amp; Overy" w:date="2024-02-01T00:32:00Z">
          <w:pPr>
            <w:pStyle w:val="BodyText"/>
            <w:spacing w:before="9"/>
          </w:pPr>
        </w:pPrChange>
      </w:pPr>
    </w:p>
    <w:p w14:paraId="3DE40910" w14:textId="77777777" w:rsidR="009259D8" w:rsidRPr="006361FA" w:rsidRDefault="009259D8">
      <w:pPr>
        <w:pStyle w:val="ListParagraph"/>
        <w:numPr>
          <w:ilvl w:val="2"/>
          <w:numId w:val="5"/>
        </w:numPr>
        <w:tabs>
          <w:tab w:val="left" w:pos="1252"/>
        </w:tabs>
        <w:ind w:right="118"/>
        <w:rPr>
          <w:ins w:id="1429" w:author="Allen &amp; Overy" w:date="2024-02-01T00:32:00Z"/>
        </w:rPr>
        <w:pPrChange w:id="1430" w:author="Allen &amp; Overy" w:date="2024-02-01T00:31:00Z">
          <w:pPr>
            <w:pStyle w:val="BodyText"/>
            <w:spacing w:before="9"/>
          </w:pPr>
        </w:pPrChange>
      </w:pPr>
      <w:ins w:id="1431" w:author="Allen &amp; Overy" w:date="2024-02-01T00:29:00Z">
        <w:r w:rsidRPr="006361FA">
          <w:rPr>
            <w:sz w:val="20"/>
            <w:szCs w:val="20"/>
          </w:rPr>
          <w:tab/>
          <w:t xml:space="preserve">a </w:t>
        </w:r>
        <w:r w:rsidRPr="006361FA">
          <w:rPr>
            <w:spacing w:val="-4"/>
            <w:sz w:val="20"/>
            <w:szCs w:val="20"/>
            <w:rPrChange w:id="1432" w:author="Allen &amp; Overy" w:date="2024-02-01T00:31:00Z">
              <w:rPr/>
            </w:rPrChange>
          </w:rPr>
          <w:t>physical</w:t>
        </w:r>
        <w:r w:rsidRPr="006361FA">
          <w:rPr>
            <w:sz w:val="20"/>
            <w:szCs w:val="20"/>
          </w:rPr>
          <w:t xml:space="preserve"> general meeting; or</w:t>
        </w:r>
      </w:ins>
    </w:p>
    <w:p w14:paraId="703C712B" w14:textId="77777777" w:rsidR="009259D8" w:rsidRPr="006361FA" w:rsidRDefault="009259D8">
      <w:pPr>
        <w:pStyle w:val="BodyText"/>
        <w:rPr>
          <w:ins w:id="1433" w:author="Allen &amp; Overy" w:date="2024-02-01T00:29:00Z"/>
        </w:rPr>
        <w:pPrChange w:id="1434" w:author="Allen &amp; Overy" w:date="2024-02-01T00:32:00Z">
          <w:pPr>
            <w:pStyle w:val="BodyText"/>
            <w:spacing w:before="9"/>
          </w:pPr>
        </w:pPrChange>
      </w:pPr>
    </w:p>
    <w:p w14:paraId="59CE6DF7" w14:textId="77777777" w:rsidR="009259D8" w:rsidRPr="006361FA" w:rsidRDefault="009259D8">
      <w:pPr>
        <w:pStyle w:val="ListParagraph"/>
        <w:numPr>
          <w:ilvl w:val="2"/>
          <w:numId w:val="5"/>
        </w:numPr>
        <w:tabs>
          <w:tab w:val="left" w:pos="1252"/>
        </w:tabs>
        <w:ind w:right="118"/>
        <w:rPr>
          <w:ins w:id="1435" w:author="Allen &amp; Overy" w:date="2024-02-01T00:32:00Z"/>
        </w:rPr>
        <w:pPrChange w:id="1436" w:author="Allen &amp; Overy" w:date="2024-02-01T00:32:00Z">
          <w:pPr>
            <w:pStyle w:val="BodyText"/>
            <w:spacing w:before="9"/>
          </w:pPr>
        </w:pPrChange>
      </w:pPr>
      <w:ins w:id="1437" w:author="Allen &amp; Overy" w:date="2024-02-01T00:29:00Z">
        <w:r w:rsidRPr="006361FA">
          <w:rPr>
            <w:sz w:val="20"/>
            <w:szCs w:val="20"/>
          </w:rPr>
          <w:t xml:space="preserve">a combined physical and electronic general meeting. </w:t>
        </w:r>
      </w:ins>
    </w:p>
    <w:p w14:paraId="5F5D7392" w14:textId="77777777" w:rsidR="009259D8" w:rsidRPr="006361FA" w:rsidRDefault="009259D8">
      <w:pPr>
        <w:pStyle w:val="BodyText"/>
        <w:rPr>
          <w:ins w:id="1438" w:author="Allen &amp; Overy" w:date="2024-02-01T00:29:00Z"/>
        </w:rPr>
        <w:pPrChange w:id="1439" w:author="Allen &amp; Overy" w:date="2024-02-01T00:32:00Z">
          <w:pPr>
            <w:pStyle w:val="BodyText"/>
            <w:spacing w:before="9"/>
          </w:pPr>
        </w:pPrChange>
      </w:pPr>
    </w:p>
    <w:p w14:paraId="1F2795E3" w14:textId="77777777" w:rsidR="009259D8" w:rsidRPr="006361FA" w:rsidRDefault="009259D8">
      <w:pPr>
        <w:pStyle w:val="ListParagraph"/>
        <w:numPr>
          <w:ilvl w:val="1"/>
          <w:numId w:val="5"/>
        </w:numPr>
        <w:tabs>
          <w:tab w:val="left" w:pos="685"/>
        </w:tabs>
        <w:ind w:right="118"/>
        <w:rPr>
          <w:ins w:id="1440" w:author="Allen &amp; Overy" w:date="2024-02-01T00:32:00Z"/>
        </w:rPr>
        <w:pPrChange w:id="1441" w:author="Allen &amp; Overy" w:date="2024-02-01T00:32:00Z">
          <w:pPr>
            <w:pStyle w:val="BodyText"/>
            <w:spacing w:before="9"/>
          </w:pPr>
        </w:pPrChange>
      </w:pPr>
      <w:ins w:id="1442" w:author="Allen &amp; Overy" w:date="2024-02-01T00:29:00Z">
        <w:r w:rsidRPr="006361FA">
          <w:rPr>
            <w:sz w:val="20"/>
            <w:szCs w:val="20"/>
          </w:rPr>
          <w:tab/>
          <w:t>The board may make whatever arrangements it considers fit to allow those entitled to do so to participate in any general meeting.</w:t>
        </w:r>
      </w:ins>
    </w:p>
    <w:p w14:paraId="4CADE3E1" w14:textId="77777777" w:rsidR="009259D8" w:rsidRPr="006361FA" w:rsidRDefault="009259D8">
      <w:pPr>
        <w:pStyle w:val="BodyText"/>
        <w:rPr>
          <w:ins w:id="1443" w:author="Allen &amp; Overy" w:date="2024-02-01T00:29:00Z"/>
        </w:rPr>
        <w:pPrChange w:id="1444" w:author="Allen &amp; Overy" w:date="2024-02-01T00:32:00Z">
          <w:pPr>
            <w:pStyle w:val="BodyText"/>
            <w:spacing w:before="9"/>
          </w:pPr>
        </w:pPrChange>
      </w:pPr>
    </w:p>
    <w:p w14:paraId="460C1457" w14:textId="52B24EBD" w:rsidR="009259D8" w:rsidRPr="00144A99" w:rsidRDefault="009259D8">
      <w:pPr>
        <w:pStyle w:val="ListParagraph"/>
        <w:numPr>
          <w:ilvl w:val="1"/>
          <w:numId w:val="5"/>
        </w:numPr>
        <w:tabs>
          <w:tab w:val="left" w:pos="685"/>
        </w:tabs>
        <w:ind w:right="118"/>
        <w:pPrChange w:id="1445" w:author="Allen &amp; Overy" w:date="2024-02-01T00:33:00Z">
          <w:pPr>
            <w:pStyle w:val="BodyText"/>
            <w:spacing w:before="9"/>
          </w:pPr>
        </w:pPrChange>
      </w:pPr>
      <w:ins w:id="1446" w:author="Allen &amp; Overy" w:date="2024-02-01T00:29:00Z">
        <w:r w:rsidRPr="00144A99">
          <w:rPr>
            <w:sz w:val="20"/>
            <w:szCs w:val="20"/>
          </w:rPr>
          <w:tab/>
          <w:t xml:space="preserve">Unless otherwise specified in the notice of meeting; decided by the board in accordance with article </w:t>
        </w:r>
      </w:ins>
      <w:ins w:id="1447" w:author="Allen &amp; Overy" w:date="2024-02-02T14:58:00Z">
        <w:r w:rsidR="004874E2">
          <w:rPr>
            <w:sz w:val="20"/>
            <w:szCs w:val="20"/>
          </w:rPr>
          <w:fldChar w:fldCharType="begin"/>
        </w:r>
        <w:r w:rsidR="004874E2">
          <w:rPr>
            <w:sz w:val="20"/>
            <w:szCs w:val="20"/>
          </w:rPr>
          <w:instrText xml:space="preserve"> REF _Ref157778320 \r \h </w:instrText>
        </w:r>
      </w:ins>
      <w:r w:rsidR="004874E2">
        <w:rPr>
          <w:sz w:val="20"/>
          <w:szCs w:val="20"/>
        </w:rPr>
      </w:r>
      <w:r w:rsidR="004874E2">
        <w:rPr>
          <w:sz w:val="20"/>
          <w:szCs w:val="20"/>
        </w:rPr>
        <w:fldChar w:fldCharType="separate"/>
      </w:r>
      <w:ins w:id="1448" w:author="Allen &amp; Overy" w:date="2024-02-16T14:29:00Z">
        <w:r w:rsidR="00FD512F">
          <w:rPr>
            <w:sz w:val="20"/>
            <w:szCs w:val="20"/>
          </w:rPr>
          <w:t>27(a)(ii)</w:t>
        </w:r>
      </w:ins>
      <w:ins w:id="1449" w:author="Allen &amp; Overy" w:date="2024-02-02T14:58:00Z">
        <w:r w:rsidR="004874E2">
          <w:rPr>
            <w:sz w:val="20"/>
            <w:szCs w:val="20"/>
          </w:rPr>
          <w:fldChar w:fldCharType="end"/>
        </w:r>
      </w:ins>
      <w:ins w:id="1450" w:author="Allen &amp; Overy" w:date="2024-02-01T00:29:00Z">
        <w:r w:rsidRPr="00144A99">
          <w:rPr>
            <w:sz w:val="20"/>
            <w:szCs w:val="20"/>
          </w:rPr>
          <w:t xml:space="preserve">; or determined by the chair of the meeting either pursuant to article </w:t>
        </w:r>
      </w:ins>
      <w:ins w:id="1451" w:author="Allen &amp; Overy" w:date="2024-02-02T14:58:00Z">
        <w:r w:rsidR="004874E2">
          <w:rPr>
            <w:sz w:val="20"/>
            <w:szCs w:val="20"/>
          </w:rPr>
          <w:fldChar w:fldCharType="begin"/>
        </w:r>
        <w:r w:rsidR="004874E2">
          <w:rPr>
            <w:sz w:val="20"/>
            <w:szCs w:val="20"/>
          </w:rPr>
          <w:instrText xml:space="preserve"> REF _Ref157778343 \r \h </w:instrText>
        </w:r>
      </w:ins>
      <w:r w:rsidR="004874E2">
        <w:rPr>
          <w:sz w:val="20"/>
          <w:szCs w:val="20"/>
        </w:rPr>
      </w:r>
      <w:r w:rsidR="004874E2">
        <w:rPr>
          <w:sz w:val="20"/>
          <w:szCs w:val="20"/>
        </w:rPr>
        <w:fldChar w:fldCharType="separate"/>
      </w:r>
      <w:ins w:id="1452" w:author="Allen &amp; Overy" w:date="2024-02-16T14:29:00Z">
        <w:r w:rsidR="00FD512F">
          <w:rPr>
            <w:sz w:val="20"/>
            <w:szCs w:val="20"/>
          </w:rPr>
          <w:t>27(a)(iii)</w:t>
        </w:r>
      </w:ins>
      <w:ins w:id="1453" w:author="Allen &amp; Overy" w:date="2024-02-02T14:58:00Z">
        <w:r w:rsidR="004874E2">
          <w:rPr>
            <w:sz w:val="20"/>
            <w:szCs w:val="20"/>
          </w:rPr>
          <w:fldChar w:fldCharType="end"/>
        </w:r>
      </w:ins>
      <w:ins w:id="1454" w:author="Allen &amp; Overy" w:date="2024-02-01T00:29:00Z">
        <w:r w:rsidRPr="00144A99">
          <w:rPr>
            <w:sz w:val="20"/>
            <w:szCs w:val="20"/>
          </w:rPr>
          <w:t xml:space="preserve"> or otherwise, a general meeting is deemed to take place at the place where the chair of the meeting is at the time of the meeting.</w:t>
        </w:r>
      </w:ins>
    </w:p>
    <w:p w14:paraId="58753322" w14:textId="77777777" w:rsidR="006361FA" w:rsidRPr="00144A99" w:rsidRDefault="006361FA" w:rsidP="006361FA">
      <w:pPr>
        <w:pStyle w:val="BodyText"/>
        <w:rPr>
          <w:ins w:id="1455" w:author="Allen &amp; Overy" w:date="2024-02-01T00:29:00Z"/>
        </w:rPr>
      </w:pPr>
    </w:p>
    <w:p w14:paraId="23377DEA" w14:textId="77777777" w:rsidR="009259D8" w:rsidRPr="00144A99" w:rsidRDefault="009259D8" w:rsidP="00144A99">
      <w:pPr>
        <w:pStyle w:val="ListParagraph"/>
        <w:numPr>
          <w:ilvl w:val="1"/>
          <w:numId w:val="5"/>
        </w:numPr>
        <w:tabs>
          <w:tab w:val="left" w:pos="685"/>
        </w:tabs>
        <w:ind w:right="118"/>
        <w:rPr>
          <w:sz w:val="20"/>
          <w:szCs w:val="20"/>
        </w:rPr>
      </w:pPr>
      <w:ins w:id="1456" w:author="Allen &amp; Overy" w:date="2024-02-01T00:29:00Z">
        <w:r w:rsidRPr="00144A99">
          <w:rPr>
            <w:sz w:val="20"/>
            <w:szCs w:val="20"/>
          </w:rPr>
          <w:tab/>
        </w:r>
        <w:r w:rsidR="00144A99" w:rsidRPr="00144A99">
          <w:rPr>
            <w:sz w:val="20"/>
            <w:szCs w:val="20"/>
          </w:rPr>
          <w:t>Two or more persons who may not be in the same place as each other attend a general meeting if their circumstances are such that if they have rights to speak and vote at that meeting, they are able to exercise them.</w:t>
        </w:r>
      </w:ins>
    </w:p>
    <w:p w14:paraId="22E63654" w14:textId="77777777" w:rsidR="006361FA" w:rsidRPr="006361FA" w:rsidRDefault="006361FA" w:rsidP="006361FA">
      <w:pPr>
        <w:pStyle w:val="BodyText"/>
        <w:rPr>
          <w:ins w:id="1457" w:author="Allen &amp; Overy" w:date="2024-02-01T00:29:00Z"/>
        </w:rPr>
      </w:pPr>
    </w:p>
    <w:p w14:paraId="74BEF075" w14:textId="77777777" w:rsidR="009259D8" w:rsidRPr="006361FA" w:rsidRDefault="009259D8" w:rsidP="006361FA">
      <w:pPr>
        <w:pStyle w:val="ListParagraph"/>
        <w:numPr>
          <w:ilvl w:val="1"/>
          <w:numId w:val="5"/>
        </w:numPr>
        <w:tabs>
          <w:tab w:val="left" w:pos="685"/>
        </w:tabs>
        <w:ind w:right="118"/>
        <w:rPr>
          <w:sz w:val="20"/>
          <w:szCs w:val="20"/>
        </w:rPr>
      </w:pPr>
      <w:ins w:id="1458" w:author="Allen &amp; Overy" w:date="2024-02-01T00:29:00Z">
        <w:r w:rsidRPr="006361FA">
          <w:rPr>
            <w:sz w:val="20"/>
            <w:szCs w:val="20"/>
          </w:rPr>
          <w:tab/>
          <w:t>A person is present at a general meeting if the person attends it in accordance with the provisions of these articles.</w:t>
        </w:r>
      </w:ins>
    </w:p>
    <w:p w14:paraId="5C1B9E54" w14:textId="77777777" w:rsidR="006361FA" w:rsidRPr="006361FA" w:rsidRDefault="006361FA" w:rsidP="006361FA">
      <w:pPr>
        <w:pStyle w:val="BodyText"/>
        <w:rPr>
          <w:ins w:id="1459" w:author="Allen &amp; Overy" w:date="2024-02-01T00:29:00Z"/>
        </w:rPr>
      </w:pPr>
    </w:p>
    <w:p w14:paraId="2A95F706" w14:textId="77777777" w:rsidR="009259D8" w:rsidRPr="006361FA" w:rsidRDefault="009259D8" w:rsidP="006361FA">
      <w:pPr>
        <w:pStyle w:val="ListParagraph"/>
        <w:numPr>
          <w:ilvl w:val="1"/>
          <w:numId w:val="5"/>
        </w:numPr>
        <w:tabs>
          <w:tab w:val="left" w:pos="685"/>
        </w:tabs>
        <w:ind w:right="118"/>
        <w:rPr>
          <w:sz w:val="20"/>
          <w:szCs w:val="20"/>
        </w:rPr>
      </w:pPr>
      <w:ins w:id="1460" w:author="Allen &amp; Overy" w:date="2024-02-01T00:29:00Z">
        <w:r w:rsidRPr="006361FA">
          <w:rPr>
            <w:sz w:val="20"/>
            <w:szCs w:val="20"/>
          </w:rPr>
          <w:tab/>
          <w:t xml:space="preserve">A person </w:t>
        </w:r>
        <w:proofErr w:type="gramStart"/>
        <w:r w:rsidRPr="006361FA">
          <w:rPr>
            <w:sz w:val="20"/>
            <w:szCs w:val="20"/>
          </w:rPr>
          <w:t>is able to</w:t>
        </w:r>
        <w:proofErr w:type="gramEnd"/>
        <w:r w:rsidRPr="006361FA">
          <w:rPr>
            <w:sz w:val="20"/>
            <w:szCs w:val="20"/>
          </w:rPr>
          <w:t xml:space="preserve"> participate in a meeting if the person's circumstances are such that if the person has rights in relation to the meeting, the person is able to exercise them.</w:t>
        </w:r>
      </w:ins>
    </w:p>
    <w:p w14:paraId="56327A58" w14:textId="77777777" w:rsidR="006361FA" w:rsidRPr="006361FA" w:rsidRDefault="006361FA" w:rsidP="006361FA">
      <w:pPr>
        <w:pStyle w:val="BodyText"/>
        <w:rPr>
          <w:ins w:id="1461" w:author="Allen &amp; Overy" w:date="2024-02-01T00:29:00Z"/>
        </w:rPr>
      </w:pPr>
    </w:p>
    <w:p w14:paraId="698C61A6" w14:textId="77777777" w:rsidR="009259D8" w:rsidRPr="006361FA" w:rsidRDefault="009259D8" w:rsidP="006361FA">
      <w:pPr>
        <w:pStyle w:val="ListParagraph"/>
        <w:numPr>
          <w:ilvl w:val="1"/>
          <w:numId w:val="5"/>
        </w:numPr>
        <w:tabs>
          <w:tab w:val="left" w:pos="685"/>
        </w:tabs>
        <w:ind w:right="118"/>
        <w:rPr>
          <w:sz w:val="20"/>
          <w:szCs w:val="20"/>
        </w:rPr>
      </w:pPr>
      <w:ins w:id="1462" w:author="Allen &amp; Overy" w:date="2024-02-01T00:29:00Z">
        <w:r w:rsidRPr="006361FA">
          <w:rPr>
            <w:sz w:val="20"/>
            <w:szCs w:val="20"/>
          </w:rPr>
          <w:tab/>
          <w:t xml:space="preserve">In determining whether persons are attending or participating in a meeting, other than a physical general meeting, it is immaterial where any of them are or how they </w:t>
        </w:r>
        <w:proofErr w:type="gramStart"/>
        <w:r w:rsidRPr="006361FA">
          <w:rPr>
            <w:sz w:val="20"/>
            <w:szCs w:val="20"/>
          </w:rPr>
          <w:t>are able to</w:t>
        </w:r>
        <w:proofErr w:type="gramEnd"/>
        <w:r w:rsidRPr="006361FA">
          <w:rPr>
            <w:sz w:val="20"/>
            <w:szCs w:val="20"/>
          </w:rPr>
          <w:t xml:space="preserve"> communicate with each other.</w:t>
        </w:r>
      </w:ins>
    </w:p>
    <w:p w14:paraId="498B1BC9" w14:textId="77777777" w:rsidR="006361FA" w:rsidRPr="006361FA" w:rsidRDefault="006361FA" w:rsidP="006361FA">
      <w:pPr>
        <w:pStyle w:val="BodyText"/>
        <w:rPr>
          <w:ins w:id="1463" w:author="Allen &amp; Overy" w:date="2024-02-01T00:29:00Z"/>
        </w:rPr>
      </w:pPr>
    </w:p>
    <w:p w14:paraId="78B5B8DF" w14:textId="77777777" w:rsidR="009259D8" w:rsidRPr="006361FA" w:rsidRDefault="009259D8" w:rsidP="006361FA">
      <w:pPr>
        <w:pStyle w:val="ListParagraph"/>
        <w:numPr>
          <w:ilvl w:val="1"/>
          <w:numId w:val="5"/>
        </w:numPr>
        <w:tabs>
          <w:tab w:val="left" w:pos="685"/>
        </w:tabs>
        <w:ind w:right="118"/>
        <w:rPr>
          <w:sz w:val="20"/>
          <w:szCs w:val="20"/>
        </w:rPr>
      </w:pPr>
      <w:ins w:id="1464" w:author="Allen &amp; Overy" w:date="2024-02-01T00:29:00Z">
        <w:r w:rsidRPr="006361FA">
          <w:rPr>
            <w:sz w:val="20"/>
            <w:szCs w:val="20"/>
          </w:rPr>
          <w:tab/>
          <w:t xml:space="preserve">A person </w:t>
        </w:r>
        <w:proofErr w:type="gramStart"/>
        <w:r w:rsidRPr="006361FA">
          <w:rPr>
            <w:sz w:val="20"/>
            <w:szCs w:val="20"/>
          </w:rPr>
          <w:t>is able to</w:t>
        </w:r>
        <w:proofErr w:type="gramEnd"/>
        <w:r w:rsidRPr="006361FA">
          <w:rPr>
            <w:sz w:val="20"/>
            <w:szCs w:val="20"/>
          </w:rPr>
          <w:t xml:space="preserve"> exercise the right to speak at a general meeting when the chair of the meeting is satisfied that arrangements are in place so as to enable that person to communicate to all those attending the meeting, during the meeting, any information or opinions which that person has on the business of the meeting.</w:t>
        </w:r>
      </w:ins>
    </w:p>
    <w:p w14:paraId="6E822E75" w14:textId="77777777" w:rsidR="006361FA" w:rsidRPr="006361FA" w:rsidRDefault="006361FA" w:rsidP="006361FA">
      <w:pPr>
        <w:pStyle w:val="BodyText"/>
        <w:rPr>
          <w:ins w:id="1465" w:author="Allen &amp; Overy" w:date="2024-02-01T00:29:00Z"/>
        </w:rPr>
      </w:pPr>
    </w:p>
    <w:p w14:paraId="133D2AA1" w14:textId="77777777" w:rsidR="009259D8" w:rsidRPr="006361FA" w:rsidRDefault="009259D8" w:rsidP="006361FA">
      <w:pPr>
        <w:pStyle w:val="ListParagraph"/>
        <w:numPr>
          <w:ilvl w:val="1"/>
          <w:numId w:val="5"/>
        </w:numPr>
        <w:tabs>
          <w:tab w:val="left" w:pos="685"/>
        </w:tabs>
        <w:ind w:right="118"/>
        <w:rPr>
          <w:sz w:val="20"/>
          <w:szCs w:val="20"/>
        </w:rPr>
      </w:pPr>
      <w:ins w:id="1466" w:author="Allen &amp; Overy" w:date="2024-02-01T00:29:00Z">
        <w:r w:rsidRPr="006361FA">
          <w:rPr>
            <w:sz w:val="20"/>
            <w:szCs w:val="20"/>
          </w:rPr>
          <w:tab/>
          <w:t xml:space="preserve">A person </w:t>
        </w:r>
        <w:proofErr w:type="gramStart"/>
        <w:r w:rsidRPr="006361FA">
          <w:rPr>
            <w:sz w:val="20"/>
            <w:szCs w:val="20"/>
          </w:rPr>
          <w:t>is able to</w:t>
        </w:r>
        <w:proofErr w:type="gramEnd"/>
        <w:r w:rsidRPr="006361FA">
          <w:rPr>
            <w:sz w:val="20"/>
            <w:szCs w:val="20"/>
          </w:rPr>
          <w:t xml:space="preserve"> exercise the right to vote at a general meeting when: </w:t>
        </w:r>
      </w:ins>
    </w:p>
    <w:p w14:paraId="2C991A29" w14:textId="77777777" w:rsidR="006361FA" w:rsidRPr="006361FA" w:rsidRDefault="006361FA" w:rsidP="006361FA">
      <w:pPr>
        <w:pStyle w:val="BodyText"/>
        <w:rPr>
          <w:ins w:id="1467" w:author="Allen &amp; Overy" w:date="2024-02-01T00:29:00Z"/>
        </w:rPr>
      </w:pPr>
    </w:p>
    <w:p w14:paraId="088D6F2A" w14:textId="77777777" w:rsidR="009259D8" w:rsidRPr="006361FA" w:rsidRDefault="009259D8" w:rsidP="006361FA">
      <w:pPr>
        <w:pStyle w:val="ListParagraph"/>
        <w:numPr>
          <w:ilvl w:val="2"/>
          <w:numId w:val="5"/>
        </w:numPr>
        <w:tabs>
          <w:tab w:val="left" w:pos="1252"/>
        </w:tabs>
        <w:ind w:right="118"/>
        <w:rPr>
          <w:sz w:val="20"/>
          <w:szCs w:val="20"/>
        </w:rPr>
      </w:pPr>
      <w:ins w:id="1468" w:author="Allen &amp; Overy" w:date="2024-02-01T00:29:00Z">
        <w:r w:rsidRPr="006361FA">
          <w:rPr>
            <w:sz w:val="20"/>
            <w:szCs w:val="20"/>
          </w:rPr>
          <w:tab/>
          <w:t xml:space="preserve">that </w:t>
        </w:r>
        <w:r w:rsidRPr="006361FA">
          <w:rPr>
            <w:spacing w:val="-4"/>
            <w:sz w:val="20"/>
            <w:szCs w:val="20"/>
          </w:rPr>
          <w:t>person</w:t>
        </w:r>
        <w:r w:rsidRPr="006361FA">
          <w:rPr>
            <w:sz w:val="20"/>
            <w:szCs w:val="20"/>
          </w:rPr>
          <w:t xml:space="preserve"> </w:t>
        </w:r>
        <w:proofErr w:type="gramStart"/>
        <w:r w:rsidRPr="006361FA">
          <w:rPr>
            <w:sz w:val="20"/>
            <w:szCs w:val="20"/>
          </w:rPr>
          <w:t>is able to</w:t>
        </w:r>
        <w:proofErr w:type="gramEnd"/>
        <w:r w:rsidRPr="006361FA">
          <w:rPr>
            <w:sz w:val="20"/>
            <w:szCs w:val="20"/>
          </w:rPr>
          <w:t xml:space="preserve"> vote, during the meeting, on resolutions put to the vote at the meeting; and</w:t>
        </w:r>
      </w:ins>
    </w:p>
    <w:p w14:paraId="34EE50B0" w14:textId="77777777" w:rsidR="006361FA" w:rsidRPr="006361FA" w:rsidRDefault="006361FA" w:rsidP="006361FA">
      <w:pPr>
        <w:pStyle w:val="BodyText"/>
        <w:rPr>
          <w:ins w:id="1469" w:author="Allen &amp; Overy" w:date="2024-02-01T00:29:00Z"/>
        </w:rPr>
      </w:pPr>
    </w:p>
    <w:p w14:paraId="359A2CC8" w14:textId="77777777" w:rsidR="009259D8" w:rsidRPr="006361FA" w:rsidRDefault="009259D8" w:rsidP="006361FA">
      <w:pPr>
        <w:pStyle w:val="ListParagraph"/>
        <w:numPr>
          <w:ilvl w:val="2"/>
          <w:numId w:val="5"/>
        </w:numPr>
        <w:tabs>
          <w:tab w:val="left" w:pos="1252"/>
        </w:tabs>
        <w:ind w:right="118"/>
        <w:rPr>
          <w:ins w:id="1470" w:author="Allen &amp; Overy" w:date="2024-02-01T00:29:00Z"/>
          <w:sz w:val="20"/>
          <w:szCs w:val="20"/>
          <w:rPrChange w:id="1471" w:author="Allen &amp; Overy" w:date="2024-02-01T00:29:00Z">
            <w:rPr>
              <w:ins w:id="1472" w:author="Allen &amp; Overy" w:date="2024-02-01T00:29:00Z"/>
              <w:b/>
            </w:rPr>
          </w:rPrChange>
        </w:rPr>
      </w:pPr>
      <w:ins w:id="1473" w:author="Allen &amp; Overy" w:date="2024-02-01T00:29:00Z">
        <w:r w:rsidRPr="006361FA">
          <w:rPr>
            <w:sz w:val="20"/>
            <w:szCs w:val="20"/>
          </w:rPr>
          <w:tab/>
          <w:t xml:space="preserve">that </w:t>
        </w:r>
        <w:r w:rsidRPr="006361FA">
          <w:rPr>
            <w:spacing w:val="-4"/>
            <w:sz w:val="20"/>
            <w:szCs w:val="20"/>
          </w:rPr>
          <w:t>person's</w:t>
        </w:r>
        <w:r w:rsidRPr="006361FA">
          <w:rPr>
            <w:sz w:val="20"/>
            <w:szCs w:val="20"/>
          </w:rPr>
          <w:t xml:space="preserve"> vote can be </w:t>
        </w:r>
        <w:proofErr w:type="gramStart"/>
        <w:r w:rsidRPr="006361FA">
          <w:rPr>
            <w:sz w:val="20"/>
            <w:szCs w:val="20"/>
          </w:rPr>
          <w:t>taken into account</w:t>
        </w:r>
        <w:proofErr w:type="gramEnd"/>
        <w:r w:rsidRPr="006361FA">
          <w:rPr>
            <w:sz w:val="20"/>
            <w:szCs w:val="20"/>
          </w:rPr>
          <w:t xml:space="preserve"> in determining whether or not such resolutions are passed at the same time as the votes of all the other persons attending the meeting.</w:t>
        </w:r>
      </w:ins>
    </w:p>
    <w:p w14:paraId="76B4BB03" w14:textId="77777777" w:rsidR="009259D8" w:rsidRPr="009259D8" w:rsidRDefault="009259D8">
      <w:pPr>
        <w:pStyle w:val="BodyText"/>
        <w:spacing w:before="9"/>
        <w:rPr>
          <w:ins w:id="1474" w:author="Allen &amp; Overy" w:date="2024-02-01T00:29:00Z"/>
          <w:rPrChange w:id="1475" w:author="Allen &amp; Overy" w:date="2024-02-01T00:29:00Z">
            <w:rPr>
              <w:ins w:id="1476" w:author="Allen &amp; Overy" w:date="2024-02-01T00:29:00Z"/>
              <w:b/>
            </w:rPr>
          </w:rPrChange>
        </w:rPr>
      </w:pPr>
    </w:p>
    <w:p w14:paraId="0E775170" w14:textId="77777777" w:rsidR="009259D8" w:rsidRPr="00526F82" w:rsidRDefault="006361FA">
      <w:pPr>
        <w:pStyle w:val="Heading2"/>
        <w:numPr>
          <w:ilvl w:val="0"/>
          <w:numId w:val="5"/>
        </w:numPr>
        <w:tabs>
          <w:tab w:val="left" w:pos="684"/>
          <w:tab w:val="left" w:pos="685"/>
        </w:tabs>
        <w:rPr>
          <w:ins w:id="1477" w:author="Allen &amp; Overy" w:date="2024-02-01T00:42:00Z"/>
        </w:rPr>
        <w:pPrChange w:id="1478" w:author="Allen &amp; Overy" w:date="2024-02-01T00:43:00Z">
          <w:pPr>
            <w:pStyle w:val="BodyText"/>
            <w:spacing w:before="9"/>
          </w:pPr>
        </w:pPrChange>
      </w:pPr>
      <w:bookmarkStart w:id="1479" w:name="_Meeting_at_more"/>
      <w:bookmarkStart w:id="1480" w:name="_Toc158989262"/>
      <w:bookmarkEnd w:id="1479"/>
      <w:ins w:id="1481" w:author="Allen &amp; Overy" w:date="2024-02-01T00:43:00Z">
        <w:r w:rsidRPr="00526F82">
          <w:t>Meeting at more than one place or in more than one format</w:t>
        </w:r>
      </w:ins>
      <w:bookmarkEnd w:id="1480"/>
    </w:p>
    <w:p w14:paraId="127BE62B" w14:textId="77777777" w:rsidR="006361FA" w:rsidRPr="00526F82" w:rsidRDefault="006361FA">
      <w:pPr>
        <w:pStyle w:val="BodyText"/>
        <w:spacing w:before="9"/>
        <w:rPr>
          <w:ins w:id="1482" w:author="Allen &amp; Overy" w:date="2024-02-01T00:42:00Z"/>
        </w:rPr>
      </w:pPr>
    </w:p>
    <w:p w14:paraId="3639C71B" w14:textId="63796B07" w:rsidR="006361FA" w:rsidRPr="00526F82" w:rsidRDefault="006361FA">
      <w:pPr>
        <w:pStyle w:val="ListParagraph"/>
        <w:numPr>
          <w:ilvl w:val="1"/>
          <w:numId w:val="5"/>
        </w:numPr>
        <w:tabs>
          <w:tab w:val="left" w:pos="685"/>
        </w:tabs>
        <w:ind w:right="118"/>
        <w:rPr>
          <w:ins w:id="1483" w:author="Allen &amp; Overy" w:date="2024-02-01T00:44:00Z"/>
        </w:rPr>
        <w:pPrChange w:id="1484" w:author="Allen &amp; Overy" w:date="2024-02-01T00:43:00Z">
          <w:pPr>
            <w:pStyle w:val="BodyText"/>
            <w:spacing w:before="9"/>
          </w:pPr>
        </w:pPrChange>
      </w:pPr>
      <w:ins w:id="1485" w:author="Allen &amp; Overy" w:date="2024-02-01T00:43:00Z">
        <w:r w:rsidRPr="00526F82">
          <w:rPr>
            <w:sz w:val="20"/>
            <w:szCs w:val="20"/>
          </w:rPr>
          <w:tab/>
        </w:r>
        <w:bookmarkStart w:id="1486" w:name="_Ref157640932"/>
        <w:r w:rsidRPr="00526F82">
          <w:rPr>
            <w:sz w:val="20"/>
            <w:szCs w:val="20"/>
          </w:rPr>
          <w:t xml:space="preserve">A general meeting may be held at more than one place, </w:t>
        </w:r>
        <w:bookmarkStart w:id="1487" w:name="_Hlk158371366"/>
        <w:r w:rsidRPr="00526F82">
          <w:rPr>
            <w:sz w:val="20"/>
            <w:szCs w:val="20"/>
          </w:rPr>
          <w:t>or may be participated</w:t>
        </w:r>
      </w:ins>
      <w:ins w:id="1488" w:author="Allen &amp; Overy" w:date="2024-02-09T11:41:00Z">
        <w:r w:rsidR="00D255F4">
          <w:rPr>
            <w:sz w:val="20"/>
            <w:szCs w:val="20"/>
          </w:rPr>
          <w:t xml:space="preserve"> in</w:t>
        </w:r>
      </w:ins>
      <w:ins w:id="1489" w:author="Allen &amp; Overy" w:date="2024-02-01T00:43:00Z">
        <w:r w:rsidRPr="00526F82">
          <w:rPr>
            <w:sz w:val="20"/>
            <w:szCs w:val="20"/>
          </w:rPr>
          <w:t xml:space="preserve"> in more than one way</w:t>
        </w:r>
        <w:bookmarkEnd w:id="1487"/>
        <w:r w:rsidRPr="00526F82">
          <w:rPr>
            <w:sz w:val="20"/>
            <w:szCs w:val="20"/>
          </w:rPr>
          <w:t>, if:</w:t>
        </w:r>
      </w:ins>
      <w:bookmarkEnd w:id="1486"/>
    </w:p>
    <w:p w14:paraId="61981539" w14:textId="77777777" w:rsidR="006361FA" w:rsidRPr="00526F82" w:rsidRDefault="006361FA">
      <w:pPr>
        <w:pStyle w:val="BodyText"/>
        <w:rPr>
          <w:ins w:id="1490" w:author="Allen &amp; Overy" w:date="2024-02-01T00:43:00Z"/>
        </w:rPr>
        <w:pPrChange w:id="1491" w:author="Allen &amp; Overy" w:date="2024-02-01T00:44:00Z">
          <w:pPr>
            <w:pStyle w:val="BodyText"/>
            <w:spacing w:before="9"/>
          </w:pPr>
        </w:pPrChange>
      </w:pPr>
    </w:p>
    <w:p w14:paraId="22731150" w14:textId="77777777" w:rsidR="006361FA" w:rsidRPr="00526F82" w:rsidRDefault="006361FA">
      <w:pPr>
        <w:pStyle w:val="ListParagraph"/>
        <w:numPr>
          <w:ilvl w:val="2"/>
          <w:numId w:val="5"/>
        </w:numPr>
        <w:tabs>
          <w:tab w:val="left" w:pos="1252"/>
        </w:tabs>
        <w:ind w:right="118"/>
        <w:rPr>
          <w:ins w:id="1492" w:author="Allen &amp; Overy" w:date="2024-02-01T00:44:00Z"/>
        </w:rPr>
        <w:pPrChange w:id="1493" w:author="Allen &amp; Overy" w:date="2024-02-01T00:44:00Z">
          <w:pPr>
            <w:pStyle w:val="BodyText"/>
            <w:spacing w:before="9"/>
          </w:pPr>
        </w:pPrChange>
      </w:pPr>
      <w:ins w:id="1494" w:author="Allen &amp; Overy" w:date="2024-02-01T00:44:00Z">
        <w:r w:rsidRPr="00526F82">
          <w:rPr>
            <w:sz w:val="20"/>
            <w:szCs w:val="20"/>
          </w:rPr>
          <w:t>t</w:t>
        </w:r>
      </w:ins>
      <w:ins w:id="1495" w:author="Allen &amp; Overy" w:date="2024-02-01T00:43:00Z">
        <w:r w:rsidRPr="00526F82">
          <w:rPr>
            <w:sz w:val="20"/>
            <w:szCs w:val="20"/>
          </w:rPr>
          <w:t xml:space="preserve">he notice </w:t>
        </w:r>
        <w:r w:rsidRPr="00526F82">
          <w:rPr>
            <w:spacing w:val="-4"/>
            <w:sz w:val="20"/>
            <w:szCs w:val="20"/>
            <w:rPrChange w:id="1496" w:author="Allen &amp; Overy" w:date="2024-02-01T00:47:00Z">
              <w:rPr/>
            </w:rPrChange>
          </w:rPr>
          <w:t>convening</w:t>
        </w:r>
        <w:r w:rsidRPr="00526F82">
          <w:rPr>
            <w:sz w:val="20"/>
            <w:szCs w:val="20"/>
          </w:rPr>
          <w:t xml:space="preserve"> the meeting so specifies; or</w:t>
        </w:r>
      </w:ins>
    </w:p>
    <w:p w14:paraId="336BE93A" w14:textId="77777777" w:rsidR="006361FA" w:rsidRPr="00526F82" w:rsidRDefault="006361FA">
      <w:pPr>
        <w:pStyle w:val="BodyText"/>
        <w:rPr>
          <w:ins w:id="1497" w:author="Allen &amp; Overy" w:date="2024-02-01T00:43:00Z"/>
        </w:rPr>
        <w:pPrChange w:id="1498" w:author="Allen &amp; Overy" w:date="2024-02-01T00:44:00Z">
          <w:pPr>
            <w:pStyle w:val="BodyText"/>
            <w:spacing w:before="9"/>
          </w:pPr>
        </w:pPrChange>
      </w:pPr>
    </w:p>
    <w:p w14:paraId="4DDF34A1" w14:textId="77777777" w:rsidR="006361FA" w:rsidRPr="00526F82" w:rsidRDefault="006361FA">
      <w:pPr>
        <w:pStyle w:val="ListParagraph"/>
        <w:numPr>
          <w:ilvl w:val="2"/>
          <w:numId w:val="5"/>
        </w:numPr>
        <w:tabs>
          <w:tab w:val="left" w:pos="1252"/>
        </w:tabs>
        <w:ind w:right="118"/>
        <w:rPr>
          <w:ins w:id="1499" w:author="Allen &amp; Overy" w:date="2024-02-01T00:44:00Z"/>
        </w:rPr>
        <w:pPrChange w:id="1500" w:author="Allen &amp; Overy" w:date="2024-02-01T00:44:00Z">
          <w:pPr>
            <w:pStyle w:val="BodyText"/>
            <w:spacing w:before="9"/>
          </w:pPr>
        </w:pPrChange>
      </w:pPr>
      <w:bookmarkStart w:id="1501" w:name="_Ref157778320"/>
      <w:ins w:id="1502" w:author="Allen &amp; Overy" w:date="2024-02-01T00:43:00Z">
        <w:r w:rsidRPr="00526F82">
          <w:rPr>
            <w:sz w:val="20"/>
            <w:szCs w:val="20"/>
          </w:rPr>
          <w:t xml:space="preserve">the </w:t>
        </w:r>
        <w:r w:rsidRPr="00526F82">
          <w:rPr>
            <w:spacing w:val="-4"/>
            <w:sz w:val="20"/>
            <w:szCs w:val="20"/>
            <w:rPrChange w:id="1503" w:author="Allen &amp; Overy" w:date="2024-02-01T00:47:00Z">
              <w:rPr/>
            </w:rPrChange>
          </w:rPr>
          <w:t>board</w:t>
        </w:r>
        <w:r w:rsidRPr="00526F82">
          <w:rPr>
            <w:sz w:val="20"/>
            <w:szCs w:val="20"/>
          </w:rPr>
          <w:t xml:space="preserve"> resolves, after the notice convening the meeting has been given, that:</w:t>
        </w:r>
      </w:ins>
      <w:bookmarkEnd w:id="1501"/>
    </w:p>
    <w:p w14:paraId="06F2E72C" w14:textId="77777777" w:rsidR="006361FA" w:rsidRPr="00526F82" w:rsidRDefault="006361FA">
      <w:pPr>
        <w:pStyle w:val="BodyText"/>
        <w:rPr>
          <w:ins w:id="1504" w:author="Allen &amp; Overy" w:date="2024-02-01T00:43:00Z"/>
        </w:rPr>
        <w:pPrChange w:id="1505" w:author="Allen &amp; Overy" w:date="2024-02-01T00:44:00Z">
          <w:pPr>
            <w:pStyle w:val="BodyText"/>
            <w:spacing w:before="9"/>
          </w:pPr>
        </w:pPrChange>
      </w:pPr>
    </w:p>
    <w:p w14:paraId="2F9B3EEE" w14:textId="77777777" w:rsidR="006361FA" w:rsidRPr="00526F82" w:rsidRDefault="006361FA">
      <w:pPr>
        <w:pStyle w:val="ListParagraph"/>
        <w:numPr>
          <w:ilvl w:val="3"/>
          <w:numId w:val="5"/>
        </w:numPr>
        <w:tabs>
          <w:tab w:val="left" w:pos="1252"/>
        </w:tabs>
        <w:ind w:right="118"/>
        <w:rPr>
          <w:ins w:id="1506" w:author="Allen &amp; Overy" w:date="2024-02-01T00:45:00Z"/>
        </w:rPr>
        <w:pPrChange w:id="1507" w:author="Allen &amp; Overy" w:date="2024-02-01T00:45:00Z">
          <w:pPr>
            <w:pStyle w:val="BodyText"/>
            <w:spacing w:before="9"/>
          </w:pPr>
        </w:pPrChange>
      </w:pPr>
      <w:ins w:id="1508" w:author="Allen &amp; Overy" w:date="2024-02-01T00:43:00Z">
        <w:r w:rsidRPr="00526F82">
          <w:rPr>
            <w:sz w:val="20"/>
            <w:szCs w:val="20"/>
          </w:rPr>
          <w:t xml:space="preserve">the meeting </w:t>
        </w:r>
        <w:r w:rsidRPr="00526F82">
          <w:rPr>
            <w:spacing w:val="-4"/>
            <w:sz w:val="20"/>
            <w:szCs w:val="20"/>
            <w:rPrChange w:id="1509" w:author="Allen &amp; Overy" w:date="2024-02-01T00:47:00Z">
              <w:rPr/>
            </w:rPrChange>
          </w:rPr>
          <w:t>shall</w:t>
        </w:r>
        <w:r w:rsidRPr="00526F82">
          <w:rPr>
            <w:sz w:val="20"/>
            <w:szCs w:val="20"/>
          </w:rPr>
          <w:t xml:space="preserve"> be held at one or more than one place in addition to any place or places specified in the </w:t>
        </w:r>
        <w:proofErr w:type="gramStart"/>
        <w:r w:rsidRPr="00526F82">
          <w:rPr>
            <w:sz w:val="20"/>
            <w:szCs w:val="20"/>
          </w:rPr>
          <w:t>notice;</w:t>
        </w:r>
        <w:proofErr w:type="gramEnd"/>
        <w:r w:rsidRPr="00526F82">
          <w:rPr>
            <w:sz w:val="20"/>
            <w:szCs w:val="20"/>
          </w:rPr>
          <w:t xml:space="preserve"> or</w:t>
        </w:r>
      </w:ins>
    </w:p>
    <w:p w14:paraId="71C9EFEC" w14:textId="77777777" w:rsidR="00526F82" w:rsidRPr="00526F82" w:rsidRDefault="00526F82">
      <w:pPr>
        <w:pStyle w:val="BodyText"/>
        <w:rPr>
          <w:ins w:id="1510" w:author="Allen &amp; Overy" w:date="2024-02-01T00:43:00Z"/>
        </w:rPr>
        <w:pPrChange w:id="1511" w:author="Allen &amp; Overy" w:date="2024-02-01T00:45:00Z">
          <w:pPr>
            <w:pStyle w:val="BodyText"/>
            <w:spacing w:before="9"/>
          </w:pPr>
        </w:pPrChange>
      </w:pPr>
    </w:p>
    <w:p w14:paraId="6B062B2A" w14:textId="77777777" w:rsidR="006361FA" w:rsidRPr="00526F82" w:rsidRDefault="006361FA">
      <w:pPr>
        <w:pStyle w:val="ListParagraph"/>
        <w:numPr>
          <w:ilvl w:val="3"/>
          <w:numId w:val="5"/>
        </w:numPr>
        <w:tabs>
          <w:tab w:val="left" w:pos="1252"/>
        </w:tabs>
        <w:ind w:right="118"/>
        <w:rPr>
          <w:ins w:id="1512" w:author="Allen &amp; Overy" w:date="2024-02-01T00:45:00Z"/>
        </w:rPr>
        <w:pPrChange w:id="1513" w:author="Allen &amp; Overy" w:date="2024-02-01T00:45:00Z">
          <w:pPr>
            <w:pStyle w:val="BodyText"/>
            <w:spacing w:before="9"/>
          </w:pPr>
        </w:pPrChange>
      </w:pPr>
      <w:ins w:id="1514" w:author="Allen &amp; Overy" w:date="2024-02-01T00:43:00Z">
        <w:r w:rsidRPr="00526F82">
          <w:rPr>
            <w:sz w:val="20"/>
            <w:szCs w:val="20"/>
          </w:rPr>
          <w:t>arrangements will also be made for attendance and participation electronically; or</w:t>
        </w:r>
      </w:ins>
    </w:p>
    <w:p w14:paraId="66B2E2F7" w14:textId="77777777" w:rsidR="00526F82" w:rsidRPr="00526F82" w:rsidRDefault="00526F82">
      <w:pPr>
        <w:pStyle w:val="BodyText"/>
        <w:rPr>
          <w:ins w:id="1515" w:author="Allen &amp; Overy" w:date="2024-02-01T00:43:00Z"/>
        </w:rPr>
        <w:pPrChange w:id="1516" w:author="Allen &amp; Overy" w:date="2024-02-01T00:46:00Z">
          <w:pPr>
            <w:pStyle w:val="BodyText"/>
            <w:spacing w:before="9"/>
          </w:pPr>
        </w:pPrChange>
      </w:pPr>
    </w:p>
    <w:p w14:paraId="77BA0F8B" w14:textId="77777777" w:rsidR="006361FA" w:rsidRPr="00526F82" w:rsidRDefault="006361FA">
      <w:pPr>
        <w:pStyle w:val="ListParagraph"/>
        <w:numPr>
          <w:ilvl w:val="2"/>
          <w:numId w:val="5"/>
        </w:numPr>
        <w:tabs>
          <w:tab w:val="left" w:pos="1252"/>
        </w:tabs>
        <w:ind w:right="118"/>
        <w:rPr>
          <w:ins w:id="1517" w:author="Allen &amp; Overy" w:date="2024-02-01T00:46:00Z"/>
        </w:rPr>
        <w:pPrChange w:id="1518" w:author="Allen &amp; Overy" w:date="2024-02-01T00:46:00Z">
          <w:pPr>
            <w:pStyle w:val="BodyText"/>
            <w:spacing w:before="9"/>
          </w:pPr>
        </w:pPrChange>
      </w:pPr>
      <w:bookmarkStart w:id="1519" w:name="_Ref157778343"/>
      <w:ins w:id="1520" w:author="Allen &amp; Overy" w:date="2024-02-01T00:43:00Z">
        <w:r w:rsidRPr="00526F82">
          <w:rPr>
            <w:sz w:val="20"/>
            <w:szCs w:val="20"/>
          </w:rPr>
          <w:t>it appears to the chair of the meeting that the place of the meeting specified in the notice convening the meeting is inadequate to accommodate all persons entitled and wishing to attend at that place.</w:t>
        </w:r>
      </w:ins>
      <w:bookmarkEnd w:id="1519"/>
    </w:p>
    <w:p w14:paraId="37F34454" w14:textId="77777777" w:rsidR="00526F82" w:rsidRPr="00526F82" w:rsidRDefault="00526F82">
      <w:pPr>
        <w:pStyle w:val="BodyText"/>
        <w:rPr>
          <w:ins w:id="1521" w:author="Allen &amp; Overy" w:date="2024-02-01T00:43:00Z"/>
        </w:rPr>
        <w:pPrChange w:id="1522" w:author="Allen &amp; Overy" w:date="2024-02-01T00:46:00Z">
          <w:pPr>
            <w:pStyle w:val="BodyText"/>
            <w:spacing w:before="9"/>
          </w:pPr>
        </w:pPrChange>
      </w:pPr>
    </w:p>
    <w:p w14:paraId="0A9115AC" w14:textId="5BB05D76" w:rsidR="006361FA" w:rsidRPr="00526F82" w:rsidRDefault="006361FA">
      <w:pPr>
        <w:pStyle w:val="ListParagraph"/>
        <w:numPr>
          <w:ilvl w:val="1"/>
          <w:numId w:val="5"/>
        </w:numPr>
        <w:tabs>
          <w:tab w:val="left" w:pos="685"/>
        </w:tabs>
        <w:ind w:right="118"/>
        <w:rPr>
          <w:ins w:id="1523" w:author="Allen &amp; Overy" w:date="2024-02-01T00:46:00Z"/>
        </w:rPr>
        <w:pPrChange w:id="1524" w:author="Allen &amp; Overy" w:date="2024-02-01T00:46:00Z">
          <w:pPr>
            <w:pStyle w:val="BodyText"/>
            <w:spacing w:before="9"/>
          </w:pPr>
        </w:pPrChange>
      </w:pPr>
      <w:ins w:id="1525" w:author="Allen &amp; Overy" w:date="2024-02-01T00:43:00Z">
        <w:r w:rsidRPr="00526F82">
          <w:rPr>
            <w:sz w:val="20"/>
            <w:szCs w:val="20"/>
          </w:rPr>
          <w:tab/>
          <w:t>A general meeting held at more than one place or participated in in more than one way in accordance with paragraph</w:t>
        </w:r>
      </w:ins>
      <w:ins w:id="1526" w:author="Allen &amp; Overy" w:date="2024-02-02T14:59:00Z">
        <w:r w:rsidR="004874E2">
          <w:rPr>
            <w:sz w:val="20"/>
            <w:szCs w:val="20"/>
          </w:rPr>
          <w:t xml:space="preserve"> </w:t>
        </w:r>
      </w:ins>
      <w:ins w:id="1527" w:author="Allen &amp; Overy" w:date="2024-02-02T15:00:00Z">
        <w:r w:rsidR="004874E2">
          <w:rPr>
            <w:sz w:val="20"/>
            <w:szCs w:val="20"/>
          </w:rPr>
          <w:fldChar w:fldCharType="begin"/>
        </w:r>
        <w:r w:rsidR="004874E2">
          <w:rPr>
            <w:sz w:val="20"/>
            <w:szCs w:val="20"/>
          </w:rPr>
          <w:instrText xml:space="preserve"> REF _Ref157640932 \r \p \h </w:instrText>
        </w:r>
      </w:ins>
      <w:r w:rsidR="004874E2">
        <w:rPr>
          <w:sz w:val="20"/>
          <w:szCs w:val="20"/>
        </w:rPr>
      </w:r>
      <w:r w:rsidR="004874E2">
        <w:rPr>
          <w:sz w:val="20"/>
          <w:szCs w:val="20"/>
        </w:rPr>
        <w:fldChar w:fldCharType="separate"/>
      </w:r>
      <w:ins w:id="1528" w:author="Allen &amp; Overy" w:date="2024-02-16T14:29:00Z">
        <w:r w:rsidR="00FD512F">
          <w:rPr>
            <w:sz w:val="20"/>
            <w:szCs w:val="20"/>
          </w:rPr>
          <w:t>(a) above</w:t>
        </w:r>
      </w:ins>
      <w:ins w:id="1529" w:author="Allen &amp; Overy" w:date="2024-02-02T15:00:00Z">
        <w:r w:rsidR="004874E2">
          <w:rPr>
            <w:sz w:val="20"/>
            <w:szCs w:val="20"/>
          </w:rPr>
          <w:fldChar w:fldCharType="end"/>
        </w:r>
      </w:ins>
      <w:ins w:id="1530" w:author="Allen &amp; Overy" w:date="2024-02-01T00:43:00Z">
        <w:r w:rsidRPr="00526F82">
          <w:rPr>
            <w:sz w:val="20"/>
            <w:szCs w:val="20"/>
          </w:rPr>
          <w:t>, is duly constituted and its proceedings are valid if (in addition to the other provisions of these articles relating to general meetings being satisfied) the chair of the meeting is satisfied that facilities (whether electronic or otherwise) are available to enable each person present at each place and/or attending or participating in it electronically to participate in the business of the meeting.</w:t>
        </w:r>
      </w:ins>
    </w:p>
    <w:p w14:paraId="7AF92213" w14:textId="77777777" w:rsidR="00526F82" w:rsidRPr="00526F82" w:rsidRDefault="00526F82">
      <w:pPr>
        <w:pStyle w:val="BodyText"/>
        <w:rPr>
          <w:ins w:id="1531" w:author="Allen &amp; Overy" w:date="2024-02-01T00:43:00Z"/>
        </w:rPr>
        <w:pPrChange w:id="1532" w:author="Allen &amp; Overy" w:date="2024-02-01T00:46:00Z">
          <w:pPr>
            <w:pStyle w:val="BodyText"/>
            <w:spacing w:before="9"/>
          </w:pPr>
        </w:pPrChange>
      </w:pPr>
    </w:p>
    <w:p w14:paraId="429D34C1" w14:textId="1360551E" w:rsidR="006361FA" w:rsidRPr="00526F82" w:rsidRDefault="006361FA">
      <w:pPr>
        <w:pStyle w:val="ListParagraph"/>
        <w:numPr>
          <w:ilvl w:val="1"/>
          <w:numId w:val="5"/>
        </w:numPr>
        <w:tabs>
          <w:tab w:val="left" w:pos="685"/>
        </w:tabs>
        <w:ind w:right="118"/>
        <w:rPr>
          <w:ins w:id="1533" w:author="Allen &amp; Overy" w:date="2024-02-01T00:42:00Z"/>
        </w:rPr>
        <w:pPrChange w:id="1534" w:author="Allen &amp; Overy" w:date="2024-02-01T00:46:00Z">
          <w:pPr>
            <w:pStyle w:val="BodyText"/>
            <w:spacing w:before="9"/>
          </w:pPr>
        </w:pPrChange>
      </w:pPr>
      <w:ins w:id="1535" w:author="Allen &amp; Overy" w:date="2024-02-01T00:43:00Z">
        <w:r w:rsidRPr="00526F82">
          <w:rPr>
            <w:sz w:val="20"/>
            <w:szCs w:val="20"/>
          </w:rPr>
          <w:tab/>
          <w:t xml:space="preserve">Each person who is present at any place of the meeting or who is attending it electronically, and who would be entitled to count towards the quorum in accordance with the provisions of </w:t>
        </w:r>
        <w:r w:rsidRPr="00AD450E">
          <w:rPr>
            <w:sz w:val="20"/>
            <w:szCs w:val="20"/>
          </w:rPr>
          <w:t xml:space="preserve">article </w:t>
        </w:r>
      </w:ins>
      <w:ins w:id="1536" w:author="Allen &amp; Overy" w:date="2024-02-02T15:01:00Z">
        <w:r w:rsidR="00AD450E">
          <w:rPr>
            <w:sz w:val="20"/>
            <w:szCs w:val="20"/>
          </w:rPr>
          <w:fldChar w:fldCharType="begin"/>
        </w:r>
        <w:r w:rsidR="00AD450E">
          <w:rPr>
            <w:sz w:val="20"/>
            <w:szCs w:val="20"/>
          </w:rPr>
          <w:instrText xml:space="preserve"> REF _Ref157778521 \r \h </w:instrText>
        </w:r>
      </w:ins>
      <w:r w:rsidR="00AD450E">
        <w:rPr>
          <w:sz w:val="20"/>
          <w:szCs w:val="20"/>
        </w:rPr>
      </w:r>
      <w:r w:rsidR="00AD450E">
        <w:rPr>
          <w:sz w:val="20"/>
          <w:szCs w:val="20"/>
        </w:rPr>
        <w:fldChar w:fldCharType="separate"/>
      </w:r>
      <w:ins w:id="1537" w:author="Allen &amp; Overy" w:date="2024-02-16T14:29:00Z">
        <w:r w:rsidR="00FD512F">
          <w:rPr>
            <w:sz w:val="20"/>
            <w:szCs w:val="20"/>
          </w:rPr>
          <w:t>34</w:t>
        </w:r>
      </w:ins>
      <w:ins w:id="1538" w:author="Allen &amp; Overy" w:date="2024-02-02T15:01:00Z">
        <w:r w:rsidR="00AD450E">
          <w:rPr>
            <w:sz w:val="20"/>
            <w:szCs w:val="20"/>
          </w:rPr>
          <w:fldChar w:fldCharType="end"/>
        </w:r>
      </w:ins>
      <w:ins w:id="1539" w:author="Allen &amp; Overy" w:date="2024-02-01T00:43:00Z">
        <w:r w:rsidRPr="00526F82">
          <w:rPr>
            <w:sz w:val="20"/>
            <w:szCs w:val="20"/>
          </w:rPr>
          <w:t xml:space="preserve"> shall be counted in the quorum for, and shall be entitled to vote at, the meeting.  </w:t>
        </w:r>
      </w:ins>
    </w:p>
    <w:p w14:paraId="23FDA1B6" w14:textId="77777777" w:rsidR="009259D8" w:rsidRDefault="009259D8">
      <w:pPr>
        <w:pStyle w:val="BodyText"/>
        <w:spacing w:before="9"/>
        <w:rPr>
          <w:b/>
        </w:rPr>
      </w:pPr>
    </w:p>
    <w:p w14:paraId="5431958A" w14:textId="77777777" w:rsidR="005B7C70" w:rsidRDefault="00ED448B">
      <w:pPr>
        <w:pStyle w:val="Heading2"/>
        <w:numPr>
          <w:ilvl w:val="0"/>
          <w:numId w:val="5"/>
        </w:numPr>
        <w:tabs>
          <w:tab w:val="left" w:pos="684"/>
          <w:tab w:val="left" w:pos="685"/>
        </w:tabs>
      </w:pPr>
      <w:bookmarkStart w:id="1540" w:name="26_Annual_general_meetings"/>
      <w:bookmarkStart w:id="1541" w:name="_bookmark35"/>
      <w:bookmarkStart w:id="1542" w:name="_Toc158989263"/>
      <w:bookmarkEnd w:id="1540"/>
      <w:bookmarkEnd w:id="1541"/>
      <w:r>
        <w:t>Annual</w:t>
      </w:r>
      <w:r>
        <w:rPr>
          <w:spacing w:val="-9"/>
        </w:rPr>
        <w:t xml:space="preserve"> </w:t>
      </w:r>
      <w:r>
        <w:t>general</w:t>
      </w:r>
      <w:r>
        <w:rPr>
          <w:spacing w:val="-9"/>
        </w:rPr>
        <w:t xml:space="preserve"> </w:t>
      </w:r>
      <w:r>
        <w:rPr>
          <w:spacing w:val="-2"/>
        </w:rPr>
        <w:t>meetings</w:t>
      </w:r>
      <w:bookmarkEnd w:id="1542"/>
    </w:p>
    <w:p w14:paraId="0D42A17C" w14:textId="77777777" w:rsidR="005B7C70" w:rsidRDefault="005B7C70">
      <w:pPr>
        <w:pStyle w:val="BodyText"/>
        <w:spacing w:before="10"/>
        <w:rPr>
          <w:b/>
        </w:rPr>
      </w:pPr>
    </w:p>
    <w:p w14:paraId="5039B710" w14:textId="77777777" w:rsidR="005B7C70" w:rsidRDefault="00ED448B">
      <w:pPr>
        <w:pStyle w:val="BodyText"/>
        <w:ind w:left="684" w:right="117"/>
        <w:jc w:val="both"/>
      </w:pPr>
      <w:r>
        <w:t xml:space="preserve">The board shall </w:t>
      </w:r>
      <w:proofErr w:type="gramStart"/>
      <w:r>
        <w:t>convene</w:t>
      </w:r>
      <w:proofErr w:type="gramEnd"/>
      <w:r>
        <w:t xml:space="preserve"> and the Company shall hold annual general meetings in accordance with the Statutes.</w:t>
      </w:r>
    </w:p>
    <w:p w14:paraId="5130B050" w14:textId="77777777" w:rsidR="005B7C70" w:rsidRDefault="005B7C70">
      <w:pPr>
        <w:pStyle w:val="BodyText"/>
        <w:spacing w:before="11"/>
      </w:pPr>
    </w:p>
    <w:p w14:paraId="53E8BC30" w14:textId="77777777" w:rsidR="005B7C70" w:rsidRDefault="00ED448B">
      <w:pPr>
        <w:pStyle w:val="Heading2"/>
        <w:numPr>
          <w:ilvl w:val="0"/>
          <w:numId w:val="5"/>
        </w:numPr>
        <w:tabs>
          <w:tab w:val="left" w:pos="684"/>
          <w:tab w:val="left" w:pos="685"/>
        </w:tabs>
      </w:pPr>
      <w:bookmarkStart w:id="1543" w:name="27_Convening_of_general_meetings_other_t"/>
      <w:bookmarkStart w:id="1544" w:name="_bookmark36"/>
      <w:bookmarkStart w:id="1545" w:name="_Toc158989264"/>
      <w:bookmarkEnd w:id="1543"/>
      <w:bookmarkEnd w:id="1544"/>
      <w:r>
        <w:t>Convening</w:t>
      </w:r>
      <w:r>
        <w:rPr>
          <w:spacing w:val="-8"/>
        </w:rPr>
        <w:t xml:space="preserve"> </w:t>
      </w:r>
      <w:r>
        <w:t>of</w:t>
      </w:r>
      <w:r>
        <w:rPr>
          <w:spacing w:val="-8"/>
        </w:rPr>
        <w:t xml:space="preserve"> </w:t>
      </w:r>
      <w:r>
        <w:t>general</w:t>
      </w:r>
      <w:r>
        <w:rPr>
          <w:spacing w:val="-9"/>
        </w:rPr>
        <w:t xml:space="preserve"> </w:t>
      </w:r>
      <w:r>
        <w:t>meetings</w:t>
      </w:r>
      <w:r>
        <w:rPr>
          <w:spacing w:val="-8"/>
        </w:rPr>
        <w:t xml:space="preserve"> </w:t>
      </w:r>
      <w:r>
        <w:t>other</w:t>
      </w:r>
      <w:r>
        <w:rPr>
          <w:spacing w:val="-10"/>
        </w:rPr>
        <w:t xml:space="preserve"> </w:t>
      </w:r>
      <w:r>
        <w:t>than</w:t>
      </w:r>
      <w:r>
        <w:rPr>
          <w:spacing w:val="-6"/>
        </w:rPr>
        <w:t xml:space="preserve"> </w:t>
      </w:r>
      <w:r>
        <w:t>annual</w:t>
      </w:r>
      <w:r>
        <w:rPr>
          <w:spacing w:val="-7"/>
        </w:rPr>
        <w:t xml:space="preserve"> </w:t>
      </w:r>
      <w:r>
        <w:t>general</w:t>
      </w:r>
      <w:r>
        <w:rPr>
          <w:spacing w:val="-6"/>
        </w:rPr>
        <w:t xml:space="preserve"> </w:t>
      </w:r>
      <w:r>
        <w:rPr>
          <w:spacing w:val="-2"/>
        </w:rPr>
        <w:t>meetings</w:t>
      </w:r>
      <w:bookmarkEnd w:id="1545"/>
    </w:p>
    <w:p w14:paraId="22885016" w14:textId="77777777" w:rsidR="005B7C70" w:rsidRDefault="005B7C70">
      <w:pPr>
        <w:pStyle w:val="BodyText"/>
        <w:spacing w:before="8"/>
        <w:rPr>
          <w:b/>
        </w:rPr>
      </w:pPr>
    </w:p>
    <w:p w14:paraId="62751CE1" w14:textId="77777777" w:rsidR="005B7C70" w:rsidRDefault="00ED448B">
      <w:pPr>
        <w:pStyle w:val="ListParagraph"/>
        <w:numPr>
          <w:ilvl w:val="1"/>
          <w:numId w:val="5"/>
        </w:numPr>
        <w:tabs>
          <w:tab w:val="left" w:pos="685"/>
        </w:tabs>
        <w:ind w:right="118"/>
        <w:rPr>
          <w:sz w:val="20"/>
        </w:rPr>
      </w:pPr>
      <w:bookmarkStart w:id="1546" w:name="(a)_The_board_may_convene_a_general_meet"/>
      <w:bookmarkEnd w:id="1546"/>
      <w:r>
        <w:rPr>
          <w:sz w:val="20"/>
        </w:rPr>
        <w:t>The board may convene a general meeting other than an annual general meeting whenever it thinks fit.</w:t>
      </w:r>
    </w:p>
    <w:p w14:paraId="41E1C91E" w14:textId="77777777" w:rsidR="005B7C70" w:rsidRDefault="005B7C70">
      <w:pPr>
        <w:pStyle w:val="BodyText"/>
        <w:spacing w:before="11"/>
      </w:pPr>
    </w:p>
    <w:p w14:paraId="0DED5486" w14:textId="329756D6" w:rsidR="005B7C70" w:rsidRPr="00FA7707" w:rsidRDefault="00ED448B">
      <w:pPr>
        <w:pStyle w:val="ListParagraph"/>
        <w:numPr>
          <w:ilvl w:val="1"/>
          <w:numId w:val="5"/>
        </w:numPr>
        <w:tabs>
          <w:tab w:val="left" w:pos="684"/>
          <w:tab w:val="left" w:pos="685"/>
        </w:tabs>
        <w:rPr>
          <w:sz w:val="20"/>
        </w:rPr>
      </w:pPr>
      <w:bookmarkStart w:id="1547" w:name="(b)_A_general_meeting_may_also_be_conven"/>
      <w:bookmarkEnd w:id="1547"/>
      <w:r>
        <w:rPr>
          <w:sz w:val="20"/>
        </w:rPr>
        <w:t>A</w:t>
      </w:r>
      <w:r>
        <w:rPr>
          <w:spacing w:val="-7"/>
          <w:sz w:val="20"/>
        </w:rPr>
        <w:t xml:space="preserve"> </w:t>
      </w:r>
      <w:r>
        <w:rPr>
          <w:sz w:val="20"/>
        </w:rPr>
        <w:t>general</w:t>
      </w:r>
      <w:r>
        <w:rPr>
          <w:spacing w:val="-7"/>
          <w:sz w:val="20"/>
        </w:rPr>
        <w:t xml:space="preserve"> </w:t>
      </w:r>
      <w:r>
        <w:rPr>
          <w:sz w:val="20"/>
        </w:rPr>
        <w:t>meeting</w:t>
      </w:r>
      <w:r>
        <w:rPr>
          <w:spacing w:val="-4"/>
          <w:sz w:val="20"/>
        </w:rPr>
        <w:t xml:space="preserve"> </w:t>
      </w:r>
      <w:r>
        <w:rPr>
          <w:sz w:val="20"/>
        </w:rPr>
        <w:t>may</w:t>
      </w:r>
      <w:r>
        <w:rPr>
          <w:spacing w:val="-2"/>
          <w:sz w:val="20"/>
        </w:rPr>
        <w:t xml:space="preserve"> </w:t>
      </w:r>
      <w:r>
        <w:rPr>
          <w:sz w:val="20"/>
        </w:rPr>
        <w:t>also</w:t>
      </w:r>
      <w:r>
        <w:rPr>
          <w:spacing w:val="-6"/>
          <w:sz w:val="20"/>
        </w:rPr>
        <w:t xml:space="preserve"> </w:t>
      </w:r>
      <w:r>
        <w:rPr>
          <w:sz w:val="20"/>
        </w:rPr>
        <w:t>be</w:t>
      </w:r>
      <w:r>
        <w:rPr>
          <w:spacing w:val="-6"/>
          <w:sz w:val="20"/>
        </w:rPr>
        <w:t xml:space="preserve"> </w:t>
      </w:r>
      <w:r>
        <w:rPr>
          <w:sz w:val="20"/>
        </w:rPr>
        <w:t>convened</w:t>
      </w:r>
      <w:r>
        <w:rPr>
          <w:spacing w:val="-6"/>
          <w:sz w:val="20"/>
        </w:rPr>
        <w:t xml:space="preserve"> </w:t>
      </w:r>
      <w:r>
        <w:rPr>
          <w:sz w:val="20"/>
        </w:rPr>
        <w:t>in</w:t>
      </w:r>
      <w:r>
        <w:rPr>
          <w:spacing w:val="-6"/>
          <w:sz w:val="20"/>
        </w:rPr>
        <w:t xml:space="preserve"> </w:t>
      </w:r>
      <w:r>
        <w:rPr>
          <w:sz w:val="20"/>
        </w:rPr>
        <w:t>accordance</w:t>
      </w:r>
      <w:r>
        <w:rPr>
          <w:spacing w:val="-6"/>
          <w:sz w:val="20"/>
        </w:rPr>
        <w:t xml:space="preserve"> </w:t>
      </w:r>
      <w:r w:rsidRPr="00144A99">
        <w:rPr>
          <w:sz w:val="20"/>
          <w:szCs w:val="20"/>
        </w:rPr>
        <w:t>with</w:t>
      </w:r>
      <w:r w:rsidRPr="00144A99">
        <w:rPr>
          <w:spacing w:val="-4"/>
          <w:sz w:val="20"/>
          <w:szCs w:val="20"/>
        </w:rPr>
        <w:t xml:space="preserve"> </w:t>
      </w:r>
      <w:r w:rsidRPr="00FA7707">
        <w:rPr>
          <w:sz w:val="20"/>
          <w:szCs w:val="20"/>
        </w:rPr>
        <w:t>article</w:t>
      </w:r>
      <w:r w:rsidRPr="00FA7707">
        <w:rPr>
          <w:spacing w:val="-6"/>
          <w:sz w:val="20"/>
          <w:szCs w:val="20"/>
        </w:rPr>
        <w:t xml:space="preserve"> </w:t>
      </w:r>
      <w:r w:rsidR="008E65D8" w:rsidRPr="00FA7707">
        <w:rPr>
          <w:sz w:val="20"/>
          <w:szCs w:val="20"/>
          <w:rPrChange w:id="1548" w:author="Allen &amp; Overy" w:date="2024-02-02T18:08:00Z">
            <w:rPr/>
          </w:rPrChange>
        </w:rPr>
        <w:fldChar w:fldCharType="begin"/>
      </w:r>
      <w:ins w:id="1549" w:author="Allen &amp; Overy" w:date="2024-02-01T13:47:00Z">
        <w:r w:rsidR="00B4545D" w:rsidRPr="00FA7707">
          <w:rPr>
            <w:sz w:val="20"/>
            <w:szCs w:val="20"/>
          </w:rPr>
          <w:instrText>HYPERLINK  \l "_Power_to_act"</w:instrText>
        </w:r>
      </w:ins>
      <w:del w:id="1550" w:author="Allen &amp; Overy" w:date="2024-02-01T13:47:00Z">
        <w:r w:rsidR="008E65D8" w:rsidRPr="00FA7707" w:rsidDel="00B4545D">
          <w:rPr>
            <w:sz w:val="20"/>
            <w:szCs w:val="20"/>
            <w:rPrChange w:id="1551" w:author="Allen &amp; Overy" w:date="2024-02-02T18:08:00Z">
              <w:rPr/>
            </w:rPrChange>
          </w:rPr>
          <w:delInstrText xml:space="preserve"> HYPERLINK \l "_bookmark90" </w:delInstrText>
        </w:r>
      </w:del>
      <w:r w:rsidR="008E65D8" w:rsidRPr="0020059C">
        <w:rPr>
          <w:sz w:val="20"/>
          <w:szCs w:val="20"/>
        </w:rPr>
      </w:r>
      <w:r w:rsidR="008E65D8" w:rsidRPr="00FA7707">
        <w:rPr>
          <w:sz w:val="20"/>
          <w:szCs w:val="20"/>
          <w:rPrChange w:id="1552" w:author="Allen &amp; Overy" w:date="2024-02-02T18:08:00Z">
            <w:rPr>
              <w:spacing w:val="-5"/>
              <w:sz w:val="20"/>
              <w:szCs w:val="20"/>
            </w:rPr>
          </w:rPrChange>
        </w:rPr>
        <w:fldChar w:fldCharType="separate"/>
      </w:r>
      <w:ins w:id="1553" w:author="Allen &amp; Overy" w:date="2024-02-01T00:55:00Z">
        <w:r w:rsidR="00144A99" w:rsidRPr="00FA7707">
          <w:rPr>
            <w:spacing w:val="-5"/>
            <w:sz w:val="20"/>
            <w:szCs w:val="20"/>
          </w:rPr>
          <w:fldChar w:fldCharType="begin"/>
        </w:r>
        <w:r w:rsidR="00144A99" w:rsidRPr="00FA7707">
          <w:rPr>
            <w:sz w:val="20"/>
            <w:szCs w:val="20"/>
            <w:rPrChange w:id="1554" w:author="Allen &amp; Overy" w:date="2024-02-02T18:08:00Z">
              <w:rPr/>
            </w:rPrChange>
          </w:rPr>
          <w:instrText xml:space="preserve"> REF _Ref157641344 \n \h </w:instrText>
        </w:r>
      </w:ins>
      <w:r w:rsidR="00144A99" w:rsidRPr="00FA7707">
        <w:rPr>
          <w:spacing w:val="-5"/>
          <w:sz w:val="20"/>
          <w:szCs w:val="20"/>
        </w:rPr>
        <w:instrText xml:space="preserve"> \* MERGEFORMAT </w:instrText>
      </w:r>
      <w:r w:rsidR="00144A99" w:rsidRPr="00FA7707">
        <w:rPr>
          <w:spacing w:val="-5"/>
          <w:sz w:val="20"/>
          <w:szCs w:val="20"/>
        </w:rPr>
      </w:r>
      <w:r w:rsidR="00144A99" w:rsidRPr="00FA7707">
        <w:rPr>
          <w:spacing w:val="-5"/>
          <w:sz w:val="20"/>
          <w:szCs w:val="20"/>
        </w:rPr>
        <w:fldChar w:fldCharType="separate"/>
      </w:r>
      <w:ins w:id="1555" w:author="Allen &amp; Overy" w:date="2024-02-16T14:29:00Z">
        <w:r w:rsidR="00FD512F">
          <w:rPr>
            <w:sz w:val="20"/>
            <w:szCs w:val="20"/>
          </w:rPr>
          <w:t>67</w:t>
        </w:r>
      </w:ins>
      <w:ins w:id="1556" w:author="Allen &amp; Overy" w:date="2024-02-01T00:55:00Z">
        <w:r w:rsidR="00144A99" w:rsidRPr="00FA7707">
          <w:rPr>
            <w:spacing w:val="-5"/>
            <w:sz w:val="20"/>
            <w:szCs w:val="20"/>
          </w:rPr>
          <w:fldChar w:fldCharType="end"/>
        </w:r>
      </w:ins>
      <w:del w:id="1557" w:author="Allen &amp; Overy" w:date="2024-02-01T00:55:00Z">
        <w:r w:rsidRPr="00FA7707" w:rsidDel="00144A99">
          <w:rPr>
            <w:spacing w:val="-5"/>
            <w:sz w:val="20"/>
            <w:szCs w:val="20"/>
          </w:rPr>
          <w:delText>65</w:delText>
        </w:r>
      </w:del>
      <w:r w:rsidRPr="00FA7707">
        <w:rPr>
          <w:spacing w:val="-5"/>
          <w:sz w:val="20"/>
          <w:szCs w:val="20"/>
        </w:rPr>
        <w:t>.</w:t>
      </w:r>
      <w:r w:rsidR="008E65D8" w:rsidRPr="00FA7707">
        <w:rPr>
          <w:spacing w:val="-5"/>
          <w:sz w:val="20"/>
          <w:szCs w:val="20"/>
        </w:rPr>
        <w:fldChar w:fldCharType="end"/>
      </w:r>
    </w:p>
    <w:p w14:paraId="64D05D3D" w14:textId="77777777" w:rsidR="005B7C70" w:rsidRDefault="005B7C70">
      <w:pPr>
        <w:pStyle w:val="BodyText"/>
        <w:spacing w:before="10"/>
      </w:pPr>
    </w:p>
    <w:p w14:paraId="2895CEB8" w14:textId="77777777" w:rsidR="005B7C70" w:rsidRDefault="00ED448B">
      <w:pPr>
        <w:pStyle w:val="ListParagraph"/>
        <w:numPr>
          <w:ilvl w:val="1"/>
          <w:numId w:val="5"/>
        </w:numPr>
        <w:tabs>
          <w:tab w:val="left" w:pos="685"/>
        </w:tabs>
        <w:ind w:right="118"/>
        <w:rPr>
          <w:sz w:val="20"/>
        </w:rPr>
      </w:pPr>
      <w:bookmarkStart w:id="1558" w:name="(c)_A_general_meeting_shall_also_be_conv"/>
      <w:bookmarkEnd w:id="1558"/>
      <w:r>
        <w:rPr>
          <w:sz w:val="20"/>
        </w:rPr>
        <w:t>A</w:t>
      </w:r>
      <w:r>
        <w:rPr>
          <w:spacing w:val="-2"/>
          <w:sz w:val="20"/>
        </w:rPr>
        <w:t xml:space="preserve"> </w:t>
      </w:r>
      <w:r>
        <w:rPr>
          <w:sz w:val="20"/>
        </w:rPr>
        <w:t>general</w:t>
      </w:r>
      <w:r>
        <w:rPr>
          <w:spacing w:val="-2"/>
          <w:sz w:val="20"/>
        </w:rPr>
        <w:t xml:space="preserve"> </w:t>
      </w:r>
      <w:r>
        <w:rPr>
          <w:sz w:val="20"/>
        </w:rPr>
        <w:t>meeting</w:t>
      </w:r>
      <w:r>
        <w:rPr>
          <w:spacing w:val="-2"/>
          <w:sz w:val="20"/>
        </w:rPr>
        <w:t xml:space="preserve"> </w:t>
      </w:r>
      <w:r>
        <w:rPr>
          <w:sz w:val="20"/>
        </w:rPr>
        <w:t>shall also</w:t>
      </w:r>
      <w:r>
        <w:rPr>
          <w:spacing w:val="-2"/>
          <w:sz w:val="20"/>
        </w:rPr>
        <w:t xml:space="preserve"> </w:t>
      </w:r>
      <w:r>
        <w:rPr>
          <w:sz w:val="20"/>
        </w:rPr>
        <w:t>be</w:t>
      </w:r>
      <w:r>
        <w:rPr>
          <w:spacing w:val="-2"/>
          <w:sz w:val="20"/>
        </w:rPr>
        <w:t xml:space="preserve"> </w:t>
      </w:r>
      <w:r>
        <w:rPr>
          <w:sz w:val="20"/>
        </w:rPr>
        <w:t>convened by the board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requisition</w:t>
      </w:r>
      <w:r>
        <w:rPr>
          <w:spacing w:val="-2"/>
          <w:sz w:val="20"/>
        </w:rPr>
        <w:t xml:space="preserve"> </w:t>
      </w:r>
      <w:r>
        <w:rPr>
          <w:sz w:val="20"/>
        </w:rPr>
        <w:t>of members under</w:t>
      </w:r>
      <w:r>
        <w:rPr>
          <w:spacing w:val="-1"/>
          <w:sz w:val="20"/>
        </w:rPr>
        <w:t xml:space="preserve"> </w:t>
      </w:r>
      <w:r>
        <w:rPr>
          <w:sz w:val="20"/>
        </w:rPr>
        <w:t xml:space="preserve">the Statutes or, in default, may be convened by such </w:t>
      </w:r>
      <w:proofErr w:type="spellStart"/>
      <w:r>
        <w:rPr>
          <w:sz w:val="20"/>
        </w:rPr>
        <w:t>requisitionists</w:t>
      </w:r>
      <w:proofErr w:type="spellEnd"/>
      <w:r>
        <w:rPr>
          <w:sz w:val="20"/>
        </w:rPr>
        <w:t>, as provided by the Statutes.</w:t>
      </w:r>
    </w:p>
    <w:p w14:paraId="16282F5B" w14:textId="77777777" w:rsidR="005B7C70" w:rsidRDefault="005B7C70">
      <w:pPr>
        <w:pStyle w:val="BodyText"/>
        <w:spacing w:before="9"/>
      </w:pPr>
    </w:p>
    <w:p w14:paraId="1EAD669D" w14:textId="77777777" w:rsidR="005B7C70" w:rsidRDefault="00ED448B">
      <w:pPr>
        <w:pStyle w:val="ListParagraph"/>
        <w:numPr>
          <w:ilvl w:val="1"/>
          <w:numId w:val="5"/>
        </w:numPr>
        <w:tabs>
          <w:tab w:val="left" w:pos="685"/>
        </w:tabs>
        <w:ind w:right="117"/>
        <w:rPr>
          <w:sz w:val="20"/>
        </w:rPr>
      </w:pPr>
      <w:bookmarkStart w:id="1559" w:name="(d)_The_board_shall_comply_with_the_Stat"/>
      <w:bookmarkEnd w:id="1559"/>
      <w:r>
        <w:rPr>
          <w:sz w:val="20"/>
        </w:rPr>
        <w:t>The board shall comply with the Statutes regarding the giving and the circulation, on the requisition</w:t>
      </w:r>
      <w:r>
        <w:rPr>
          <w:spacing w:val="-14"/>
          <w:sz w:val="20"/>
        </w:rPr>
        <w:t xml:space="preserve"> </w:t>
      </w:r>
      <w:r>
        <w:rPr>
          <w:sz w:val="20"/>
        </w:rPr>
        <w:t>of</w:t>
      </w:r>
      <w:r>
        <w:rPr>
          <w:spacing w:val="-14"/>
          <w:sz w:val="20"/>
        </w:rPr>
        <w:t xml:space="preserve"> </w:t>
      </w:r>
      <w:r>
        <w:rPr>
          <w:sz w:val="20"/>
        </w:rPr>
        <w:t>members,</w:t>
      </w:r>
      <w:r>
        <w:rPr>
          <w:spacing w:val="-14"/>
          <w:sz w:val="20"/>
        </w:rPr>
        <w:t xml:space="preserve"> </w:t>
      </w:r>
      <w:r>
        <w:rPr>
          <w:sz w:val="20"/>
        </w:rPr>
        <w:t>of</w:t>
      </w:r>
      <w:r>
        <w:rPr>
          <w:spacing w:val="-14"/>
          <w:sz w:val="20"/>
        </w:rPr>
        <w:t xml:space="preserve"> </w:t>
      </w:r>
      <w:r>
        <w:rPr>
          <w:sz w:val="20"/>
        </w:rPr>
        <w:t>notices</w:t>
      </w:r>
      <w:r>
        <w:rPr>
          <w:spacing w:val="-14"/>
          <w:sz w:val="20"/>
        </w:rPr>
        <w:t xml:space="preserve"> </w:t>
      </w:r>
      <w:r>
        <w:rPr>
          <w:sz w:val="20"/>
        </w:rPr>
        <w:t>of</w:t>
      </w:r>
      <w:r>
        <w:rPr>
          <w:spacing w:val="-14"/>
          <w:sz w:val="20"/>
        </w:rPr>
        <w:t xml:space="preserve"> </w:t>
      </w:r>
      <w:r>
        <w:rPr>
          <w:sz w:val="20"/>
        </w:rPr>
        <w:t>resolutions</w:t>
      </w:r>
      <w:r>
        <w:rPr>
          <w:spacing w:val="-14"/>
          <w:sz w:val="20"/>
        </w:rPr>
        <w:t xml:space="preserve"> </w:t>
      </w:r>
      <w:r>
        <w:rPr>
          <w:sz w:val="20"/>
        </w:rPr>
        <w:t>and</w:t>
      </w:r>
      <w:r>
        <w:rPr>
          <w:spacing w:val="-14"/>
          <w:sz w:val="20"/>
        </w:rPr>
        <w:t xml:space="preserve"> </w:t>
      </w:r>
      <w:r>
        <w:rPr>
          <w:sz w:val="20"/>
        </w:rPr>
        <w:t>of</w:t>
      </w:r>
      <w:r>
        <w:rPr>
          <w:spacing w:val="-13"/>
          <w:sz w:val="20"/>
        </w:rPr>
        <w:t xml:space="preserve"> </w:t>
      </w:r>
      <w:r>
        <w:rPr>
          <w:sz w:val="20"/>
        </w:rPr>
        <w:t>statements</w:t>
      </w:r>
      <w:r>
        <w:rPr>
          <w:spacing w:val="-14"/>
          <w:sz w:val="20"/>
        </w:rPr>
        <w:t xml:space="preserve"> </w:t>
      </w:r>
      <w:r>
        <w:rPr>
          <w:sz w:val="20"/>
        </w:rPr>
        <w:t>with</w:t>
      </w:r>
      <w:r>
        <w:rPr>
          <w:spacing w:val="-14"/>
          <w:sz w:val="20"/>
        </w:rPr>
        <w:t xml:space="preserve"> </w:t>
      </w:r>
      <w:r>
        <w:rPr>
          <w:sz w:val="20"/>
        </w:rPr>
        <w:t>respect</w:t>
      </w:r>
      <w:r>
        <w:rPr>
          <w:spacing w:val="-14"/>
          <w:sz w:val="20"/>
        </w:rPr>
        <w:t xml:space="preserve"> </w:t>
      </w:r>
      <w:r>
        <w:rPr>
          <w:sz w:val="20"/>
        </w:rPr>
        <w:t>to</w:t>
      </w:r>
      <w:r>
        <w:rPr>
          <w:spacing w:val="-11"/>
          <w:sz w:val="20"/>
        </w:rPr>
        <w:t xml:space="preserve"> </w:t>
      </w:r>
      <w:r>
        <w:rPr>
          <w:sz w:val="20"/>
        </w:rPr>
        <w:t>matters</w:t>
      </w:r>
      <w:r>
        <w:rPr>
          <w:spacing w:val="-14"/>
          <w:sz w:val="20"/>
        </w:rPr>
        <w:t xml:space="preserve"> </w:t>
      </w:r>
      <w:r>
        <w:rPr>
          <w:sz w:val="20"/>
        </w:rPr>
        <w:t xml:space="preserve">relating to any resolution to be proposed or business to be dealt with at any general meeting of the </w:t>
      </w:r>
      <w:r>
        <w:rPr>
          <w:spacing w:val="-2"/>
          <w:sz w:val="20"/>
        </w:rPr>
        <w:t>Company.</w:t>
      </w:r>
    </w:p>
    <w:p w14:paraId="7D46637B" w14:textId="77777777" w:rsidR="005B7C70" w:rsidRDefault="005B7C70">
      <w:pPr>
        <w:pStyle w:val="BodyText"/>
        <w:rPr>
          <w:sz w:val="21"/>
        </w:rPr>
      </w:pPr>
    </w:p>
    <w:p w14:paraId="10636CB5" w14:textId="77777777" w:rsidR="005B7C70" w:rsidRDefault="00ED448B">
      <w:pPr>
        <w:pStyle w:val="Heading2"/>
        <w:numPr>
          <w:ilvl w:val="0"/>
          <w:numId w:val="5"/>
        </w:numPr>
        <w:tabs>
          <w:tab w:val="left" w:pos="684"/>
          <w:tab w:val="left" w:pos="685"/>
        </w:tabs>
      </w:pPr>
      <w:bookmarkStart w:id="1560" w:name="28_Separate_general_meetings"/>
      <w:bookmarkStart w:id="1561" w:name="_bookmark37"/>
      <w:bookmarkStart w:id="1562" w:name="_Toc158989265"/>
      <w:bookmarkEnd w:id="1560"/>
      <w:bookmarkEnd w:id="1561"/>
      <w:r>
        <w:t>Separate</w:t>
      </w:r>
      <w:r>
        <w:rPr>
          <w:spacing w:val="-10"/>
        </w:rPr>
        <w:t xml:space="preserve"> </w:t>
      </w:r>
      <w:r>
        <w:t>general</w:t>
      </w:r>
      <w:r>
        <w:rPr>
          <w:spacing w:val="-9"/>
        </w:rPr>
        <w:t xml:space="preserve"> </w:t>
      </w:r>
      <w:r>
        <w:rPr>
          <w:spacing w:val="-2"/>
        </w:rPr>
        <w:t>meetings</w:t>
      </w:r>
      <w:bookmarkEnd w:id="1562"/>
    </w:p>
    <w:p w14:paraId="514E1B84" w14:textId="77777777" w:rsidR="005B7C70" w:rsidRDefault="005B7C70">
      <w:pPr>
        <w:pStyle w:val="BodyText"/>
        <w:spacing w:before="10"/>
        <w:rPr>
          <w:b/>
        </w:rPr>
      </w:pPr>
    </w:p>
    <w:p w14:paraId="3C8286E6" w14:textId="77777777" w:rsidR="005B7C70" w:rsidRDefault="00ED448B">
      <w:pPr>
        <w:pStyle w:val="BodyText"/>
        <w:ind w:left="684" w:right="117"/>
        <w:jc w:val="both"/>
      </w:pPr>
      <w:r>
        <w:t>Subject</w:t>
      </w:r>
      <w:r>
        <w:rPr>
          <w:spacing w:val="-9"/>
        </w:rPr>
        <w:t xml:space="preserve"> </w:t>
      </w:r>
      <w:r>
        <w:t>to</w:t>
      </w:r>
      <w:r>
        <w:rPr>
          <w:spacing w:val="-9"/>
        </w:rPr>
        <w:t xml:space="preserve"> </w:t>
      </w:r>
      <w:r>
        <w:t>these</w:t>
      </w:r>
      <w:r>
        <w:rPr>
          <w:spacing w:val="-9"/>
        </w:rPr>
        <w:t xml:space="preserve"> </w:t>
      </w:r>
      <w:r>
        <w:t>articles</w:t>
      </w:r>
      <w:r>
        <w:rPr>
          <w:spacing w:val="-7"/>
        </w:rPr>
        <w:t xml:space="preserve"> </w:t>
      </w:r>
      <w:r>
        <w:t>and</w:t>
      </w:r>
      <w:r>
        <w:rPr>
          <w:spacing w:val="-9"/>
        </w:rPr>
        <w:t xml:space="preserve"> </w:t>
      </w:r>
      <w:r>
        <w:t>to</w:t>
      </w:r>
      <w:r>
        <w:rPr>
          <w:spacing w:val="-9"/>
        </w:rPr>
        <w:t xml:space="preserve"> </w:t>
      </w:r>
      <w:r>
        <w:t>any</w:t>
      </w:r>
      <w:r>
        <w:rPr>
          <w:spacing w:val="-7"/>
        </w:rPr>
        <w:t xml:space="preserve"> </w:t>
      </w:r>
      <w:r>
        <w:t>rights</w:t>
      </w:r>
      <w:r>
        <w:rPr>
          <w:spacing w:val="-7"/>
        </w:rPr>
        <w:t xml:space="preserve"> </w:t>
      </w:r>
      <w:r>
        <w:t>for</w:t>
      </w:r>
      <w:r>
        <w:rPr>
          <w:spacing w:val="-8"/>
        </w:rPr>
        <w:t xml:space="preserve"> </w:t>
      </w:r>
      <w:r>
        <w:t>the</w:t>
      </w:r>
      <w:r>
        <w:rPr>
          <w:spacing w:val="-9"/>
        </w:rPr>
        <w:t xml:space="preserve"> </w:t>
      </w:r>
      <w:r>
        <w:t>time</w:t>
      </w:r>
      <w:r>
        <w:rPr>
          <w:spacing w:val="-9"/>
        </w:rPr>
        <w:t xml:space="preserve"> </w:t>
      </w:r>
      <w:r>
        <w:t>being</w:t>
      </w:r>
      <w:r>
        <w:rPr>
          <w:spacing w:val="-9"/>
        </w:rPr>
        <w:t xml:space="preserve"> </w:t>
      </w:r>
      <w:r>
        <w:t>attached</w:t>
      </w:r>
      <w:r>
        <w:rPr>
          <w:spacing w:val="-9"/>
        </w:rPr>
        <w:t xml:space="preserve"> </w:t>
      </w:r>
      <w:r>
        <w:t>to</w:t>
      </w:r>
      <w:r>
        <w:rPr>
          <w:spacing w:val="-9"/>
        </w:rPr>
        <w:t xml:space="preserve"> </w:t>
      </w:r>
      <w:r>
        <w:t>any</w:t>
      </w:r>
      <w:r>
        <w:rPr>
          <w:spacing w:val="-7"/>
        </w:rPr>
        <w:t xml:space="preserve"> </w:t>
      </w:r>
      <w:r>
        <w:t>class</w:t>
      </w:r>
      <w:r>
        <w:rPr>
          <w:spacing w:val="-7"/>
        </w:rPr>
        <w:t xml:space="preserve"> </w:t>
      </w:r>
      <w:r>
        <w:t>of</w:t>
      </w:r>
      <w:r>
        <w:rPr>
          <w:spacing w:val="-9"/>
        </w:rPr>
        <w:t xml:space="preserve"> </w:t>
      </w:r>
      <w:r>
        <w:t>shares</w:t>
      </w:r>
      <w:r>
        <w:rPr>
          <w:spacing w:val="-7"/>
        </w:rPr>
        <w:t xml:space="preserve"> </w:t>
      </w:r>
      <w:r>
        <w:t>in</w:t>
      </w:r>
      <w:r>
        <w:rPr>
          <w:spacing w:val="-9"/>
        </w:rPr>
        <w:t xml:space="preserve"> </w:t>
      </w:r>
      <w:r>
        <w:t>the Company,</w:t>
      </w:r>
      <w:r>
        <w:rPr>
          <w:spacing w:val="-12"/>
        </w:rPr>
        <w:t xml:space="preserve"> </w:t>
      </w:r>
      <w:r>
        <w:t>the</w:t>
      </w:r>
      <w:r>
        <w:rPr>
          <w:spacing w:val="-12"/>
        </w:rPr>
        <w:t xml:space="preserve"> </w:t>
      </w:r>
      <w:r>
        <w:t>provisions</w:t>
      </w:r>
      <w:r>
        <w:rPr>
          <w:spacing w:val="-11"/>
        </w:rPr>
        <w:t xml:space="preserve"> </w:t>
      </w:r>
      <w:r>
        <w:t>of</w:t>
      </w:r>
      <w:r>
        <w:rPr>
          <w:spacing w:val="-10"/>
        </w:rPr>
        <w:t xml:space="preserve"> </w:t>
      </w:r>
      <w:r>
        <w:t>these</w:t>
      </w:r>
      <w:r>
        <w:rPr>
          <w:spacing w:val="-13"/>
        </w:rPr>
        <w:t xml:space="preserve"> </w:t>
      </w:r>
      <w:r>
        <w:t>articles</w:t>
      </w:r>
      <w:r>
        <w:rPr>
          <w:spacing w:val="-13"/>
        </w:rPr>
        <w:t xml:space="preserve"> </w:t>
      </w:r>
      <w:r>
        <w:t>relating</w:t>
      </w:r>
      <w:r>
        <w:rPr>
          <w:spacing w:val="-12"/>
        </w:rPr>
        <w:t xml:space="preserve"> </w:t>
      </w:r>
      <w:r>
        <w:t>to</w:t>
      </w:r>
      <w:r>
        <w:rPr>
          <w:spacing w:val="-12"/>
        </w:rPr>
        <w:t xml:space="preserve"> </w:t>
      </w:r>
      <w:r>
        <w:t>general</w:t>
      </w:r>
      <w:r>
        <w:rPr>
          <w:spacing w:val="-13"/>
        </w:rPr>
        <w:t xml:space="preserve"> </w:t>
      </w:r>
      <w:r>
        <w:t>meetings</w:t>
      </w:r>
      <w:r>
        <w:rPr>
          <w:spacing w:val="-11"/>
        </w:rPr>
        <w:t xml:space="preserve"> </w:t>
      </w:r>
      <w:r>
        <w:t>of</w:t>
      </w:r>
      <w:r>
        <w:rPr>
          <w:spacing w:val="-12"/>
        </w:rPr>
        <w:t xml:space="preserve"> </w:t>
      </w:r>
      <w:r>
        <w:t>the</w:t>
      </w:r>
      <w:r>
        <w:rPr>
          <w:spacing w:val="-14"/>
        </w:rPr>
        <w:t xml:space="preserve"> </w:t>
      </w:r>
      <w:r>
        <w:t>Company</w:t>
      </w:r>
      <w:r>
        <w:rPr>
          <w:spacing w:val="-12"/>
        </w:rPr>
        <w:t xml:space="preserve"> </w:t>
      </w:r>
      <w:r>
        <w:t>(including, for the avoidance of doubt, provisions relating to the proceedings at general meetings or to the rights</w:t>
      </w:r>
      <w:r>
        <w:rPr>
          <w:spacing w:val="-5"/>
        </w:rPr>
        <w:t xml:space="preserve"> </w:t>
      </w:r>
      <w:r>
        <w:t>of</w:t>
      </w:r>
      <w:r>
        <w:rPr>
          <w:spacing w:val="-6"/>
        </w:rPr>
        <w:t xml:space="preserve"> </w:t>
      </w:r>
      <w:r>
        <w:t>any</w:t>
      </w:r>
      <w:r>
        <w:rPr>
          <w:spacing w:val="-5"/>
        </w:rPr>
        <w:t xml:space="preserve"> </w:t>
      </w:r>
      <w:r>
        <w:t>person</w:t>
      </w:r>
      <w:r>
        <w:rPr>
          <w:spacing w:val="-7"/>
        </w:rPr>
        <w:t xml:space="preserve"> </w:t>
      </w:r>
      <w:r>
        <w:t>to</w:t>
      </w:r>
      <w:r>
        <w:rPr>
          <w:spacing w:val="-7"/>
        </w:rPr>
        <w:t xml:space="preserve"> </w:t>
      </w:r>
      <w:r>
        <w:t>attend</w:t>
      </w:r>
      <w:r>
        <w:rPr>
          <w:spacing w:val="-7"/>
        </w:rPr>
        <w:t xml:space="preserve"> </w:t>
      </w:r>
      <w:r>
        <w:t>or</w:t>
      </w:r>
      <w:r>
        <w:rPr>
          <w:spacing w:val="-5"/>
        </w:rPr>
        <w:t xml:space="preserve"> </w:t>
      </w:r>
      <w:r>
        <w:t>vote</w:t>
      </w:r>
      <w:r>
        <w:rPr>
          <w:spacing w:val="-7"/>
        </w:rPr>
        <w:t xml:space="preserve"> </w:t>
      </w:r>
      <w:r>
        <w:t>or</w:t>
      </w:r>
      <w:r>
        <w:rPr>
          <w:spacing w:val="-5"/>
        </w:rPr>
        <w:t xml:space="preserve"> </w:t>
      </w:r>
      <w:r>
        <w:t>be</w:t>
      </w:r>
      <w:r>
        <w:rPr>
          <w:spacing w:val="-7"/>
        </w:rPr>
        <w:t xml:space="preserve"> </w:t>
      </w:r>
      <w:r>
        <w:t>represented</w:t>
      </w:r>
      <w:r>
        <w:rPr>
          <w:spacing w:val="-7"/>
        </w:rPr>
        <w:t xml:space="preserve"> </w:t>
      </w:r>
      <w:r>
        <w:t>at</w:t>
      </w:r>
      <w:r>
        <w:rPr>
          <w:spacing w:val="-6"/>
        </w:rPr>
        <w:t xml:space="preserve"> </w:t>
      </w:r>
      <w:r>
        <w:t>general</w:t>
      </w:r>
      <w:r>
        <w:rPr>
          <w:spacing w:val="-5"/>
        </w:rPr>
        <w:t xml:space="preserve"> </w:t>
      </w:r>
      <w:r>
        <w:t>meetings</w:t>
      </w:r>
      <w:r>
        <w:rPr>
          <w:spacing w:val="-5"/>
        </w:rPr>
        <w:t xml:space="preserve"> </w:t>
      </w:r>
      <w:r>
        <w:t>or</w:t>
      </w:r>
      <w:r>
        <w:rPr>
          <w:spacing w:val="-5"/>
        </w:rPr>
        <w:t xml:space="preserve"> </w:t>
      </w:r>
      <w:r>
        <w:t>to</w:t>
      </w:r>
      <w:r>
        <w:rPr>
          <w:spacing w:val="-7"/>
        </w:rPr>
        <w:t xml:space="preserve"> </w:t>
      </w:r>
      <w:r>
        <w:t>any</w:t>
      </w:r>
      <w:r>
        <w:rPr>
          <w:spacing w:val="-5"/>
        </w:rPr>
        <w:t xml:space="preserve"> </w:t>
      </w:r>
      <w:r>
        <w:t>restrictions on these rights) shall apply, mutatis mutandis, in relation to every separate general meeting of the holders of any class of shares in the Company.</w:t>
      </w:r>
    </w:p>
    <w:p w14:paraId="767DE744" w14:textId="77777777" w:rsidR="005B7C70" w:rsidRDefault="005B7C70">
      <w:pPr>
        <w:pStyle w:val="BodyText"/>
        <w:rPr>
          <w:sz w:val="21"/>
        </w:rPr>
      </w:pPr>
    </w:p>
    <w:p w14:paraId="571E0101" w14:textId="77777777" w:rsidR="005B7C70" w:rsidRDefault="00ED448B">
      <w:pPr>
        <w:pStyle w:val="Heading1"/>
        <w:ind w:right="1815"/>
      </w:pPr>
      <w:bookmarkStart w:id="1563" w:name="_bookmark38"/>
      <w:bookmarkStart w:id="1564" w:name="_Toc158989266"/>
      <w:bookmarkEnd w:id="1563"/>
      <w:r>
        <w:t>NOTICE</w:t>
      </w:r>
      <w:r>
        <w:rPr>
          <w:spacing w:val="-6"/>
        </w:rPr>
        <w:t xml:space="preserve"> </w:t>
      </w:r>
      <w:r>
        <w:t>OF</w:t>
      </w:r>
      <w:r>
        <w:rPr>
          <w:spacing w:val="-4"/>
        </w:rPr>
        <w:t xml:space="preserve"> </w:t>
      </w:r>
      <w:r>
        <w:t>GENERAL</w:t>
      </w:r>
      <w:r>
        <w:rPr>
          <w:spacing w:val="-4"/>
        </w:rPr>
        <w:t xml:space="preserve"> </w:t>
      </w:r>
      <w:r>
        <w:rPr>
          <w:spacing w:val="-2"/>
        </w:rPr>
        <w:t>MEETINGS</w:t>
      </w:r>
      <w:bookmarkEnd w:id="1564"/>
    </w:p>
    <w:p w14:paraId="35197362" w14:textId="77777777" w:rsidR="005B7C70" w:rsidRDefault="005B7C70">
      <w:pPr>
        <w:pStyle w:val="BodyText"/>
        <w:spacing w:before="9"/>
        <w:rPr>
          <w:b/>
        </w:rPr>
      </w:pPr>
    </w:p>
    <w:p w14:paraId="2C6C3F49" w14:textId="06812957" w:rsidR="005B7C70" w:rsidRDefault="00ED448B">
      <w:pPr>
        <w:pStyle w:val="Heading2"/>
        <w:numPr>
          <w:ilvl w:val="0"/>
          <w:numId w:val="5"/>
        </w:numPr>
        <w:tabs>
          <w:tab w:val="left" w:pos="684"/>
          <w:tab w:val="left" w:pos="685"/>
        </w:tabs>
      </w:pPr>
      <w:bookmarkStart w:id="1565" w:name="29_Length_and_form_of_notice"/>
      <w:bookmarkStart w:id="1566" w:name="_bookmark39"/>
      <w:bookmarkStart w:id="1567" w:name="_Length_and_form"/>
      <w:bookmarkStart w:id="1568" w:name="_Ref157781241"/>
      <w:bookmarkStart w:id="1569" w:name="_Toc158989267"/>
      <w:bookmarkEnd w:id="1565"/>
      <w:bookmarkEnd w:id="1566"/>
      <w:bookmarkEnd w:id="1567"/>
      <w:r>
        <w:t>Length</w:t>
      </w:r>
      <w:ins w:id="1570" w:author="Allen &amp; Overy" w:date="2024-02-02T14:50:00Z">
        <w:r w:rsidR="004874E2">
          <w:t xml:space="preserve">, </w:t>
        </w:r>
        <w:proofErr w:type="gramStart"/>
        <w:r w:rsidR="004874E2">
          <w:t>form</w:t>
        </w:r>
        <w:proofErr w:type="gramEnd"/>
        <w:r w:rsidR="004874E2">
          <w:t xml:space="preserve"> and content</w:t>
        </w:r>
      </w:ins>
      <w:del w:id="1571" w:author="Allen &amp; Overy" w:date="2024-02-02T14:50:00Z">
        <w:r w:rsidDel="004874E2">
          <w:rPr>
            <w:spacing w:val="-5"/>
          </w:rPr>
          <w:delText xml:space="preserve"> </w:delText>
        </w:r>
        <w:r w:rsidDel="004874E2">
          <w:delText>and</w:delText>
        </w:r>
        <w:r w:rsidDel="004874E2">
          <w:rPr>
            <w:spacing w:val="-5"/>
          </w:rPr>
          <w:delText xml:space="preserve"> </w:delText>
        </w:r>
        <w:r w:rsidDel="004874E2">
          <w:delText>form</w:delText>
        </w:r>
      </w:del>
      <w:r>
        <w:rPr>
          <w:spacing w:val="-5"/>
        </w:rPr>
        <w:t xml:space="preserve"> </w:t>
      </w:r>
      <w:r>
        <w:t>of</w:t>
      </w:r>
      <w:r>
        <w:rPr>
          <w:spacing w:val="-5"/>
        </w:rPr>
        <w:t xml:space="preserve"> </w:t>
      </w:r>
      <w:r>
        <w:rPr>
          <w:spacing w:val="-2"/>
        </w:rPr>
        <w:t>notice</w:t>
      </w:r>
      <w:bookmarkEnd w:id="1568"/>
      <w:bookmarkEnd w:id="1569"/>
    </w:p>
    <w:p w14:paraId="4FC48E56" w14:textId="77777777" w:rsidR="005B7C70" w:rsidRDefault="005B7C70">
      <w:pPr>
        <w:pStyle w:val="BodyText"/>
        <w:spacing w:before="8"/>
        <w:rPr>
          <w:b/>
        </w:rPr>
      </w:pPr>
    </w:p>
    <w:p w14:paraId="429569A3" w14:textId="77777777" w:rsidR="005B7C70" w:rsidRDefault="00ED448B">
      <w:pPr>
        <w:pStyle w:val="ListParagraph"/>
        <w:numPr>
          <w:ilvl w:val="1"/>
          <w:numId w:val="5"/>
        </w:numPr>
        <w:tabs>
          <w:tab w:val="left" w:pos="685"/>
        </w:tabs>
        <w:ind w:right="116"/>
        <w:rPr>
          <w:sz w:val="20"/>
        </w:rPr>
      </w:pPr>
      <w:bookmarkStart w:id="1572" w:name="(a)_Subject_to_the_Statutes,_an_annual_g"/>
      <w:bookmarkStart w:id="1573" w:name="_Ref157655622"/>
      <w:bookmarkEnd w:id="1572"/>
      <w:r>
        <w:rPr>
          <w:sz w:val="20"/>
        </w:rPr>
        <w:t>Subject to the Statutes, an annual general meeting shall be called by not less than twenty- one clear</w:t>
      </w:r>
      <w:r>
        <w:rPr>
          <w:spacing w:val="-5"/>
          <w:sz w:val="20"/>
        </w:rPr>
        <w:t xml:space="preserve"> </w:t>
      </w:r>
      <w:r>
        <w:rPr>
          <w:sz w:val="20"/>
        </w:rPr>
        <w:t>days'</w:t>
      </w:r>
      <w:r>
        <w:rPr>
          <w:spacing w:val="-6"/>
          <w:sz w:val="20"/>
        </w:rPr>
        <w:t xml:space="preserve"> </w:t>
      </w:r>
      <w:r>
        <w:rPr>
          <w:sz w:val="20"/>
        </w:rPr>
        <w:t>notice.</w:t>
      </w:r>
      <w:r>
        <w:rPr>
          <w:spacing w:val="-4"/>
          <w:sz w:val="20"/>
        </w:rPr>
        <w:t xml:space="preserve"> </w:t>
      </w:r>
      <w:r>
        <w:rPr>
          <w:sz w:val="20"/>
        </w:rPr>
        <w:t>All</w:t>
      </w:r>
      <w:r>
        <w:rPr>
          <w:spacing w:val="-7"/>
          <w:sz w:val="20"/>
        </w:rPr>
        <w:t xml:space="preserve"> </w:t>
      </w:r>
      <w:r>
        <w:rPr>
          <w:sz w:val="20"/>
        </w:rPr>
        <w:t>other</w:t>
      </w:r>
      <w:r>
        <w:rPr>
          <w:spacing w:val="-3"/>
          <w:sz w:val="20"/>
        </w:rPr>
        <w:t xml:space="preserve"> </w:t>
      </w:r>
      <w:r>
        <w:rPr>
          <w:sz w:val="20"/>
        </w:rPr>
        <w:t>general</w:t>
      </w:r>
      <w:r>
        <w:rPr>
          <w:spacing w:val="-7"/>
          <w:sz w:val="20"/>
        </w:rPr>
        <w:t xml:space="preserve"> </w:t>
      </w:r>
      <w:r>
        <w:rPr>
          <w:sz w:val="20"/>
        </w:rPr>
        <w:t>meetings</w:t>
      </w:r>
      <w:r>
        <w:rPr>
          <w:spacing w:val="-5"/>
          <w:sz w:val="20"/>
        </w:rPr>
        <w:t xml:space="preserve"> </w:t>
      </w:r>
      <w:r>
        <w:rPr>
          <w:sz w:val="20"/>
        </w:rPr>
        <w:t>shall</w:t>
      </w:r>
      <w:r>
        <w:rPr>
          <w:spacing w:val="-7"/>
          <w:sz w:val="20"/>
        </w:rPr>
        <w:t xml:space="preserve"> </w:t>
      </w:r>
      <w:r>
        <w:rPr>
          <w:sz w:val="20"/>
        </w:rPr>
        <w:t>be</w:t>
      </w:r>
      <w:r>
        <w:rPr>
          <w:spacing w:val="-7"/>
          <w:sz w:val="20"/>
        </w:rPr>
        <w:t xml:space="preserve"> </w:t>
      </w:r>
      <w:r>
        <w:rPr>
          <w:sz w:val="20"/>
        </w:rPr>
        <w:t>called</w:t>
      </w:r>
      <w:r>
        <w:rPr>
          <w:spacing w:val="-7"/>
          <w:sz w:val="20"/>
        </w:rPr>
        <w:t xml:space="preserve"> </w:t>
      </w:r>
      <w:r>
        <w:rPr>
          <w:sz w:val="20"/>
        </w:rPr>
        <w:t>by</w:t>
      </w:r>
      <w:r>
        <w:rPr>
          <w:spacing w:val="-5"/>
          <w:sz w:val="20"/>
        </w:rPr>
        <w:t xml:space="preserve"> </w:t>
      </w:r>
      <w:r>
        <w:rPr>
          <w:sz w:val="20"/>
        </w:rPr>
        <w:t>not</w:t>
      </w:r>
      <w:r>
        <w:rPr>
          <w:spacing w:val="-4"/>
          <w:sz w:val="20"/>
        </w:rPr>
        <w:t xml:space="preserve"> </w:t>
      </w:r>
      <w:r>
        <w:rPr>
          <w:sz w:val="20"/>
        </w:rPr>
        <w:t>less</w:t>
      </w:r>
      <w:r>
        <w:rPr>
          <w:spacing w:val="-5"/>
          <w:sz w:val="20"/>
        </w:rPr>
        <w:t xml:space="preserve"> </w:t>
      </w:r>
      <w:r>
        <w:rPr>
          <w:sz w:val="20"/>
        </w:rPr>
        <w:t>than</w:t>
      </w:r>
      <w:r>
        <w:rPr>
          <w:spacing w:val="-4"/>
          <w:sz w:val="20"/>
        </w:rPr>
        <w:t xml:space="preserve"> </w:t>
      </w:r>
      <w:r>
        <w:rPr>
          <w:sz w:val="20"/>
        </w:rPr>
        <w:t>fourteen</w:t>
      </w:r>
      <w:r>
        <w:rPr>
          <w:spacing w:val="-7"/>
          <w:sz w:val="20"/>
        </w:rPr>
        <w:t xml:space="preserve"> </w:t>
      </w:r>
      <w:r>
        <w:rPr>
          <w:sz w:val="20"/>
        </w:rPr>
        <w:t>clear</w:t>
      </w:r>
      <w:r>
        <w:rPr>
          <w:spacing w:val="-5"/>
          <w:sz w:val="20"/>
        </w:rPr>
        <w:t xml:space="preserve"> </w:t>
      </w:r>
      <w:r>
        <w:rPr>
          <w:sz w:val="20"/>
        </w:rPr>
        <w:t>days' notice or by not less than such minimum notice period as is permitted by the Statutes.</w:t>
      </w:r>
      <w:bookmarkEnd w:id="1573"/>
    </w:p>
    <w:p w14:paraId="7902575F" w14:textId="77777777" w:rsidR="005B7C70" w:rsidRDefault="005B7C70">
      <w:pPr>
        <w:pStyle w:val="BodyText"/>
        <w:rPr>
          <w:sz w:val="21"/>
        </w:rPr>
      </w:pPr>
    </w:p>
    <w:p w14:paraId="69DECA73" w14:textId="77777777" w:rsidR="005B7C70" w:rsidRDefault="00ED448B">
      <w:pPr>
        <w:pStyle w:val="ListParagraph"/>
        <w:numPr>
          <w:ilvl w:val="1"/>
          <w:numId w:val="5"/>
        </w:numPr>
        <w:tabs>
          <w:tab w:val="left" w:pos="685"/>
        </w:tabs>
        <w:ind w:right="117"/>
        <w:rPr>
          <w:sz w:val="20"/>
        </w:rPr>
      </w:pPr>
      <w:bookmarkStart w:id="1574" w:name="(b)_The_notice_(including_any_notice_giv"/>
      <w:bookmarkEnd w:id="1574"/>
      <w:r>
        <w:rPr>
          <w:sz w:val="20"/>
        </w:rPr>
        <w:t xml:space="preserve">The notice (including any notice given by means of a website) shall comply with all applicable requirements in the Statutes and shall specify whether the meeting will be an annual general </w:t>
      </w:r>
      <w:r>
        <w:rPr>
          <w:spacing w:val="-2"/>
          <w:sz w:val="20"/>
        </w:rPr>
        <w:t>meeting.</w:t>
      </w:r>
    </w:p>
    <w:p w14:paraId="23099032" w14:textId="77777777" w:rsidR="005B7C70" w:rsidRDefault="005B7C70">
      <w:pPr>
        <w:pStyle w:val="BodyText"/>
        <w:spacing w:before="9"/>
      </w:pPr>
    </w:p>
    <w:p w14:paraId="40ED8FA7" w14:textId="77777777" w:rsidR="005B7C70" w:rsidRDefault="00ED448B">
      <w:pPr>
        <w:pStyle w:val="ListParagraph"/>
        <w:numPr>
          <w:ilvl w:val="1"/>
          <w:numId w:val="5"/>
        </w:numPr>
        <w:tabs>
          <w:tab w:val="left" w:pos="685"/>
        </w:tabs>
        <w:ind w:right="119"/>
        <w:rPr>
          <w:sz w:val="20"/>
        </w:rPr>
      </w:pPr>
      <w:bookmarkStart w:id="1575" w:name="(c)_Notice_of_every_general_meeting_shal"/>
      <w:bookmarkEnd w:id="1575"/>
      <w:r>
        <w:rPr>
          <w:sz w:val="20"/>
        </w:rPr>
        <w:t>Notice of every general meeting shall be given to all members other than any who, under these articles</w:t>
      </w:r>
      <w:r>
        <w:rPr>
          <w:spacing w:val="-5"/>
          <w:sz w:val="20"/>
        </w:rPr>
        <w:t xml:space="preserve"> </w:t>
      </w:r>
      <w:r>
        <w:rPr>
          <w:sz w:val="20"/>
        </w:rPr>
        <w:t>or</w:t>
      </w:r>
      <w:r>
        <w:rPr>
          <w:spacing w:val="-5"/>
          <w:sz w:val="20"/>
        </w:rPr>
        <w:t xml:space="preserve"> </w:t>
      </w:r>
      <w:r>
        <w:rPr>
          <w:sz w:val="20"/>
        </w:rPr>
        <w:t>the</w:t>
      </w:r>
      <w:r>
        <w:rPr>
          <w:spacing w:val="-7"/>
          <w:sz w:val="20"/>
        </w:rPr>
        <w:t xml:space="preserve"> </w:t>
      </w:r>
      <w:r>
        <w:rPr>
          <w:sz w:val="20"/>
        </w:rPr>
        <w:t>terms</w:t>
      </w:r>
      <w:r>
        <w:rPr>
          <w:spacing w:val="-5"/>
          <w:sz w:val="20"/>
        </w:rPr>
        <w:t xml:space="preserve"> </w:t>
      </w:r>
      <w:r>
        <w:rPr>
          <w:sz w:val="20"/>
        </w:rPr>
        <w:t>of</w:t>
      </w:r>
      <w:r>
        <w:rPr>
          <w:spacing w:val="-4"/>
          <w:sz w:val="20"/>
        </w:rPr>
        <w:t xml:space="preserve"> </w:t>
      </w:r>
      <w:r>
        <w:rPr>
          <w:sz w:val="20"/>
        </w:rPr>
        <w:t>issue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shares</w:t>
      </w:r>
      <w:r>
        <w:rPr>
          <w:spacing w:val="-5"/>
          <w:sz w:val="20"/>
        </w:rPr>
        <w:t xml:space="preserve"> </w:t>
      </w:r>
      <w:r>
        <w:rPr>
          <w:sz w:val="20"/>
        </w:rPr>
        <w:t>they</w:t>
      </w:r>
      <w:r>
        <w:rPr>
          <w:spacing w:val="-5"/>
          <w:sz w:val="20"/>
        </w:rPr>
        <w:t xml:space="preserve"> </w:t>
      </w:r>
      <w:r>
        <w:rPr>
          <w:sz w:val="20"/>
        </w:rPr>
        <w:t>hold,</w:t>
      </w:r>
      <w:r>
        <w:rPr>
          <w:spacing w:val="-4"/>
          <w:sz w:val="20"/>
        </w:rPr>
        <w:t xml:space="preserve"> </w:t>
      </w:r>
      <w:r>
        <w:rPr>
          <w:sz w:val="20"/>
        </w:rPr>
        <w:t>are</w:t>
      </w:r>
      <w:r>
        <w:rPr>
          <w:spacing w:val="-7"/>
          <w:sz w:val="20"/>
        </w:rPr>
        <w:t xml:space="preserve"> </w:t>
      </w:r>
      <w:r>
        <w:rPr>
          <w:sz w:val="20"/>
        </w:rPr>
        <w:t>not</w:t>
      </w:r>
      <w:r>
        <w:rPr>
          <w:spacing w:val="-6"/>
          <w:sz w:val="20"/>
        </w:rPr>
        <w:t xml:space="preserve"> </w:t>
      </w:r>
      <w:r>
        <w:rPr>
          <w:sz w:val="20"/>
        </w:rPr>
        <w:t>entitled</w:t>
      </w:r>
      <w:r>
        <w:rPr>
          <w:spacing w:val="-7"/>
          <w:sz w:val="20"/>
        </w:rPr>
        <w:t xml:space="preserve"> </w:t>
      </w:r>
      <w:r>
        <w:rPr>
          <w:sz w:val="20"/>
        </w:rPr>
        <w:t>to</w:t>
      </w:r>
      <w:r>
        <w:rPr>
          <w:spacing w:val="-7"/>
          <w:sz w:val="20"/>
        </w:rPr>
        <w:t xml:space="preserve"> </w:t>
      </w:r>
      <w:r>
        <w:rPr>
          <w:sz w:val="20"/>
        </w:rPr>
        <w:t>receive</w:t>
      </w:r>
      <w:r>
        <w:rPr>
          <w:spacing w:val="-7"/>
          <w:sz w:val="20"/>
        </w:rPr>
        <w:t xml:space="preserve"> </w:t>
      </w:r>
      <w:r>
        <w:rPr>
          <w:sz w:val="20"/>
        </w:rPr>
        <w:t>such</w:t>
      </w:r>
      <w:r>
        <w:rPr>
          <w:spacing w:val="-7"/>
          <w:sz w:val="20"/>
        </w:rPr>
        <w:t xml:space="preserve"> </w:t>
      </w:r>
      <w:r>
        <w:rPr>
          <w:sz w:val="20"/>
        </w:rPr>
        <w:t>notices</w:t>
      </w:r>
      <w:r>
        <w:rPr>
          <w:spacing w:val="-5"/>
          <w:sz w:val="20"/>
        </w:rPr>
        <w:t xml:space="preserve"> </w:t>
      </w:r>
      <w:r>
        <w:rPr>
          <w:sz w:val="20"/>
        </w:rPr>
        <w:t xml:space="preserve">from the Company, </w:t>
      </w:r>
      <w:proofErr w:type="gramStart"/>
      <w:r>
        <w:rPr>
          <w:sz w:val="20"/>
        </w:rPr>
        <w:t>and also</w:t>
      </w:r>
      <w:proofErr w:type="gramEnd"/>
      <w:r>
        <w:rPr>
          <w:sz w:val="20"/>
        </w:rPr>
        <w:t xml:space="preserve"> to the auditors (or, if more than one, each of them) and to each director.</w:t>
      </w:r>
    </w:p>
    <w:p w14:paraId="74ACCA10" w14:textId="77777777" w:rsidR="00144A99" w:rsidRDefault="00144A99">
      <w:pPr>
        <w:pStyle w:val="BodyText"/>
        <w:rPr>
          <w:ins w:id="1576" w:author="Allen &amp; Overy" w:date="2024-02-01T00:56:00Z"/>
        </w:rPr>
        <w:pPrChange w:id="1577" w:author="Allen &amp; Overy" w:date="2024-02-01T00:57:00Z">
          <w:pPr>
            <w:jc w:val="both"/>
          </w:pPr>
        </w:pPrChange>
      </w:pPr>
    </w:p>
    <w:p w14:paraId="6A7A3211" w14:textId="40F21E75" w:rsidR="00144A99" w:rsidRDefault="00144A99">
      <w:pPr>
        <w:pStyle w:val="ListParagraph"/>
        <w:numPr>
          <w:ilvl w:val="1"/>
          <w:numId w:val="5"/>
        </w:numPr>
        <w:tabs>
          <w:tab w:val="left" w:pos="685"/>
        </w:tabs>
        <w:ind w:right="119"/>
        <w:rPr>
          <w:sz w:val="20"/>
        </w:rPr>
      </w:pPr>
      <w:ins w:id="1578" w:author="Allen &amp; Overy" w:date="2024-02-01T00:57:00Z">
        <w:r w:rsidRPr="00144A99">
          <w:rPr>
            <w:sz w:val="20"/>
          </w:rPr>
          <w:tab/>
          <w:t xml:space="preserve">Without prejudice to the provisions of </w:t>
        </w:r>
        <w:r w:rsidRPr="00AD450E">
          <w:rPr>
            <w:sz w:val="20"/>
          </w:rPr>
          <w:t xml:space="preserve">article </w:t>
        </w:r>
      </w:ins>
      <w:ins w:id="1579" w:author="Allen &amp; Overy" w:date="2024-02-02T15:03:00Z">
        <w:r w:rsidR="00AD450E">
          <w:rPr>
            <w:sz w:val="20"/>
          </w:rPr>
          <w:fldChar w:fldCharType="begin"/>
        </w:r>
        <w:r w:rsidR="00AD450E">
          <w:rPr>
            <w:sz w:val="20"/>
          </w:rPr>
          <w:instrText xml:space="preserve"> REF _Ref157640932 \r \h </w:instrText>
        </w:r>
      </w:ins>
      <w:r w:rsidR="00AD450E">
        <w:rPr>
          <w:sz w:val="20"/>
        </w:rPr>
      </w:r>
      <w:r w:rsidR="00AD450E">
        <w:rPr>
          <w:sz w:val="20"/>
        </w:rPr>
        <w:fldChar w:fldCharType="separate"/>
      </w:r>
      <w:ins w:id="1580" w:author="Allen &amp; Overy" w:date="2024-02-16T14:29:00Z">
        <w:r w:rsidR="00FD512F">
          <w:rPr>
            <w:sz w:val="20"/>
          </w:rPr>
          <w:t>27(a)</w:t>
        </w:r>
      </w:ins>
      <w:ins w:id="1581" w:author="Allen &amp; Overy" w:date="2024-02-02T15:03:00Z">
        <w:r w:rsidR="00AD450E">
          <w:rPr>
            <w:sz w:val="20"/>
          </w:rPr>
          <w:fldChar w:fldCharType="end"/>
        </w:r>
      </w:ins>
      <w:ins w:id="1582" w:author="Allen &amp; Overy" w:date="2024-02-01T00:57:00Z">
        <w:r w:rsidRPr="00144A99">
          <w:rPr>
            <w:sz w:val="20"/>
          </w:rPr>
          <w:t xml:space="preserve">, if it is anticipated that a meeting will be </w:t>
        </w:r>
        <w:r w:rsidRPr="00144A99">
          <w:rPr>
            <w:sz w:val="20"/>
          </w:rPr>
          <w:lastRenderedPageBreak/>
          <w:t>conducted as a combined physical and electronic general meeting, the notice of meeting shall state how it is proposed that persons attending or participating in the meeting electronically should communicate with the meeting.</w:t>
        </w:r>
      </w:ins>
    </w:p>
    <w:p w14:paraId="0F866261" w14:textId="77777777" w:rsidR="008E2B1B" w:rsidRDefault="008E2B1B" w:rsidP="008E2B1B">
      <w:pPr>
        <w:tabs>
          <w:tab w:val="left" w:pos="685"/>
        </w:tabs>
        <w:ind w:right="119"/>
        <w:rPr>
          <w:sz w:val="20"/>
        </w:rPr>
      </w:pPr>
    </w:p>
    <w:p w14:paraId="1B0379B9" w14:textId="77777777" w:rsidR="005B7C70" w:rsidRPr="00460DCB" w:rsidRDefault="00ED448B">
      <w:pPr>
        <w:pStyle w:val="Heading2"/>
        <w:numPr>
          <w:ilvl w:val="0"/>
          <w:numId w:val="5"/>
        </w:numPr>
        <w:tabs>
          <w:tab w:val="left" w:pos="684"/>
          <w:tab w:val="left" w:pos="685"/>
        </w:tabs>
        <w:spacing w:before="85"/>
      </w:pPr>
      <w:bookmarkStart w:id="1583" w:name="30_Omission_or_non-receipt_of_notice"/>
      <w:bookmarkStart w:id="1584" w:name="_bookmark40"/>
      <w:bookmarkStart w:id="1585" w:name="_Toc158989268"/>
      <w:bookmarkEnd w:id="1583"/>
      <w:bookmarkEnd w:id="1584"/>
      <w:r>
        <w:t>Omission</w:t>
      </w:r>
      <w:r>
        <w:rPr>
          <w:spacing w:val="-7"/>
        </w:rPr>
        <w:t xml:space="preserve"> </w:t>
      </w:r>
      <w:r>
        <w:t>or</w:t>
      </w:r>
      <w:r>
        <w:rPr>
          <w:spacing w:val="-9"/>
        </w:rPr>
        <w:t xml:space="preserve"> </w:t>
      </w:r>
      <w:r>
        <w:t>non-receipt</w:t>
      </w:r>
      <w:r>
        <w:rPr>
          <w:spacing w:val="-7"/>
        </w:rPr>
        <w:t xml:space="preserve"> </w:t>
      </w:r>
      <w:r>
        <w:t>of</w:t>
      </w:r>
      <w:r>
        <w:rPr>
          <w:spacing w:val="-6"/>
        </w:rPr>
        <w:t xml:space="preserve"> </w:t>
      </w:r>
      <w:r>
        <w:rPr>
          <w:spacing w:val="-2"/>
        </w:rPr>
        <w:t>notice</w:t>
      </w:r>
      <w:bookmarkEnd w:id="1585"/>
    </w:p>
    <w:p w14:paraId="6F617397" w14:textId="77777777" w:rsidR="00460DCB" w:rsidRDefault="00460DCB" w:rsidP="00460DCB">
      <w:pPr>
        <w:pStyle w:val="ListParagraph"/>
        <w:numPr>
          <w:ilvl w:val="1"/>
          <w:numId w:val="5"/>
        </w:numPr>
        <w:tabs>
          <w:tab w:val="left" w:pos="685"/>
        </w:tabs>
        <w:spacing w:before="240"/>
        <w:ind w:left="677" w:right="115" w:hanging="562"/>
        <w:rPr>
          <w:sz w:val="20"/>
        </w:rPr>
      </w:pPr>
      <w:r>
        <w:rPr>
          <w:sz w:val="20"/>
        </w:rPr>
        <w:t>The accidental omission to give notice of a general meeting to, or the non-receipt of notice by, any person entitled to receive the notice shall not invalidate the proceedings of that meeting.</w:t>
      </w:r>
    </w:p>
    <w:p w14:paraId="089C4957" w14:textId="77777777" w:rsidR="00460DCB" w:rsidRDefault="00460DCB" w:rsidP="00460DCB">
      <w:pPr>
        <w:pStyle w:val="BodyText"/>
        <w:spacing w:before="10"/>
      </w:pPr>
    </w:p>
    <w:p w14:paraId="4A78746B" w14:textId="000D6B22" w:rsidR="0086454A" w:rsidRPr="0086454A" w:rsidRDefault="00460DCB" w:rsidP="0086454A">
      <w:pPr>
        <w:pStyle w:val="ListParagraph"/>
        <w:numPr>
          <w:ilvl w:val="1"/>
          <w:numId w:val="5"/>
        </w:numPr>
        <w:tabs>
          <w:tab w:val="left" w:pos="685"/>
        </w:tabs>
        <w:spacing w:before="1"/>
        <w:ind w:right="116"/>
        <w:rPr>
          <w:ins w:id="1586" w:author="Allen &amp; Overy" w:date="2024-02-09T11:58:00Z"/>
          <w:sz w:val="20"/>
          <w:rPrChange w:id="1587" w:author="Allen &amp; Overy" w:date="2024-02-09T11:58:00Z">
            <w:rPr>
              <w:ins w:id="1588" w:author="Allen &amp; Overy" w:date="2024-02-09T11:58:00Z"/>
            </w:rPr>
          </w:rPrChange>
        </w:rPr>
      </w:pPr>
      <w:bookmarkStart w:id="1589" w:name="(b)_Paragraph_(a)_above_applies_to_confi"/>
      <w:bookmarkEnd w:id="1589"/>
      <w:r w:rsidRPr="0086454A">
        <w:rPr>
          <w:sz w:val="20"/>
        </w:rPr>
        <w:t xml:space="preserve">Paragraph </w:t>
      </w:r>
      <w:hyperlink w:anchor="_bookmark41" w:history="1">
        <w:r w:rsidRPr="0086454A">
          <w:rPr>
            <w:sz w:val="20"/>
          </w:rPr>
          <w:t>(a)</w:t>
        </w:r>
      </w:hyperlink>
      <w:r w:rsidRPr="0086454A">
        <w:rPr>
          <w:sz w:val="20"/>
        </w:rPr>
        <w:t xml:space="preserve"> above applies to confirmatory copies of notices (and confirmatory notifications of website notices) of meetings sent pursuant to </w:t>
      </w:r>
      <w:r w:rsidRPr="0086454A">
        <w:rPr>
          <w:sz w:val="20"/>
          <w:szCs w:val="20"/>
        </w:rPr>
        <w:t xml:space="preserve">article </w:t>
      </w:r>
      <w:r w:rsidR="008E65D8" w:rsidRPr="0086454A">
        <w:rPr>
          <w:sz w:val="20"/>
          <w:szCs w:val="20"/>
          <w:rPrChange w:id="1590" w:author="Allen &amp; Overy" w:date="2024-02-09T11:58:00Z">
            <w:rPr/>
          </w:rPrChange>
        </w:rPr>
        <w:fldChar w:fldCharType="begin"/>
      </w:r>
      <w:ins w:id="1591" w:author="Allen &amp; Overy" w:date="2024-02-01T13:56:00Z">
        <w:r w:rsidR="00E30565" w:rsidRPr="0086454A">
          <w:rPr>
            <w:sz w:val="20"/>
            <w:szCs w:val="20"/>
            <w:rPrChange w:id="1592" w:author="Allen &amp; Overy" w:date="2024-02-09T11:58:00Z">
              <w:rPr>
                <w:sz w:val="20"/>
                <w:szCs w:val="20"/>
                <w:highlight w:val="yellow"/>
              </w:rPr>
            </w:rPrChange>
          </w:rPr>
          <w:instrText>HYPERLINK  \l "_Communication_during_suspension"</w:instrText>
        </w:r>
      </w:ins>
      <w:del w:id="1593" w:author="Allen &amp; Overy" w:date="2024-02-01T13:56:00Z">
        <w:r w:rsidR="008E65D8" w:rsidRPr="0086454A" w:rsidDel="00E30565">
          <w:rPr>
            <w:sz w:val="20"/>
            <w:szCs w:val="20"/>
            <w:rPrChange w:id="1594" w:author="Allen &amp; Overy" w:date="2024-02-09T11:58:00Z">
              <w:rPr/>
            </w:rPrChange>
          </w:rPr>
          <w:delInstrText xml:space="preserve"> HYPERLINK \l "_bookmark173" </w:delInstrText>
        </w:r>
      </w:del>
      <w:r w:rsidR="008E65D8" w:rsidRPr="0020059C">
        <w:rPr>
          <w:sz w:val="20"/>
          <w:szCs w:val="20"/>
        </w:rPr>
      </w:r>
      <w:r w:rsidR="008E65D8" w:rsidRPr="0086454A">
        <w:rPr>
          <w:sz w:val="20"/>
          <w:szCs w:val="20"/>
        </w:rPr>
        <w:fldChar w:fldCharType="separate"/>
      </w:r>
      <w:ins w:id="1595" w:author="Allen &amp; Overy" w:date="2024-02-01T00:59:00Z">
        <w:r w:rsidR="00C5010D" w:rsidRPr="0086454A">
          <w:rPr>
            <w:sz w:val="20"/>
            <w:szCs w:val="20"/>
          </w:rPr>
          <w:fldChar w:fldCharType="begin"/>
        </w:r>
        <w:r w:rsidR="00C5010D" w:rsidRPr="0086454A">
          <w:rPr>
            <w:sz w:val="20"/>
            <w:szCs w:val="20"/>
            <w:rPrChange w:id="1596" w:author="Allen &amp; Overy" w:date="2024-02-09T11:58:00Z">
              <w:rPr/>
            </w:rPrChange>
          </w:rPr>
          <w:instrText xml:space="preserve"> REF _Ref157641598 \w \h </w:instrText>
        </w:r>
      </w:ins>
      <w:r w:rsidR="00C5010D" w:rsidRPr="0086454A">
        <w:rPr>
          <w:sz w:val="20"/>
          <w:szCs w:val="20"/>
        </w:rPr>
        <w:instrText xml:space="preserve"> \* MERGEFORMAT </w:instrText>
      </w:r>
      <w:r w:rsidR="00C5010D" w:rsidRPr="0086454A">
        <w:rPr>
          <w:sz w:val="20"/>
          <w:szCs w:val="20"/>
        </w:rPr>
      </w:r>
      <w:r w:rsidR="00C5010D" w:rsidRPr="0086454A">
        <w:rPr>
          <w:sz w:val="20"/>
          <w:szCs w:val="20"/>
        </w:rPr>
        <w:fldChar w:fldCharType="separate"/>
      </w:r>
      <w:ins w:id="1597" w:author="Allen &amp; Overy" w:date="2024-02-16T14:29:00Z">
        <w:r w:rsidR="00FD512F">
          <w:rPr>
            <w:sz w:val="20"/>
            <w:szCs w:val="20"/>
          </w:rPr>
          <w:t>123(b)(ii)</w:t>
        </w:r>
      </w:ins>
      <w:ins w:id="1598" w:author="Allen &amp; Overy" w:date="2024-02-01T00:59:00Z">
        <w:r w:rsidR="00C5010D" w:rsidRPr="0086454A">
          <w:rPr>
            <w:sz w:val="20"/>
            <w:szCs w:val="20"/>
          </w:rPr>
          <w:fldChar w:fldCharType="end"/>
        </w:r>
      </w:ins>
      <w:del w:id="1599" w:author="Allen &amp; Overy" w:date="2024-02-01T00:59:00Z">
        <w:r w:rsidRPr="0086454A" w:rsidDel="00C5010D">
          <w:rPr>
            <w:sz w:val="20"/>
            <w:szCs w:val="20"/>
          </w:rPr>
          <w:delText>121(b)(ii)</w:delText>
        </w:r>
      </w:del>
      <w:r w:rsidR="008E65D8" w:rsidRPr="0086454A">
        <w:rPr>
          <w:sz w:val="20"/>
          <w:szCs w:val="20"/>
        </w:rPr>
        <w:fldChar w:fldCharType="end"/>
      </w:r>
      <w:r w:rsidRPr="0086454A">
        <w:rPr>
          <w:sz w:val="20"/>
        </w:rPr>
        <w:t xml:space="preserve"> in the same way as it applies to notices of meetings.</w:t>
      </w:r>
    </w:p>
    <w:p w14:paraId="49B5472D" w14:textId="77777777" w:rsidR="0086454A" w:rsidRDefault="0086454A" w:rsidP="0086454A">
      <w:pPr>
        <w:tabs>
          <w:tab w:val="left" w:pos="685"/>
        </w:tabs>
        <w:ind w:right="119"/>
        <w:rPr>
          <w:sz w:val="20"/>
        </w:rPr>
      </w:pPr>
    </w:p>
    <w:p w14:paraId="62E39C59" w14:textId="77777777" w:rsidR="00460DCB" w:rsidRDefault="00460DCB">
      <w:pPr>
        <w:pStyle w:val="Heading2"/>
        <w:numPr>
          <w:ilvl w:val="0"/>
          <w:numId w:val="5"/>
        </w:numPr>
        <w:tabs>
          <w:tab w:val="left" w:pos="684"/>
          <w:tab w:val="left" w:pos="685"/>
        </w:tabs>
        <w:spacing w:before="85"/>
      </w:pPr>
      <w:bookmarkStart w:id="1600" w:name="_Toc158989269"/>
      <w:r>
        <w:t>Postponement</w:t>
      </w:r>
      <w:r>
        <w:rPr>
          <w:spacing w:val="-9"/>
        </w:rPr>
        <w:t xml:space="preserve"> </w:t>
      </w:r>
      <w:r>
        <w:t>of</w:t>
      </w:r>
      <w:r>
        <w:rPr>
          <w:spacing w:val="-8"/>
        </w:rPr>
        <w:t xml:space="preserve"> </w:t>
      </w:r>
      <w:r>
        <w:t>general</w:t>
      </w:r>
      <w:r>
        <w:rPr>
          <w:spacing w:val="-9"/>
        </w:rPr>
        <w:t xml:space="preserve"> </w:t>
      </w:r>
      <w:r>
        <w:rPr>
          <w:spacing w:val="-2"/>
        </w:rPr>
        <w:t>meetings</w:t>
      </w:r>
      <w:bookmarkEnd w:id="1600"/>
    </w:p>
    <w:p w14:paraId="50F1F2A6" w14:textId="77777777" w:rsidR="005B7C70" w:rsidRDefault="005B7C70">
      <w:pPr>
        <w:pStyle w:val="BodyText"/>
        <w:spacing w:before="8"/>
      </w:pPr>
      <w:bookmarkStart w:id="1601" w:name="(a)_The_accidental_omission_to_give_noti"/>
      <w:bookmarkStart w:id="1602" w:name="_bookmark41"/>
      <w:bookmarkStart w:id="1603" w:name="31_Postponement_of_general_meetings"/>
      <w:bookmarkStart w:id="1604" w:name="_bookmark42"/>
      <w:bookmarkEnd w:id="1601"/>
      <w:bookmarkEnd w:id="1602"/>
      <w:bookmarkEnd w:id="1603"/>
      <w:bookmarkEnd w:id="1604"/>
    </w:p>
    <w:p w14:paraId="6CF6AEDB" w14:textId="4ACE0E19" w:rsidR="005B7C70" w:rsidRDefault="00ED448B" w:rsidP="00C5010D">
      <w:pPr>
        <w:pStyle w:val="BodyText"/>
        <w:spacing w:before="1"/>
        <w:ind w:left="684" w:right="115"/>
        <w:jc w:val="both"/>
      </w:pPr>
      <w:r>
        <w:t>If</w:t>
      </w:r>
      <w:r>
        <w:rPr>
          <w:spacing w:val="-2"/>
        </w:rPr>
        <w:t xml:space="preserve"> </w:t>
      </w:r>
      <w:r>
        <w:t>the</w:t>
      </w:r>
      <w:r>
        <w:rPr>
          <w:spacing w:val="-2"/>
        </w:rPr>
        <w:t xml:space="preserve"> </w:t>
      </w:r>
      <w:r>
        <w:t>board, in its absolute discretion,</w:t>
      </w:r>
      <w:r>
        <w:rPr>
          <w:spacing w:val="-2"/>
        </w:rPr>
        <w:t xml:space="preserve"> </w:t>
      </w:r>
      <w:r>
        <w:t>considers that it is impractical or</w:t>
      </w:r>
      <w:r>
        <w:rPr>
          <w:spacing w:val="-1"/>
        </w:rPr>
        <w:t xml:space="preserve"> </w:t>
      </w:r>
      <w:r>
        <w:t>unreasonable</w:t>
      </w:r>
      <w:r>
        <w:rPr>
          <w:spacing w:val="-2"/>
        </w:rPr>
        <w:t xml:space="preserve"> </w:t>
      </w:r>
      <w:r>
        <w:t>for</w:t>
      </w:r>
      <w:r>
        <w:rPr>
          <w:spacing w:val="-1"/>
        </w:rPr>
        <w:t xml:space="preserve"> </w:t>
      </w:r>
      <w:r>
        <w:t>any reason</w:t>
      </w:r>
      <w:r>
        <w:rPr>
          <w:spacing w:val="-2"/>
        </w:rPr>
        <w:t xml:space="preserve"> </w:t>
      </w:r>
      <w:r>
        <w:t>to hold</w:t>
      </w:r>
      <w:r>
        <w:rPr>
          <w:spacing w:val="-8"/>
        </w:rPr>
        <w:t xml:space="preserve"> </w:t>
      </w:r>
      <w:r>
        <w:t>a</w:t>
      </w:r>
      <w:r>
        <w:rPr>
          <w:spacing w:val="-8"/>
        </w:rPr>
        <w:t xml:space="preserve"> </w:t>
      </w:r>
      <w:r>
        <w:t>general</w:t>
      </w:r>
      <w:r>
        <w:rPr>
          <w:spacing w:val="-9"/>
        </w:rPr>
        <w:t xml:space="preserve"> </w:t>
      </w:r>
      <w:r>
        <w:t>meeting</w:t>
      </w:r>
      <w:r>
        <w:rPr>
          <w:spacing w:val="-8"/>
        </w:rPr>
        <w:t xml:space="preserve"> </w:t>
      </w:r>
      <w:r>
        <w:t>on</w:t>
      </w:r>
      <w:r>
        <w:rPr>
          <w:spacing w:val="-8"/>
        </w:rPr>
        <w:t xml:space="preserve"> </w:t>
      </w:r>
      <w:r>
        <w:t>the</w:t>
      </w:r>
      <w:r>
        <w:rPr>
          <w:spacing w:val="-8"/>
        </w:rPr>
        <w:t xml:space="preserve"> </w:t>
      </w:r>
      <w:r>
        <w:t>date</w:t>
      </w:r>
      <w:r>
        <w:rPr>
          <w:spacing w:val="-8"/>
        </w:rPr>
        <w:t xml:space="preserve"> </w:t>
      </w:r>
      <w:r>
        <w:t>or</w:t>
      </w:r>
      <w:r>
        <w:rPr>
          <w:spacing w:val="-7"/>
        </w:rPr>
        <w:t xml:space="preserve"> </w:t>
      </w:r>
      <w:r>
        <w:t>at</w:t>
      </w:r>
      <w:r>
        <w:rPr>
          <w:spacing w:val="-8"/>
        </w:rPr>
        <w:t xml:space="preserve"> </w:t>
      </w:r>
      <w:r>
        <w:t>the</w:t>
      </w:r>
      <w:r>
        <w:rPr>
          <w:spacing w:val="-8"/>
        </w:rPr>
        <w:t xml:space="preserve"> </w:t>
      </w:r>
      <w:r>
        <w:t>time</w:t>
      </w:r>
      <w:r>
        <w:rPr>
          <w:spacing w:val="-8"/>
        </w:rPr>
        <w:t xml:space="preserve"> </w:t>
      </w:r>
      <w:r>
        <w:t>or</w:t>
      </w:r>
      <w:r>
        <w:rPr>
          <w:spacing w:val="-7"/>
        </w:rPr>
        <w:t xml:space="preserve"> </w:t>
      </w:r>
      <w:r>
        <w:t>at</w:t>
      </w:r>
      <w:r>
        <w:rPr>
          <w:spacing w:val="-5"/>
        </w:rPr>
        <w:t xml:space="preserve"> </w:t>
      </w:r>
      <w:r>
        <w:t>any</w:t>
      </w:r>
      <w:r>
        <w:rPr>
          <w:spacing w:val="-6"/>
        </w:rPr>
        <w:t xml:space="preserve"> </w:t>
      </w:r>
      <w:r>
        <w:t>place</w:t>
      </w:r>
      <w:r>
        <w:rPr>
          <w:spacing w:val="-8"/>
        </w:rPr>
        <w:t xml:space="preserve"> </w:t>
      </w:r>
      <w:r>
        <w:t>specified</w:t>
      </w:r>
      <w:r>
        <w:rPr>
          <w:spacing w:val="-8"/>
        </w:rPr>
        <w:t xml:space="preserve"> </w:t>
      </w:r>
      <w:r>
        <w:t>in</w:t>
      </w:r>
      <w:r>
        <w:rPr>
          <w:spacing w:val="-8"/>
        </w:rPr>
        <w:t xml:space="preserve"> </w:t>
      </w:r>
      <w:r>
        <w:t>the</w:t>
      </w:r>
      <w:r>
        <w:rPr>
          <w:spacing w:val="-6"/>
        </w:rPr>
        <w:t xml:space="preserve"> </w:t>
      </w:r>
      <w:r>
        <w:t>notice</w:t>
      </w:r>
      <w:r>
        <w:rPr>
          <w:spacing w:val="-8"/>
        </w:rPr>
        <w:t xml:space="preserve"> </w:t>
      </w:r>
      <w:r>
        <w:t>calling</w:t>
      </w:r>
      <w:r>
        <w:rPr>
          <w:spacing w:val="-8"/>
        </w:rPr>
        <w:t xml:space="preserve"> </w:t>
      </w:r>
      <w:r>
        <w:t xml:space="preserve">the general </w:t>
      </w:r>
      <w:r w:rsidRPr="00C5010D">
        <w:t>meeting</w:t>
      </w:r>
      <w:r>
        <w:t>, it may postpone the general meeting to another date, time and/or place</w:t>
      </w:r>
      <w:ins w:id="1605" w:author="Allen &amp; Overy" w:date="2024-02-12T10:24:00Z">
        <w:r w:rsidR="00281F51">
          <w:t>(s)</w:t>
        </w:r>
      </w:ins>
      <w:r>
        <w:t xml:space="preserve"> (</w:t>
      </w:r>
      <w:del w:id="1606" w:author="Allen &amp; Overy" w:date="2024-02-12T10:24:00Z">
        <w:r w:rsidDel="00281F51">
          <w:delText>or, in the case of a general meeting held at more than one place, to such other places</w:delText>
        </w:r>
      </w:del>
      <w:ins w:id="1607" w:author="Allen &amp; Overy" w:date="2024-02-12T10:24:00Z">
        <w:r w:rsidR="00281F51">
          <w:t>and,</w:t>
        </w:r>
      </w:ins>
      <w:ins w:id="1608" w:author="Allen &amp; Overy" w:date="2024-02-12T10:25:00Z">
        <w:r w:rsidR="00281F51">
          <w:t xml:space="preserve"> if the board cons</w:t>
        </w:r>
      </w:ins>
      <w:ins w:id="1609" w:author="Allen &amp; Overy" w:date="2024-02-12T10:26:00Z">
        <w:r w:rsidR="00281F51">
          <w:t>iders it appropriate, additional or other facilities for electronic attendance and participation</w:t>
        </w:r>
      </w:ins>
      <w:r>
        <w:t>).</w:t>
      </w:r>
      <w:r>
        <w:rPr>
          <w:spacing w:val="40"/>
        </w:rPr>
        <w:t xml:space="preserve"> </w:t>
      </w:r>
      <w:r>
        <w:t>The board shall take reasonable steps to ensure that notice of the date, time and place</w:t>
      </w:r>
      <w:ins w:id="1610" w:author="Allen &amp; Overy" w:date="2024-02-12T10:26:00Z">
        <w:r w:rsidR="00281F51">
          <w:t>(s)</w:t>
        </w:r>
      </w:ins>
      <w:r>
        <w:t xml:space="preserve"> </w:t>
      </w:r>
      <w:ins w:id="1611" w:author="Allen &amp; Overy" w:date="2024-02-02T15:04:00Z">
        <w:r w:rsidR="00AD450E">
          <w:t>(and</w:t>
        </w:r>
      </w:ins>
      <w:ins w:id="1612" w:author="Allen &amp; Overy" w:date="2024-02-12T11:50:00Z">
        <w:r w:rsidR="004A1BF8">
          <w:t xml:space="preserve"> any</w:t>
        </w:r>
      </w:ins>
      <w:ins w:id="1613" w:author="Allen &amp; Overy" w:date="2024-02-02T15:04:00Z">
        <w:r w:rsidR="00AD450E">
          <w:t xml:space="preserve"> facilities for electronic attendance and participation</w:t>
        </w:r>
      </w:ins>
      <w:ins w:id="1614" w:author="Allen &amp; Overy" w:date="2024-02-02T15:05:00Z">
        <w:r w:rsidR="00AD450E">
          <w:t>)</w:t>
        </w:r>
      </w:ins>
      <w:del w:id="1615" w:author="Allen &amp; Overy" w:date="2024-02-02T15:05:00Z">
        <w:r w:rsidDel="00AD450E">
          <w:delText>(or places, in the case</w:delText>
        </w:r>
        <w:r w:rsidDel="00AD450E">
          <w:rPr>
            <w:spacing w:val="-4"/>
          </w:rPr>
          <w:delText xml:space="preserve"> </w:delText>
        </w:r>
        <w:r w:rsidDel="00AD450E">
          <w:delText>of</w:delText>
        </w:r>
        <w:r w:rsidDel="00AD450E">
          <w:rPr>
            <w:spacing w:val="-4"/>
          </w:rPr>
          <w:delText xml:space="preserve"> </w:delText>
        </w:r>
        <w:r w:rsidDel="00AD450E">
          <w:delText>a</w:delText>
        </w:r>
        <w:r w:rsidDel="00AD450E">
          <w:rPr>
            <w:spacing w:val="-4"/>
          </w:rPr>
          <w:delText xml:space="preserve"> </w:delText>
        </w:r>
        <w:r w:rsidDel="00AD450E">
          <w:delText>general</w:delText>
        </w:r>
        <w:r w:rsidDel="00AD450E">
          <w:rPr>
            <w:spacing w:val="-3"/>
          </w:rPr>
          <w:delText xml:space="preserve"> </w:delText>
        </w:r>
        <w:r w:rsidDel="00AD450E">
          <w:delText>meeting</w:delText>
        </w:r>
        <w:r w:rsidDel="00AD450E">
          <w:rPr>
            <w:spacing w:val="-4"/>
          </w:rPr>
          <w:delText xml:space="preserve"> </w:delText>
        </w:r>
        <w:r w:rsidDel="00AD450E">
          <w:delText>to</w:delText>
        </w:r>
        <w:r w:rsidDel="00AD450E">
          <w:rPr>
            <w:spacing w:val="-4"/>
          </w:rPr>
          <w:delText xml:space="preserve"> </w:delText>
        </w:r>
        <w:r w:rsidDel="00AD450E">
          <w:delText>which</w:delText>
        </w:r>
        <w:r w:rsidDel="00AD450E">
          <w:rPr>
            <w:spacing w:val="-4"/>
          </w:rPr>
          <w:delText xml:space="preserve"> </w:delText>
        </w:r>
        <w:r w:rsidDel="00AD450E">
          <w:delText>article</w:delText>
        </w:r>
        <w:r w:rsidDel="00AD450E">
          <w:rPr>
            <w:spacing w:val="-2"/>
          </w:rPr>
          <w:delText xml:space="preserve"> </w:delText>
        </w:r>
      </w:del>
      <w:del w:id="1616" w:author="Allen &amp; Overy" w:date="2024-02-01T01:01:00Z">
        <w:r w:rsidDel="00C5010D">
          <w:delText>38(b)</w:delText>
        </w:r>
      </w:del>
      <w:del w:id="1617" w:author="Allen &amp; Overy" w:date="2024-02-02T15:05:00Z">
        <w:r w:rsidDel="00AD450E">
          <w:rPr>
            <w:spacing w:val="-3"/>
          </w:rPr>
          <w:delText xml:space="preserve"> </w:delText>
        </w:r>
        <w:r w:rsidDel="00AD450E">
          <w:delText>applies)</w:delText>
        </w:r>
      </w:del>
      <w:r>
        <w:rPr>
          <w:spacing w:val="-3"/>
        </w:rPr>
        <w:t xml:space="preserve"> </w:t>
      </w:r>
      <w:r>
        <w:t>of</w:t>
      </w:r>
      <w:r>
        <w:rPr>
          <w:spacing w:val="-4"/>
        </w:rPr>
        <w:t xml:space="preserve"> </w:t>
      </w:r>
      <w:r>
        <w:t>the</w:t>
      </w:r>
      <w:r>
        <w:rPr>
          <w:spacing w:val="-4"/>
        </w:rPr>
        <w:t xml:space="preserve"> </w:t>
      </w:r>
      <w:r>
        <w:t>postponed</w:t>
      </w:r>
      <w:r>
        <w:rPr>
          <w:spacing w:val="-4"/>
        </w:rPr>
        <w:t xml:space="preserve"> </w:t>
      </w:r>
      <w:r>
        <w:t>meeting</w:t>
      </w:r>
      <w:r>
        <w:rPr>
          <w:spacing w:val="-4"/>
        </w:rPr>
        <w:t xml:space="preserve"> </w:t>
      </w:r>
      <w:r>
        <w:t>is</w:t>
      </w:r>
      <w:r>
        <w:rPr>
          <w:spacing w:val="-3"/>
        </w:rPr>
        <w:t xml:space="preserve"> </w:t>
      </w:r>
      <w:r>
        <w:t>provided</w:t>
      </w:r>
      <w:r>
        <w:rPr>
          <w:spacing w:val="-4"/>
        </w:rPr>
        <w:t xml:space="preserve"> </w:t>
      </w:r>
      <w:r>
        <w:t>to any member trying to attend</w:t>
      </w:r>
      <w:r>
        <w:rPr>
          <w:spacing w:val="-2"/>
        </w:rPr>
        <w:t xml:space="preserve"> </w:t>
      </w:r>
      <w:r>
        <w:t>the general</w:t>
      </w:r>
      <w:r>
        <w:rPr>
          <w:spacing w:val="-3"/>
        </w:rPr>
        <w:t xml:space="preserve"> </w:t>
      </w:r>
      <w:r>
        <w:t>meeting at</w:t>
      </w:r>
      <w:r>
        <w:rPr>
          <w:spacing w:val="-2"/>
        </w:rPr>
        <w:t xml:space="preserve"> </w:t>
      </w:r>
      <w:r>
        <w:t>the</w:t>
      </w:r>
      <w:r>
        <w:rPr>
          <w:spacing w:val="-2"/>
        </w:rPr>
        <w:t xml:space="preserve"> </w:t>
      </w:r>
      <w:r>
        <w:t>original time and place</w:t>
      </w:r>
      <w:ins w:id="1618" w:author="Allen &amp; Overy" w:date="2024-02-12T10:27:00Z">
        <w:r w:rsidR="00281F51">
          <w:t>(s)</w:t>
        </w:r>
      </w:ins>
      <w:del w:id="1619" w:author="Allen &amp; Overy" w:date="2024-02-02T15:05:00Z">
        <w:r w:rsidDel="00AD450E">
          <w:rPr>
            <w:spacing w:val="-2"/>
          </w:rPr>
          <w:delText xml:space="preserve"> </w:delText>
        </w:r>
        <w:r w:rsidDel="00AD450E">
          <w:delText>(or</w:delText>
        </w:r>
        <w:r w:rsidDel="00AD450E">
          <w:rPr>
            <w:spacing w:val="-1"/>
          </w:rPr>
          <w:delText xml:space="preserve"> </w:delText>
        </w:r>
        <w:r w:rsidDel="00AD450E">
          <w:delText xml:space="preserve">places, in the case of a general meeting to which article </w:delText>
        </w:r>
      </w:del>
      <w:del w:id="1620" w:author="Allen &amp; Overy" w:date="2024-02-01T01:02:00Z">
        <w:r w:rsidDel="00C5010D">
          <w:delText>38(b)</w:delText>
        </w:r>
      </w:del>
      <w:del w:id="1621" w:author="Allen &amp; Overy" w:date="2024-02-02T15:05:00Z">
        <w:r w:rsidDel="00AD450E">
          <w:delText xml:space="preserve"> applies)</w:delText>
        </w:r>
      </w:del>
      <w:r>
        <w:t>.</w:t>
      </w:r>
      <w:r>
        <w:rPr>
          <w:spacing w:val="40"/>
        </w:rPr>
        <w:t xml:space="preserve"> </w:t>
      </w:r>
      <w:r>
        <w:t>When a general meeting is so postponed,</w:t>
      </w:r>
      <w:r>
        <w:rPr>
          <w:spacing w:val="-3"/>
        </w:rPr>
        <w:t xml:space="preserve"> </w:t>
      </w:r>
      <w:r>
        <w:t>notice</w:t>
      </w:r>
      <w:r>
        <w:rPr>
          <w:spacing w:val="-4"/>
        </w:rPr>
        <w:t xml:space="preserve"> </w:t>
      </w:r>
      <w:r>
        <w:t>of</w:t>
      </w:r>
      <w:r>
        <w:rPr>
          <w:spacing w:val="-3"/>
        </w:rPr>
        <w:t xml:space="preserve"> </w:t>
      </w:r>
      <w:r>
        <w:t>the</w:t>
      </w:r>
      <w:r>
        <w:rPr>
          <w:spacing w:val="-4"/>
        </w:rPr>
        <w:t xml:space="preserve"> </w:t>
      </w:r>
      <w:r>
        <w:t>date,</w:t>
      </w:r>
      <w:r>
        <w:rPr>
          <w:spacing w:val="-5"/>
        </w:rPr>
        <w:t xml:space="preserve"> </w:t>
      </w:r>
      <w:r>
        <w:t>time</w:t>
      </w:r>
      <w:r>
        <w:rPr>
          <w:spacing w:val="-3"/>
        </w:rPr>
        <w:t xml:space="preserve"> </w:t>
      </w:r>
      <w:r>
        <w:t>and</w:t>
      </w:r>
      <w:r>
        <w:rPr>
          <w:spacing w:val="-4"/>
        </w:rPr>
        <w:t xml:space="preserve"> </w:t>
      </w:r>
      <w:r>
        <w:t>place</w:t>
      </w:r>
      <w:ins w:id="1622" w:author="Allen &amp; Overy" w:date="2024-02-16T14:31:00Z">
        <w:r w:rsidR="002C464A">
          <w:t>(s)</w:t>
        </w:r>
      </w:ins>
      <w:r>
        <w:rPr>
          <w:spacing w:val="-3"/>
        </w:rPr>
        <w:t xml:space="preserve"> </w:t>
      </w:r>
      <w:ins w:id="1623" w:author="Allen &amp; Overy" w:date="2024-02-02T15:06:00Z">
        <w:r w:rsidR="00AD450E">
          <w:t xml:space="preserve">(and, </w:t>
        </w:r>
      </w:ins>
      <w:ins w:id="1624" w:author="Allen &amp; Overy" w:date="2024-02-02T17:32:00Z">
        <w:r w:rsidR="006A3FEE">
          <w:t xml:space="preserve">where </w:t>
        </w:r>
      </w:ins>
      <w:ins w:id="1625" w:author="Allen &amp; Overy" w:date="2024-02-02T15:06:00Z">
        <w:r w:rsidR="00AD450E">
          <w:t xml:space="preserve">appropriate, </w:t>
        </w:r>
      </w:ins>
      <w:ins w:id="1626" w:author="Allen &amp; Overy" w:date="2024-02-02T17:32:00Z">
        <w:r w:rsidR="006A3FEE">
          <w:t>any</w:t>
        </w:r>
      </w:ins>
      <w:ins w:id="1627" w:author="Allen &amp; Overy" w:date="2024-02-02T15:06:00Z">
        <w:r w:rsidR="00AD450E">
          <w:t xml:space="preserve"> facilities for electronic attendance and participation)</w:t>
        </w:r>
        <w:r w:rsidR="00AD450E" w:rsidDel="00AD450E">
          <w:t xml:space="preserve"> </w:t>
        </w:r>
      </w:ins>
      <w:del w:id="1628" w:author="Allen &amp; Overy" w:date="2024-02-02T15:06:00Z">
        <w:r w:rsidDel="00AD450E">
          <w:delText>(or</w:delText>
        </w:r>
        <w:r w:rsidDel="00AD450E">
          <w:rPr>
            <w:spacing w:val="-4"/>
          </w:rPr>
          <w:delText xml:space="preserve"> </w:delText>
        </w:r>
        <w:r w:rsidDel="00AD450E">
          <w:delText>places,</w:delText>
        </w:r>
        <w:r w:rsidDel="00AD450E">
          <w:rPr>
            <w:spacing w:val="-5"/>
          </w:rPr>
          <w:delText xml:space="preserve"> </w:delText>
        </w:r>
        <w:r w:rsidDel="00AD450E">
          <w:delText>in</w:delText>
        </w:r>
        <w:r w:rsidDel="00AD450E">
          <w:rPr>
            <w:spacing w:val="-3"/>
          </w:rPr>
          <w:delText xml:space="preserve"> </w:delText>
        </w:r>
        <w:r w:rsidDel="00AD450E">
          <w:delText>the</w:delText>
        </w:r>
        <w:r w:rsidDel="00AD450E">
          <w:rPr>
            <w:spacing w:val="-4"/>
          </w:rPr>
          <w:delText xml:space="preserve"> </w:delText>
        </w:r>
        <w:r w:rsidDel="00AD450E">
          <w:delText>case</w:delText>
        </w:r>
        <w:r w:rsidDel="00AD450E">
          <w:rPr>
            <w:spacing w:val="-6"/>
          </w:rPr>
          <w:delText xml:space="preserve"> </w:delText>
        </w:r>
        <w:r w:rsidDel="00AD450E">
          <w:delText>of</w:delText>
        </w:r>
        <w:r w:rsidDel="00AD450E">
          <w:rPr>
            <w:spacing w:val="-5"/>
          </w:rPr>
          <w:delText xml:space="preserve"> </w:delText>
        </w:r>
        <w:r w:rsidDel="00AD450E">
          <w:delText>a</w:delText>
        </w:r>
        <w:r w:rsidDel="00AD450E">
          <w:rPr>
            <w:spacing w:val="-3"/>
          </w:rPr>
          <w:delText xml:space="preserve"> </w:delText>
        </w:r>
        <w:r w:rsidDel="00AD450E">
          <w:delText>meeting</w:delText>
        </w:r>
        <w:r w:rsidDel="00AD450E">
          <w:rPr>
            <w:spacing w:val="-4"/>
          </w:rPr>
          <w:delText xml:space="preserve"> </w:delText>
        </w:r>
        <w:r w:rsidDel="00AD450E">
          <w:delText>to</w:delText>
        </w:r>
        <w:r w:rsidDel="00AD450E">
          <w:rPr>
            <w:spacing w:val="-6"/>
          </w:rPr>
          <w:delText xml:space="preserve"> </w:delText>
        </w:r>
        <w:r w:rsidDel="00AD450E">
          <w:delText>which</w:delText>
        </w:r>
        <w:r w:rsidDel="00AD450E">
          <w:rPr>
            <w:spacing w:val="-6"/>
          </w:rPr>
          <w:delText xml:space="preserve"> </w:delText>
        </w:r>
        <w:r w:rsidDel="00AD450E">
          <w:delText xml:space="preserve">article </w:delText>
        </w:r>
      </w:del>
      <w:del w:id="1629" w:author="Allen &amp; Overy" w:date="2024-02-01T01:02:00Z">
        <w:r w:rsidDel="00C5010D">
          <w:delText>38(b)</w:delText>
        </w:r>
      </w:del>
      <w:del w:id="1630" w:author="Allen &amp; Overy" w:date="2024-02-02T15:06:00Z">
        <w:r w:rsidDel="00AD450E">
          <w:delText xml:space="preserve"> applies) </w:delText>
        </w:r>
      </w:del>
      <w:r>
        <w:t>of the postponed meeting shall, be given in such manner as the board may, in its absolute</w:t>
      </w:r>
      <w:r>
        <w:rPr>
          <w:spacing w:val="-7"/>
        </w:rPr>
        <w:t xml:space="preserve"> </w:t>
      </w:r>
      <w:r>
        <w:t>discretion,</w:t>
      </w:r>
      <w:r>
        <w:rPr>
          <w:spacing w:val="-6"/>
        </w:rPr>
        <w:t xml:space="preserve"> </w:t>
      </w:r>
      <w:r>
        <w:t>determine.</w:t>
      </w:r>
      <w:r>
        <w:rPr>
          <w:spacing w:val="40"/>
        </w:rPr>
        <w:t xml:space="preserve"> </w:t>
      </w:r>
      <w:r>
        <w:t>No</w:t>
      </w:r>
      <w:r>
        <w:rPr>
          <w:spacing w:val="-4"/>
        </w:rPr>
        <w:t xml:space="preserve"> </w:t>
      </w:r>
      <w:r>
        <w:t>business</w:t>
      </w:r>
      <w:r>
        <w:rPr>
          <w:spacing w:val="-5"/>
        </w:rPr>
        <w:t xml:space="preserve"> </w:t>
      </w:r>
      <w:r>
        <w:t>shall</w:t>
      </w:r>
      <w:r>
        <w:rPr>
          <w:spacing w:val="-7"/>
        </w:rPr>
        <w:t xml:space="preserve"> </w:t>
      </w:r>
      <w:r>
        <w:t>be</w:t>
      </w:r>
      <w:r>
        <w:rPr>
          <w:spacing w:val="-7"/>
        </w:rPr>
        <w:t xml:space="preserve"> </w:t>
      </w:r>
      <w:r>
        <w:t>transacted</w:t>
      </w:r>
      <w:r>
        <w:rPr>
          <w:spacing w:val="-4"/>
        </w:rPr>
        <w:t xml:space="preserve"> </w:t>
      </w:r>
      <w:r>
        <w:t>at</w:t>
      </w:r>
      <w:r>
        <w:rPr>
          <w:spacing w:val="-6"/>
        </w:rPr>
        <w:t xml:space="preserve"> </w:t>
      </w:r>
      <w:r>
        <w:t>any</w:t>
      </w:r>
      <w:r>
        <w:rPr>
          <w:spacing w:val="-5"/>
        </w:rPr>
        <w:t xml:space="preserve"> </w:t>
      </w:r>
      <w:r>
        <w:t>postponed</w:t>
      </w:r>
      <w:r>
        <w:rPr>
          <w:spacing w:val="-4"/>
        </w:rPr>
        <w:t xml:space="preserve"> </w:t>
      </w:r>
      <w:r>
        <w:t>meeting</w:t>
      </w:r>
      <w:r>
        <w:rPr>
          <w:spacing w:val="-4"/>
        </w:rPr>
        <w:t xml:space="preserve"> </w:t>
      </w:r>
      <w:r>
        <w:t>other than business which might properly have been transacted at the meeting had it not been postponed.</w:t>
      </w:r>
      <w:r>
        <w:rPr>
          <w:spacing w:val="40"/>
        </w:rPr>
        <w:t xml:space="preserve"> </w:t>
      </w:r>
      <w:r>
        <w:t>Notice of the business to be transacted at such postponed meeting shall not be required.</w:t>
      </w:r>
      <w:r>
        <w:rPr>
          <w:spacing w:val="40"/>
        </w:rPr>
        <w:t xml:space="preserve"> </w:t>
      </w:r>
      <w:r>
        <w:t>If</w:t>
      </w:r>
      <w:r>
        <w:rPr>
          <w:spacing w:val="-1"/>
        </w:rPr>
        <w:t xml:space="preserve"> </w:t>
      </w:r>
      <w:r>
        <w:t>a general</w:t>
      </w:r>
      <w:r>
        <w:rPr>
          <w:spacing w:val="-2"/>
        </w:rPr>
        <w:t xml:space="preserve"> </w:t>
      </w:r>
      <w:r>
        <w:t>meeting is postponed in accordance</w:t>
      </w:r>
      <w:r>
        <w:rPr>
          <w:spacing w:val="-1"/>
        </w:rPr>
        <w:t xml:space="preserve"> </w:t>
      </w:r>
      <w:r>
        <w:t>with</w:t>
      </w:r>
      <w:r>
        <w:rPr>
          <w:spacing w:val="-1"/>
        </w:rPr>
        <w:t xml:space="preserve"> </w:t>
      </w:r>
      <w:r>
        <w:t>this article,</w:t>
      </w:r>
      <w:r>
        <w:rPr>
          <w:spacing w:val="-1"/>
        </w:rPr>
        <w:t xml:space="preserve"> </w:t>
      </w:r>
      <w:r>
        <w:t>the</w:t>
      </w:r>
      <w:r>
        <w:rPr>
          <w:spacing w:val="-1"/>
        </w:rPr>
        <w:t xml:space="preserve"> </w:t>
      </w:r>
      <w:r>
        <w:t>appointment of</w:t>
      </w:r>
      <w:r>
        <w:rPr>
          <w:spacing w:val="-1"/>
        </w:rPr>
        <w:t xml:space="preserve"> </w:t>
      </w:r>
      <w:r>
        <w:t>a proxy will be valid if it is delivered and received as required by these articles not less than 48 hours</w:t>
      </w:r>
      <w:r>
        <w:rPr>
          <w:spacing w:val="-12"/>
        </w:rPr>
        <w:t xml:space="preserve"> </w:t>
      </w:r>
      <w:ins w:id="1631" w:author="Allen &amp; Overy" w:date="2024-02-12T10:28:00Z">
        <w:r w:rsidR="00281F51" w:rsidRPr="004A1BF8">
          <w:rPr>
            <w:rPrChange w:id="1632" w:author="Allen &amp; Overy" w:date="2024-02-12T11:51:00Z">
              <w:rPr>
                <w:spacing w:val="-12"/>
              </w:rPr>
            </w:rPrChange>
          </w:rPr>
          <w:t>(or such shorter time as the board decides)</w:t>
        </w:r>
        <w:r w:rsidR="00281F51">
          <w:rPr>
            <w:spacing w:val="-12"/>
          </w:rPr>
          <w:t xml:space="preserve"> </w:t>
        </w:r>
      </w:ins>
      <w:r>
        <w:t>before</w:t>
      </w:r>
      <w:r>
        <w:rPr>
          <w:spacing w:val="-14"/>
        </w:rPr>
        <w:t xml:space="preserve"> </w:t>
      </w:r>
      <w:r>
        <w:t>the</w:t>
      </w:r>
      <w:r>
        <w:rPr>
          <w:spacing w:val="-14"/>
        </w:rPr>
        <w:t xml:space="preserve"> </w:t>
      </w:r>
      <w:r>
        <w:t>time</w:t>
      </w:r>
      <w:r>
        <w:rPr>
          <w:spacing w:val="-11"/>
        </w:rPr>
        <w:t xml:space="preserve"> </w:t>
      </w:r>
      <w:r>
        <w:t>appointed</w:t>
      </w:r>
      <w:r>
        <w:rPr>
          <w:spacing w:val="-14"/>
        </w:rPr>
        <w:t xml:space="preserve"> </w:t>
      </w:r>
      <w:r>
        <w:t>for</w:t>
      </w:r>
      <w:r>
        <w:rPr>
          <w:spacing w:val="-13"/>
        </w:rPr>
        <w:t xml:space="preserve"> </w:t>
      </w:r>
      <w:r>
        <w:t>holding</w:t>
      </w:r>
      <w:r>
        <w:rPr>
          <w:spacing w:val="-14"/>
        </w:rPr>
        <w:t xml:space="preserve"> </w:t>
      </w:r>
      <w:r>
        <w:t>the</w:t>
      </w:r>
      <w:r>
        <w:rPr>
          <w:spacing w:val="-12"/>
        </w:rPr>
        <w:t xml:space="preserve"> </w:t>
      </w:r>
      <w:r>
        <w:t>postponed</w:t>
      </w:r>
      <w:r>
        <w:rPr>
          <w:spacing w:val="-14"/>
        </w:rPr>
        <w:t xml:space="preserve"> </w:t>
      </w:r>
      <w:r>
        <w:t>meeting.</w:t>
      </w:r>
      <w:r>
        <w:rPr>
          <w:spacing w:val="29"/>
        </w:rPr>
        <w:t xml:space="preserve"> </w:t>
      </w:r>
      <w:r>
        <w:t>When</w:t>
      </w:r>
      <w:r>
        <w:rPr>
          <w:spacing w:val="-14"/>
        </w:rPr>
        <w:t xml:space="preserve"> </w:t>
      </w:r>
      <w:r>
        <w:t>calculating</w:t>
      </w:r>
      <w:r>
        <w:rPr>
          <w:spacing w:val="-14"/>
        </w:rPr>
        <w:t xml:space="preserve"> </w:t>
      </w:r>
      <w:r>
        <w:t>the</w:t>
      </w:r>
      <w:r>
        <w:rPr>
          <w:spacing w:val="-14"/>
        </w:rPr>
        <w:t xml:space="preserve"> </w:t>
      </w:r>
      <w:proofErr w:type="gramStart"/>
      <w:r>
        <w:t>48</w:t>
      </w:r>
      <w:r>
        <w:rPr>
          <w:spacing w:val="-14"/>
        </w:rPr>
        <w:t xml:space="preserve"> </w:t>
      </w:r>
      <w:r>
        <w:t>hour</w:t>
      </w:r>
      <w:proofErr w:type="gramEnd"/>
      <w:r>
        <w:t xml:space="preserve"> period</w:t>
      </w:r>
      <w:r>
        <w:rPr>
          <w:spacing w:val="-1"/>
        </w:rPr>
        <w:t xml:space="preserve"> </w:t>
      </w:r>
      <w:r>
        <w:t>mentioned in</w:t>
      </w:r>
      <w:r>
        <w:rPr>
          <w:spacing w:val="-1"/>
        </w:rPr>
        <w:t xml:space="preserve"> </w:t>
      </w:r>
      <w:r>
        <w:t>this article, the directors can</w:t>
      </w:r>
      <w:r>
        <w:rPr>
          <w:spacing w:val="-1"/>
        </w:rPr>
        <w:t xml:space="preserve"> </w:t>
      </w:r>
      <w:r>
        <w:t>decide</w:t>
      </w:r>
      <w:r>
        <w:rPr>
          <w:spacing w:val="-1"/>
        </w:rPr>
        <w:t xml:space="preserve"> </w:t>
      </w:r>
      <w:r>
        <w:t>not to</w:t>
      </w:r>
      <w:r>
        <w:rPr>
          <w:spacing w:val="-1"/>
        </w:rPr>
        <w:t xml:space="preserve"> </w:t>
      </w:r>
      <w:r>
        <w:t>take</w:t>
      </w:r>
      <w:r>
        <w:rPr>
          <w:spacing w:val="-1"/>
        </w:rPr>
        <w:t xml:space="preserve"> </w:t>
      </w:r>
      <w:r>
        <w:t>account</w:t>
      </w:r>
      <w:r>
        <w:rPr>
          <w:spacing w:val="-1"/>
        </w:rPr>
        <w:t xml:space="preserve"> </w:t>
      </w:r>
      <w:r>
        <w:t>of any part</w:t>
      </w:r>
      <w:r>
        <w:rPr>
          <w:spacing w:val="-1"/>
        </w:rPr>
        <w:t xml:space="preserve"> </w:t>
      </w:r>
      <w:r>
        <w:t>of a</w:t>
      </w:r>
      <w:r>
        <w:rPr>
          <w:spacing w:val="-1"/>
        </w:rPr>
        <w:t xml:space="preserve"> </w:t>
      </w:r>
      <w:r>
        <w:t>day that is not a working day.</w:t>
      </w:r>
      <w:r>
        <w:rPr>
          <w:spacing w:val="40"/>
        </w:rPr>
        <w:t xml:space="preserve"> </w:t>
      </w:r>
      <w:r>
        <w:t>The board may also postpone any general meeting which has been rearranged under this article.</w:t>
      </w:r>
    </w:p>
    <w:p w14:paraId="4E9EFE9E" w14:textId="77777777" w:rsidR="005B7C70" w:rsidRDefault="005B7C70">
      <w:pPr>
        <w:pStyle w:val="BodyText"/>
        <w:rPr>
          <w:sz w:val="21"/>
        </w:rPr>
      </w:pPr>
    </w:p>
    <w:p w14:paraId="449AE55D" w14:textId="77777777" w:rsidR="005B7C70" w:rsidRDefault="00ED448B">
      <w:pPr>
        <w:pStyle w:val="Heading1"/>
      </w:pPr>
      <w:bookmarkStart w:id="1633" w:name="_bookmark43"/>
      <w:bookmarkStart w:id="1634" w:name="_Toc158989270"/>
      <w:bookmarkEnd w:id="1633"/>
      <w:r>
        <w:t>PROCEEDINGS</w:t>
      </w:r>
      <w:r>
        <w:rPr>
          <w:spacing w:val="-8"/>
        </w:rPr>
        <w:t xml:space="preserve"> </w:t>
      </w:r>
      <w:r>
        <w:t>AT</w:t>
      </w:r>
      <w:r>
        <w:rPr>
          <w:spacing w:val="-7"/>
        </w:rPr>
        <w:t xml:space="preserve"> </w:t>
      </w:r>
      <w:r>
        <w:t>GENERAL</w:t>
      </w:r>
      <w:r>
        <w:rPr>
          <w:spacing w:val="-8"/>
        </w:rPr>
        <w:t xml:space="preserve"> </w:t>
      </w:r>
      <w:r>
        <w:rPr>
          <w:spacing w:val="-2"/>
        </w:rPr>
        <w:t>MEETINGS</w:t>
      </w:r>
      <w:bookmarkEnd w:id="1634"/>
    </w:p>
    <w:p w14:paraId="055E0531" w14:textId="77777777" w:rsidR="005B7C70" w:rsidRDefault="005B7C70">
      <w:pPr>
        <w:pStyle w:val="BodyText"/>
        <w:spacing w:before="9"/>
        <w:rPr>
          <w:b/>
        </w:rPr>
      </w:pPr>
    </w:p>
    <w:p w14:paraId="02F9EB91" w14:textId="77777777" w:rsidR="005B7C70" w:rsidRDefault="00ED448B">
      <w:pPr>
        <w:pStyle w:val="Heading2"/>
        <w:numPr>
          <w:ilvl w:val="0"/>
          <w:numId w:val="5"/>
        </w:numPr>
        <w:tabs>
          <w:tab w:val="left" w:pos="684"/>
          <w:tab w:val="left" w:pos="685"/>
        </w:tabs>
      </w:pPr>
      <w:bookmarkStart w:id="1635" w:name="32_Quorum"/>
      <w:bookmarkStart w:id="1636" w:name="_bookmark44"/>
      <w:bookmarkStart w:id="1637" w:name="_Ref157778521"/>
      <w:bookmarkStart w:id="1638" w:name="_Toc158989271"/>
      <w:bookmarkEnd w:id="1635"/>
      <w:bookmarkEnd w:id="1636"/>
      <w:r>
        <w:rPr>
          <w:spacing w:val="-2"/>
        </w:rPr>
        <w:t>Quorum</w:t>
      </w:r>
      <w:bookmarkEnd w:id="1637"/>
      <w:bookmarkEnd w:id="1638"/>
    </w:p>
    <w:p w14:paraId="48CEC715" w14:textId="77777777" w:rsidR="005B7C70" w:rsidRDefault="005B7C70">
      <w:pPr>
        <w:pStyle w:val="BodyText"/>
        <w:spacing w:before="11"/>
        <w:rPr>
          <w:b/>
        </w:rPr>
      </w:pPr>
    </w:p>
    <w:p w14:paraId="3FB84D51" w14:textId="77777777" w:rsidR="005B7C70" w:rsidRDefault="00ED448B">
      <w:pPr>
        <w:pStyle w:val="ListParagraph"/>
        <w:numPr>
          <w:ilvl w:val="1"/>
          <w:numId w:val="5"/>
        </w:numPr>
        <w:tabs>
          <w:tab w:val="left" w:pos="685"/>
        </w:tabs>
        <w:ind w:right="118"/>
        <w:rPr>
          <w:sz w:val="20"/>
        </w:rPr>
      </w:pPr>
      <w:bookmarkStart w:id="1639" w:name="(a)_No_business_shall_be_transacted_at_a"/>
      <w:bookmarkEnd w:id="1639"/>
      <w:r>
        <w:rPr>
          <w:sz w:val="20"/>
        </w:rPr>
        <w:t>No business shall be transacted at any general meeting unless the requisite quorum is present when the meeting proceeds to business.</w:t>
      </w:r>
    </w:p>
    <w:p w14:paraId="1C7B015B" w14:textId="77777777" w:rsidR="005B7C70" w:rsidRDefault="005B7C70">
      <w:pPr>
        <w:pStyle w:val="BodyText"/>
        <w:spacing w:before="8"/>
      </w:pPr>
    </w:p>
    <w:p w14:paraId="35EFCD3C" w14:textId="77777777" w:rsidR="005B7C70" w:rsidRDefault="00ED448B">
      <w:pPr>
        <w:pStyle w:val="ListParagraph"/>
        <w:numPr>
          <w:ilvl w:val="1"/>
          <w:numId w:val="5"/>
        </w:numPr>
        <w:tabs>
          <w:tab w:val="left" w:pos="685"/>
        </w:tabs>
        <w:ind w:right="119"/>
        <w:rPr>
          <w:sz w:val="20"/>
        </w:rPr>
      </w:pPr>
      <w:bookmarkStart w:id="1640" w:name="(b)_Except_as_otherwise_provided_by_thes"/>
      <w:bookmarkEnd w:id="1640"/>
      <w:r>
        <w:rPr>
          <w:sz w:val="20"/>
        </w:rPr>
        <w:t>Except as otherwise provided by these articles, three qualifying persons entitled to vote shall be a quorum, unless:</w:t>
      </w:r>
    </w:p>
    <w:p w14:paraId="4BA15415" w14:textId="77777777" w:rsidR="005B7C70" w:rsidRDefault="005B7C70">
      <w:pPr>
        <w:pStyle w:val="BodyText"/>
        <w:spacing w:before="11"/>
      </w:pPr>
    </w:p>
    <w:p w14:paraId="072388F1" w14:textId="77777777" w:rsidR="005B7C70" w:rsidRDefault="00ED448B">
      <w:pPr>
        <w:pStyle w:val="ListParagraph"/>
        <w:numPr>
          <w:ilvl w:val="2"/>
          <w:numId w:val="5"/>
        </w:numPr>
        <w:tabs>
          <w:tab w:val="left" w:pos="1252"/>
        </w:tabs>
        <w:ind w:right="118"/>
        <w:rPr>
          <w:sz w:val="20"/>
        </w:rPr>
      </w:pPr>
      <w:bookmarkStart w:id="1641" w:name="(i)_each_is_a_qualifying_person_only_bec"/>
      <w:bookmarkEnd w:id="1641"/>
      <w:r>
        <w:rPr>
          <w:sz w:val="20"/>
        </w:rPr>
        <w:t>each</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qualifying</w:t>
      </w:r>
      <w:r>
        <w:rPr>
          <w:spacing w:val="-4"/>
          <w:sz w:val="20"/>
        </w:rPr>
        <w:t xml:space="preserve"> </w:t>
      </w:r>
      <w:r>
        <w:rPr>
          <w:sz w:val="20"/>
        </w:rPr>
        <w:t>person</w:t>
      </w:r>
      <w:r>
        <w:rPr>
          <w:spacing w:val="-2"/>
          <w:sz w:val="20"/>
        </w:rPr>
        <w:t xml:space="preserve"> </w:t>
      </w:r>
      <w:r>
        <w:rPr>
          <w:sz w:val="20"/>
        </w:rPr>
        <w:t>only because</w:t>
      </w:r>
      <w:r>
        <w:rPr>
          <w:spacing w:val="-2"/>
          <w:sz w:val="20"/>
        </w:rPr>
        <w:t xml:space="preserve"> </w:t>
      </w:r>
      <w:del w:id="1642" w:author="Allen &amp; Overy" w:date="2024-02-01T01:04:00Z">
        <w:r w:rsidDel="00CC2DE2">
          <w:rPr>
            <w:sz w:val="20"/>
          </w:rPr>
          <w:delText>he</w:delText>
        </w:r>
      </w:del>
      <w:ins w:id="1643" w:author="Allen &amp; Overy" w:date="2024-02-01T01:04:00Z">
        <w:r w:rsidR="00CC2DE2">
          <w:rPr>
            <w:sz w:val="20"/>
          </w:rPr>
          <w:t>that person</w:t>
        </w:r>
      </w:ins>
      <w:r>
        <w:rPr>
          <w:spacing w:val="-2"/>
          <w:sz w:val="20"/>
        </w:rPr>
        <w:t xml:space="preserve"> </w:t>
      </w:r>
      <w:r>
        <w:rPr>
          <w:sz w:val="20"/>
        </w:rPr>
        <w:t xml:space="preserve">is </w:t>
      </w:r>
      <w:proofErr w:type="spellStart"/>
      <w:r>
        <w:rPr>
          <w:sz w:val="20"/>
        </w:rPr>
        <w:t>authorised</w:t>
      </w:r>
      <w:proofErr w:type="spellEnd"/>
      <w:r>
        <w:rPr>
          <w:spacing w:val="-4"/>
          <w:sz w:val="20"/>
        </w:rPr>
        <w:t xml:space="preserve"> </w:t>
      </w:r>
      <w:r>
        <w:rPr>
          <w:sz w:val="20"/>
        </w:rPr>
        <w:t>to</w:t>
      </w:r>
      <w:r>
        <w:rPr>
          <w:spacing w:val="-4"/>
          <w:sz w:val="20"/>
        </w:rPr>
        <w:t xml:space="preserve"> </w:t>
      </w:r>
      <w:r>
        <w:rPr>
          <w:sz w:val="20"/>
        </w:rPr>
        <w:t>act</w:t>
      </w:r>
      <w:r>
        <w:rPr>
          <w:spacing w:val="-2"/>
          <w:sz w:val="20"/>
        </w:rPr>
        <w:t xml:space="preserve"> </w:t>
      </w:r>
      <w:r>
        <w:rPr>
          <w:sz w:val="20"/>
        </w:rPr>
        <w:t>as</w:t>
      </w:r>
      <w:r>
        <w:rPr>
          <w:spacing w:val="-3"/>
          <w:sz w:val="20"/>
        </w:rPr>
        <w:t xml:space="preserve"> </w:t>
      </w:r>
      <w:r>
        <w:rPr>
          <w:sz w:val="20"/>
        </w:rPr>
        <w:t>the</w:t>
      </w:r>
      <w:r>
        <w:rPr>
          <w:spacing w:val="-4"/>
          <w:sz w:val="20"/>
        </w:rPr>
        <w:t xml:space="preserve"> </w:t>
      </w:r>
      <w:r>
        <w:rPr>
          <w:sz w:val="20"/>
        </w:rPr>
        <w:t>representative</w:t>
      </w:r>
      <w:r>
        <w:rPr>
          <w:spacing w:val="-4"/>
          <w:sz w:val="20"/>
        </w:rPr>
        <w:t xml:space="preserve"> </w:t>
      </w:r>
      <w:r>
        <w:rPr>
          <w:sz w:val="20"/>
        </w:rPr>
        <w:t>of a corporation</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meeting,</w:t>
      </w:r>
      <w:r>
        <w:rPr>
          <w:spacing w:val="-14"/>
          <w:sz w:val="20"/>
        </w:rPr>
        <w:t xml:space="preserve"> </w:t>
      </w:r>
      <w:r>
        <w:rPr>
          <w:sz w:val="20"/>
        </w:rPr>
        <w:t>and</w:t>
      </w:r>
      <w:r>
        <w:rPr>
          <w:spacing w:val="-14"/>
          <w:sz w:val="20"/>
        </w:rPr>
        <w:t xml:space="preserve"> </w:t>
      </w:r>
      <w:r>
        <w:rPr>
          <w:sz w:val="20"/>
        </w:rPr>
        <w:t>they</w:t>
      </w:r>
      <w:r>
        <w:rPr>
          <w:spacing w:val="-14"/>
          <w:sz w:val="20"/>
        </w:rPr>
        <w:t xml:space="preserve"> </w:t>
      </w:r>
      <w:r>
        <w:rPr>
          <w:sz w:val="20"/>
        </w:rPr>
        <w:t>are</w:t>
      </w:r>
      <w:r>
        <w:rPr>
          <w:spacing w:val="-14"/>
          <w:sz w:val="20"/>
        </w:rPr>
        <w:t xml:space="preserve"> </w:t>
      </w:r>
      <w:r>
        <w:rPr>
          <w:sz w:val="20"/>
        </w:rPr>
        <w:t>representatives</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same</w:t>
      </w:r>
      <w:r>
        <w:rPr>
          <w:spacing w:val="-14"/>
          <w:sz w:val="20"/>
        </w:rPr>
        <w:t xml:space="preserve"> </w:t>
      </w:r>
      <w:r>
        <w:rPr>
          <w:sz w:val="20"/>
        </w:rPr>
        <w:t xml:space="preserve">corporation; </w:t>
      </w:r>
      <w:r>
        <w:rPr>
          <w:spacing w:val="-6"/>
          <w:sz w:val="20"/>
        </w:rPr>
        <w:t>or</w:t>
      </w:r>
    </w:p>
    <w:p w14:paraId="79493AD2" w14:textId="77777777" w:rsidR="005B7C70" w:rsidRDefault="005B7C70">
      <w:pPr>
        <w:pStyle w:val="BodyText"/>
        <w:spacing w:before="9"/>
      </w:pPr>
    </w:p>
    <w:p w14:paraId="0962901D" w14:textId="77777777" w:rsidR="005B7C70" w:rsidRDefault="00ED448B">
      <w:pPr>
        <w:pStyle w:val="ListParagraph"/>
        <w:numPr>
          <w:ilvl w:val="2"/>
          <w:numId w:val="5"/>
        </w:numPr>
        <w:tabs>
          <w:tab w:val="left" w:pos="1252"/>
        </w:tabs>
        <w:ind w:right="118"/>
        <w:rPr>
          <w:sz w:val="20"/>
        </w:rPr>
      </w:pPr>
      <w:bookmarkStart w:id="1644" w:name="(ii)_each_is_a_qualifying_person_only_be"/>
      <w:bookmarkEnd w:id="1644"/>
      <w:r>
        <w:rPr>
          <w:sz w:val="20"/>
        </w:rPr>
        <w:t>each</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qualifying</w:t>
      </w:r>
      <w:r>
        <w:rPr>
          <w:spacing w:val="-4"/>
          <w:sz w:val="20"/>
        </w:rPr>
        <w:t xml:space="preserve"> </w:t>
      </w:r>
      <w:r>
        <w:rPr>
          <w:sz w:val="20"/>
        </w:rPr>
        <w:t>person</w:t>
      </w:r>
      <w:r>
        <w:rPr>
          <w:spacing w:val="-2"/>
          <w:sz w:val="20"/>
        </w:rPr>
        <w:t xml:space="preserve"> </w:t>
      </w:r>
      <w:r>
        <w:rPr>
          <w:sz w:val="20"/>
        </w:rPr>
        <w:t>only because</w:t>
      </w:r>
      <w:r>
        <w:rPr>
          <w:spacing w:val="-2"/>
          <w:sz w:val="20"/>
        </w:rPr>
        <w:t xml:space="preserve"> </w:t>
      </w:r>
      <w:del w:id="1645" w:author="Allen &amp; Overy" w:date="2024-02-01T01:04:00Z">
        <w:r w:rsidDel="00CC2DE2">
          <w:rPr>
            <w:sz w:val="20"/>
          </w:rPr>
          <w:delText>he</w:delText>
        </w:r>
      </w:del>
      <w:ins w:id="1646" w:author="Allen &amp; Overy" w:date="2024-02-01T01:04:00Z">
        <w:r w:rsidR="00CC2DE2">
          <w:rPr>
            <w:sz w:val="20"/>
          </w:rPr>
          <w:t>that person</w:t>
        </w:r>
      </w:ins>
      <w:r>
        <w:rPr>
          <w:spacing w:val="-4"/>
          <w:sz w:val="20"/>
        </w:rPr>
        <w:t xml:space="preserve"> </w:t>
      </w:r>
      <w:r>
        <w:rPr>
          <w:sz w:val="20"/>
        </w:rPr>
        <w:t>is appointed</w:t>
      </w:r>
      <w:r>
        <w:rPr>
          <w:spacing w:val="-4"/>
          <w:sz w:val="20"/>
        </w:rPr>
        <w:t xml:space="preserve"> </w:t>
      </w:r>
      <w:r>
        <w:rPr>
          <w:sz w:val="20"/>
        </w:rPr>
        <w:t>as proxy</w:t>
      </w:r>
      <w:r>
        <w:rPr>
          <w:spacing w:val="-3"/>
          <w:sz w:val="20"/>
        </w:rPr>
        <w:t xml:space="preserve"> </w:t>
      </w:r>
      <w:r>
        <w:rPr>
          <w:sz w:val="20"/>
        </w:rPr>
        <w:t>of</w:t>
      </w:r>
      <w:r>
        <w:rPr>
          <w:spacing w:val="-2"/>
          <w:sz w:val="20"/>
        </w:rPr>
        <w:t xml:space="preserve"> </w:t>
      </w:r>
      <w:r>
        <w:rPr>
          <w:sz w:val="20"/>
        </w:rPr>
        <w:t>a</w:t>
      </w:r>
      <w:r>
        <w:rPr>
          <w:spacing w:val="-2"/>
          <w:sz w:val="20"/>
        </w:rPr>
        <w:t xml:space="preserve"> </w:t>
      </w:r>
      <w:r>
        <w:rPr>
          <w:sz w:val="20"/>
        </w:rPr>
        <w:t>member</w:t>
      </w:r>
      <w:r>
        <w:rPr>
          <w:spacing w:val="-1"/>
          <w:sz w:val="20"/>
        </w:rPr>
        <w:t xml:space="preserve"> </w:t>
      </w:r>
      <w:r>
        <w:rPr>
          <w:sz w:val="20"/>
        </w:rPr>
        <w:t>in</w:t>
      </w:r>
      <w:r>
        <w:rPr>
          <w:spacing w:val="-2"/>
          <w:sz w:val="20"/>
        </w:rPr>
        <w:t xml:space="preserve"> </w:t>
      </w:r>
      <w:r>
        <w:rPr>
          <w:sz w:val="20"/>
        </w:rPr>
        <w:t>relation to the meeting, and they are proxies of the same member.</w:t>
      </w:r>
    </w:p>
    <w:p w14:paraId="253F6BE6" w14:textId="77777777" w:rsidR="005B7C70" w:rsidRDefault="005B7C70">
      <w:pPr>
        <w:pStyle w:val="BodyText"/>
        <w:spacing w:before="11"/>
      </w:pPr>
    </w:p>
    <w:p w14:paraId="0D1B1559" w14:textId="77777777" w:rsidR="005B7C70" w:rsidRDefault="00ED448B">
      <w:pPr>
        <w:pStyle w:val="ListParagraph"/>
        <w:numPr>
          <w:ilvl w:val="1"/>
          <w:numId w:val="5"/>
        </w:numPr>
        <w:tabs>
          <w:tab w:val="left" w:pos="684"/>
          <w:tab w:val="left" w:pos="685"/>
        </w:tabs>
        <w:rPr>
          <w:sz w:val="20"/>
        </w:rPr>
      </w:pPr>
      <w:bookmarkStart w:id="1647" w:name="(c)_In_these_articles,_a_qualifying_pers"/>
      <w:bookmarkEnd w:id="1647"/>
      <w:r>
        <w:rPr>
          <w:sz w:val="20"/>
        </w:rPr>
        <w:t>In</w:t>
      </w:r>
      <w:r>
        <w:rPr>
          <w:spacing w:val="-7"/>
          <w:sz w:val="20"/>
        </w:rPr>
        <w:t xml:space="preserve"> </w:t>
      </w:r>
      <w:r>
        <w:rPr>
          <w:sz w:val="20"/>
        </w:rPr>
        <w:t>these</w:t>
      </w:r>
      <w:r>
        <w:rPr>
          <w:spacing w:val="-7"/>
          <w:sz w:val="20"/>
        </w:rPr>
        <w:t xml:space="preserve"> </w:t>
      </w:r>
      <w:r>
        <w:rPr>
          <w:sz w:val="20"/>
        </w:rPr>
        <w:t>articles,</w:t>
      </w:r>
      <w:r>
        <w:rPr>
          <w:spacing w:val="-7"/>
          <w:sz w:val="20"/>
        </w:rPr>
        <w:t xml:space="preserve"> </w:t>
      </w:r>
      <w:r>
        <w:rPr>
          <w:sz w:val="20"/>
        </w:rPr>
        <w:t>a</w:t>
      </w:r>
      <w:r>
        <w:rPr>
          <w:spacing w:val="-5"/>
          <w:sz w:val="20"/>
        </w:rPr>
        <w:t xml:space="preserve"> </w:t>
      </w:r>
      <w:r w:rsidRPr="00CC2DE2">
        <w:rPr>
          <w:b/>
          <w:sz w:val="20"/>
          <w:rPrChange w:id="1648" w:author="Allen &amp; Overy" w:date="2024-02-01T01:05:00Z">
            <w:rPr>
              <w:sz w:val="20"/>
            </w:rPr>
          </w:rPrChange>
        </w:rPr>
        <w:t>qualifying</w:t>
      </w:r>
      <w:r w:rsidRPr="00CC2DE2">
        <w:rPr>
          <w:b/>
          <w:spacing w:val="-7"/>
          <w:sz w:val="20"/>
          <w:rPrChange w:id="1649" w:author="Allen &amp; Overy" w:date="2024-02-01T01:05:00Z">
            <w:rPr>
              <w:spacing w:val="-7"/>
              <w:sz w:val="20"/>
            </w:rPr>
          </w:rPrChange>
        </w:rPr>
        <w:t xml:space="preserve"> </w:t>
      </w:r>
      <w:r w:rsidRPr="00CC2DE2">
        <w:rPr>
          <w:b/>
          <w:sz w:val="20"/>
          <w:rPrChange w:id="1650" w:author="Allen &amp; Overy" w:date="2024-02-01T01:05:00Z">
            <w:rPr>
              <w:sz w:val="20"/>
            </w:rPr>
          </w:rPrChange>
        </w:rPr>
        <w:t>person</w:t>
      </w:r>
      <w:r>
        <w:rPr>
          <w:spacing w:val="-5"/>
          <w:sz w:val="20"/>
        </w:rPr>
        <w:t xml:space="preserve"> </w:t>
      </w:r>
      <w:r>
        <w:rPr>
          <w:spacing w:val="-2"/>
          <w:sz w:val="20"/>
        </w:rPr>
        <w:t>means:</w:t>
      </w:r>
    </w:p>
    <w:p w14:paraId="630EB30C" w14:textId="77777777" w:rsidR="005B7C70" w:rsidRDefault="005B7C70">
      <w:pPr>
        <w:pStyle w:val="BodyText"/>
        <w:spacing w:before="10"/>
      </w:pPr>
    </w:p>
    <w:p w14:paraId="45F7CAA5" w14:textId="77777777" w:rsidR="005B7C70" w:rsidRDefault="00ED448B">
      <w:pPr>
        <w:pStyle w:val="ListParagraph"/>
        <w:numPr>
          <w:ilvl w:val="2"/>
          <w:numId w:val="5"/>
        </w:numPr>
        <w:tabs>
          <w:tab w:val="left" w:pos="1251"/>
          <w:tab w:val="left" w:pos="1252"/>
        </w:tabs>
        <w:ind w:hanging="568"/>
        <w:rPr>
          <w:sz w:val="20"/>
        </w:rPr>
      </w:pPr>
      <w:bookmarkStart w:id="1651" w:name="(i)_an_individual_who_is_a_member_of_the"/>
      <w:bookmarkEnd w:id="1651"/>
      <w:r>
        <w:rPr>
          <w:sz w:val="20"/>
        </w:rPr>
        <w:t>an</w:t>
      </w:r>
      <w:r>
        <w:rPr>
          <w:spacing w:val="-5"/>
          <w:sz w:val="20"/>
        </w:rPr>
        <w:t xml:space="preserve"> </w:t>
      </w:r>
      <w:r>
        <w:rPr>
          <w:sz w:val="20"/>
        </w:rPr>
        <w:t>individual</w:t>
      </w:r>
      <w:r>
        <w:rPr>
          <w:spacing w:val="-5"/>
          <w:sz w:val="20"/>
        </w:rPr>
        <w:t xml:space="preserve"> </w:t>
      </w:r>
      <w:r>
        <w:rPr>
          <w:sz w:val="20"/>
        </w:rPr>
        <w:t>who</w:t>
      </w:r>
      <w:r>
        <w:rPr>
          <w:spacing w:val="-3"/>
          <w:sz w:val="20"/>
        </w:rPr>
        <w:t xml:space="preserve"> </w:t>
      </w:r>
      <w:r>
        <w:rPr>
          <w:sz w:val="20"/>
        </w:rPr>
        <w:t>is</w:t>
      </w:r>
      <w:r>
        <w:rPr>
          <w:spacing w:val="-4"/>
          <w:sz w:val="20"/>
        </w:rPr>
        <w:t xml:space="preserve"> </w:t>
      </w:r>
      <w:r>
        <w:rPr>
          <w:sz w:val="20"/>
        </w:rPr>
        <w:t>a</w:t>
      </w:r>
      <w:r>
        <w:rPr>
          <w:spacing w:val="-3"/>
          <w:sz w:val="20"/>
        </w:rPr>
        <w:t xml:space="preserve"> </w:t>
      </w:r>
      <w:r>
        <w:rPr>
          <w:sz w:val="20"/>
        </w:rPr>
        <w:t>member</w:t>
      </w:r>
      <w:r>
        <w:rPr>
          <w:spacing w:val="-4"/>
          <w:sz w:val="20"/>
        </w:rPr>
        <w:t xml:space="preserve"> </w:t>
      </w:r>
      <w:r>
        <w:rPr>
          <w:sz w:val="20"/>
        </w:rPr>
        <w:t>of</w:t>
      </w:r>
      <w:r>
        <w:rPr>
          <w:spacing w:val="-5"/>
          <w:sz w:val="20"/>
        </w:rPr>
        <w:t xml:space="preserve"> </w:t>
      </w:r>
      <w:r>
        <w:rPr>
          <w:sz w:val="20"/>
        </w:rPr>
        <w:t>the</w:t>
      </w:r>
      <w:r>
        <w:rPr>
          <w:spacing w:val="-4"/>
          <w:sz w:val="20"/>
        </w:rPr>
        <w:t xml:space="preserve"> </w:t>
      </w:r>
      <w:proofErr w:type="gramStart"/>
      <w:r>
        <w:rPr>
          <w:spacing w:val="-2"/>
          <w:sz w:val="20"/>
        </w:rPr>
        <w:t>Company;</w:t>
      </w:r>
      <w:proofErr w:type="gramEnd"/>
    </w:p>
    <w:p w14:paraId="4E25FC60" w14:textId="77777777" w:rsidR="005B7C70" w:rsidRDefault="005B7C70">
      <w:pPr>
        <w:pStyle w:val="BodyText"/>
        <w:spacing w:before="10"/>
      </w:pPr>
    </w:p>
    <w:p w14:paraId="224FBFF3" w14:textId="77777777" w:rsidR="005B7C70" w:rsidRDefault="00ED448B">
      <w:pPr>
        <w:pStyle w:val="ListParagraph"/>
        <w:numPr>
          <w:ilvl w:val="2"/>
          <w:numId w:val="5"/>
        </w:numPr>
        <w:tabs>
          <w:tab w:val="left" w:pos="1252"/>
        </w:tabs>
        <w:spacing w:before="1"/>
        <w:ind w:right="119"/>
        <w:rPr>
          <w:sz w:val="20"/>
        </w:rPr>
      </w:pPr>
      <w:bookmarkStart w:id="1652" w:name="(ii)_a_person_authorised_to_act_as_the_r"/>
      <w:bookmarkEnd w:id="1652"/>
      <w:r>
        <w:rPr>
          <w:sz w:val="20"/>
        </w:rPr>
        <w:t>a</w:t>
      </w:r>
      <w:r>
        <w:rPr>
          <w:spacing w:val="-7"/>
          <w:sz w:val="20"/>
        </w:rPr>
        <w:t xml:space="preserve"> </w:t>
      </w:r>
      <w:r>
        <w:rPr>
          <w:sz w:val="20"/>
        </w:rPr>
        <w:t>person</w:t>
      </w:r>
      <w:r>
        <w:rPr>
          <w:spacing w:val="-7"/>
          <w:sz w:val="20"/>
        </w:rPr>
        <w:t xml:space="preserve"> </w:t>
      </w:r>
      <w:proofErr w:type="spellStart"/>
      <w:r>
        <w:rPr>
          <w:sz w:val="20"/>
        </w:rPr>
        <w:t>authorised</w:t>
      </w:r>
      <w:proofErr w:type="spellEnd"/>
      <w:r>
        <w:rPr>
          <w:spacing w:val="-7"/>
          <w:sz w:val="20"/>
        </w:rPr>
        <w:t xml:space="preserve"> </w:t>
      </w:r>
      <w:r>
        <w:rPr>
          <w:sz w:val="20"/>
        </w:rPr>
        <w:t>to</w:t>
      </w:r>
      <w:r>
        <w:rPr>
          <w:spacing w:val="-7"/>
          <w:sz w:val="20"/>
        </w:rPr>
        <w:t xml:space="preserve"> </w:t>
      </w:r>
      <w:r>
        <w:rPr>
          <w:sz w:val="20"/>
        </w:rPr>
        <w:t>act</w:t>
      </w:r>
      <w:r>
        <w:rPr>
          <w:spacing w:val="-6"/>
          <w:sz w:val="20"/>
        </w:rPr>
        <w:t xml:space="preserve"> </w:t>
      </w:r>
      <w:r>
        <w:rPr>
          <w:sz w:val="20"/>
        </w:rPr>
        <w:t>as</w:t>
      </w:r>
      <w:r>
        <w:rPr>
          <w:spacing w:val="-5"/>
          <w:sz w:val="20"/>
        </w:rPr>
        <w:t xml:space="preserve"> </w:t>
      </w:r>
      <w:r>
        <w:rPr>
          <w:sz w:val="20"/>
        </w:rPr>
        <w:t>the</w:t>
      </w:r>
      <w:r>
        <w:rPr>
          <w:spacing w:val="-7"/>
          <w:sz w:val="20"/>
        </w:rPr>
        <w:t xml:space="preserve"> </w:t>
      </w:r>
      <w:r>
        <w:rPr>
          <w:sz w:val="20"/>
        </w:rPr>
        <w:t>representative</w:t>
      </w:r>
      <w:r>
        <w:rPr>
          <w:spacing w:val="-7"/>
          <w:sz w:val="20"/>
        </w:rPr>
        <w:t xml:space="preserve"> </w:t>
      </w:r>
      <w:r>
        <w:rPr>
          <w:sz w:val="20"/>
        </w:rPr>
        <w:t>of</w:t>
      </w:r>
      <w:r>
        <w:rPr>
          <w:spacing w:val="-6"/>
          <w:sz w:val="20"/>
        </w:rPr>
        <w:t xml:space="preserve"> </w:t>
      </w:r>
      <w:r>
        <w:rPr>
          <w:sz w:val="20"/>
        </w:rPr>
        <w:t>a</w:t>
      </w:r>
      <w:r>
        <w:rPr>
          <w:spacing w:val="-7"/>
          <w:sz w:val="20"/>
        </w:rPr>
        <w:t xml:space="preserve"> </w:t>
      </w:r>
      <w:r>
        <w:rPr>
          <w:sz w:val="20"/>
        </w:rPr>
        <w:t>corporation</w:t>
      </w:r>
      <w:r>
        <w:rPr>
          <w:spacing w:val="-4"/>
          <w:sz w:val="20"/>
        </w:rPr>
        <w:t xml:space="preserve"> </w:t>
      </w:r>
      <w:r>
        <w:rPr>
          <w:sz w:val="20"/>
        </w:rPr>
        <w:t>in</w:t>
      </w:r>
      <w:r>
        <w:rPr>
          <w:spacing w:val="-7"/>
          <w:sz w:val="20"/>
        </w:rPr>
        <w:t xml:space="preserve"> </w:t>
      </w:r>
      <w:r>
        <w:rPr>
          <w:sz w:val="20"/>
        </w:rPr>
        <w:t>relation</w:t>
      </w:r>
      <w:r>
        <w:rPr>
          <w:spacing w:val="-7"/>
          <w:sz w:val="20"/>
        </w:rPr>
        <w:t xml:space="preserve"> </w:t>
      </w:r>
      <w:r>
        <w:rPr>
          <w:sz w:val="20"/>
        </w:rPr>
        <w:t>to</w:t>
      </w:r>
      <w:r>
        <w:rPr>
          <w:spacing w:val="-7"/>
          <w:sz w:val="20"/>
        </w:rPr>
        <w:t xml:space="preserve"> </w:t>
      </w:r>
      <w:r>
        <w:rPr>
          <w:sz w:val="20"/>
        </w:rPr>
        <w:t>the</w:t>
      </w:r>
      <w:r>
        <w:rPr>
          <w:spacing w:val="-4"/>
          <w:sz w:val="20"/>
        </w:rPr>
        <w:t xml:space="preserve"> </w:t>
      </w:r>
      <w:r>
        <w:rPr>
          <w:sz w:val="20"/>
        </w:rPr>
        <w:t xml:space="preserve">meeting; </w:t>
      </w:r>
      <w:r>
        <w:rPr>
          <w:spacing w:val="-6"/>
          <w:sz w:val="20"/>
        </w:rPr>
        <w:t>or</w:t>
      </w:r>
    </w:p>
    <w:p w14:paraId="68839548" w14:textId="77777777" w:rsidR="005B7C70" w:rsidRDefault="005B7C70">
      <w:pPr>
        <w:pStyle w:val="BodyText"/>
        <w:spacing w:before="10"/>
      </w:pPr>
    </w:p>
    <w:p w14:paraId="1B02DA5A" w14:textId="77777777" w:rsidR="005B7C70" w:rsidRDefault="00ED448B">
      <w:pPr>
        <w:pStyle w:val="ListParagraph"/>
        <w:numPr>
          <w:ilvl w:val="2"/>
          <w:numId w:val="5"/>
        </w:numPr>
        <w:tabs>
          <w:tab w:val="left" w:pos="1251"/>
          <w:tab w:val="left" w:pos="1252"/>
        </w:tabs>
        <w:ind w:hanging="568"/>
        <w:rPr>
          <w:sz w:val="20"/>
        </w:rPr>
      </w:pPr>
      <w:bookmarkStart w:id="1653" w:name="(iii)_a_person_appointed_as_proxy_of_a_m"/>
      <w:bookmarkEnd w:id="1653"/>
      <w:r>
        <w:rPr>
          <w:sz w:val="20"/>
        </w:rPr>
        <w:t>a</w:t>
      </w:r>
      <w:r>
        <w:rPr>
          <w:spacing w:val="-5"/>
          <w:sz w:val="20"/>
        </w:rPr>
        <w:t xml:space="preserve"> </w:t>
      </w:r>
      <w:r>
        <w:rPr>
          <w:sz w:val="20"/>
        </w:rPr>
        <w:t>person</w:t>
      </w:r>
      <w:r>
        <w:rPr>
          <w:spacing w:val="-4"/>
          <w:sz w:val="20"/>
        </w:rPr>
        <w:t xml:space="preserve"> </w:t>
      </w:r>
      <w:r>
        <w:rPr>
          <w:sz w:val="20"/>
        </w:rPr>
        <w:t>appointed</w:t>
      </w:r>
      <w:r>
        <w:rPr>
          <w:spacing w:val="-5"/>
          <w:sz w:val="20"/>
        </w:rPr>
        <w:t xml:space="preserve"> </w:t>
      </w:r>
      <w:r>
        <w:rPr>
          <w:sz w:val="20"/>
        </w:rPr>
        <w:t>as</w:t>
      </w:r>
      <w:r>
        <w:rPr>
          <w:spacing w:val="-4"/>
          <w:sz w:val="20"/>
        </w:rPr>
        <w:t xml:space="preserve"> </w:t>
      </w:r>
      <w:r>
        <w:rPr>
          <w:sz w:val="20"/>
        </w:rPr>
        <w:t>proxy</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member</w:t>
      </w:r>
      <w:r>
        <w:rPr>
          <w:spacing w:val="-4"/>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meeting.</w:t>
      </w:r>
    </w:p>
    <w:p w14:paraId="577F7773" w14:textId="77777777" w:rsidR="005B7C70" w:rsidRDefault="005B7C70">
      <w:pPr>
        <w:pStyle w:val="BodyText"/>
        <w:spacing w:before="8"/>
      </w:pPr>
    </w:p>
    <w:p w14:paraId="3349800C" w14:textId="5D670C03" w:rsidR="005B7C70" w:rsidRPr="00AD450E" w:rsidRDefault="00ED448B" w:rsidP="00AD450E">
      <w:pPr>
        <w:pStyle w:val="ListParagraph"/>
        <w:numPr>
          <w:ilvl w:val="1"/>
          <w:numId w:val="5"/>
        </w:numPr>
        <w:tabs>
          <w:tab w:val="left" w:pos="685"/>
        </w:tabs>
        <w:spacing w:before="82"/>
        <w:ind w:right="117"/>
        <w:rPr>
          <w:sz w:val="20"/>
          <w:szCs w:val="20"/>
          <w:rPrChange w:id="1654" w:author="Allen &amp; Overy" w:date="2024-02-02T15:09:00Z">
            <w:rPr/>
          </w:rPrChange>
        </w:rPr>
      </w:pPr>
      <w:bookmarkStart w:id="1655" w:name="(d)_If_within_fifteen_minutes_from_the_t"/>
      <w:bookmarkEnd w:id="1655"/>
      <w:r>
        <w:rPr>
          <w:sz w:val="20"/>
        </w:rPr>
        <w:t>If</w:t>
      </w:r>
      <w:r w:rsidRPr="00AD450E">
        <w:rPr>
          <w:spacing w:val="-9"/>
          <w:sz w:val="20"/>
        </w:rPr>
        <w:t xml:space="preserve"> </w:t>
      </w:r>
      <w:r>
        <w:rPr>
          <w:sz w:val="20"/>
        </w:rPr>
        <w:t>within</w:t>
      </w:r>
      <w:r w:rsidRPr="00AD450E">
        <w:rPr>
          <w:spacing w:val="-9"/>
          <w:sz w:val="20"/>
        </w:rPr>
        <w:t xml:space="preserve"> </w:t>
      </w:r>
      <w:r>
        <w:rPr>
          <w:sz w:val="20"/>
        </w:rPr>
        <w:t>fifteen</w:t>
      </w:r>
      <w:r w:rsidRPr="00AD450E">
        <w:rPr>
          <w:spacing w:val="-7"/>
          <w:sz w:val="20"/>
        </w:rPr>
        <w:t xml:space="preserve"> </w:t>
      </w:r>
      <w:r>
        <w:rPr>
          <w:sz w:val="20"/>
        </w:rPr>
        <w:t>minutes</w:t>
      </w:r>
      <w:r w:rsidRPr="00AD450E">
        <w:rPr>
          <w:spacing w:val="-7"/>
          <w:sz w:val="20"/>
        </w:rPr>
        <w:t xml:space="preserve"> </w:t>
      </w:r>
      <w:r>
        <w:rPr>
          <w:sz w:val="20"/>
        </w:rPr>
        <w:t>from</w:t>
      </w:r>
      <w:r w:rsidRPr="00AD450E">
        <w:rPr>
          <w:spacing w:val="-9"/>
          <w:sz w:val="20"/>
        </w:rPr>
        <w:t xml:space="preserve"> </w:t>
      </w:r>
      <w:r>
        <w:rPr>
          <w:sz w:val="20"/>
        </w:rPr>
        <w:t>the</w:t>
      </w:r>
      <w:r w:rsidRPr="00AD450E">
        <w:rPr>
          <w:spacing w:val="-9"/>
          <w:sz w:val="20"/>
        </w:rPr>
        <w:t xml:space="preserve"> </w:t>
      </w:r>
      <w:r>
        <w:rPr>
          <w:sz w:val="20"/>
        </w:rPr>
        <w:t>time</w:t>
      </w:r>
      <w:r w:rsidRPr="00AD450E">
        <w:rPr>
          <w:spacing w:val="-9"/>
          <w:sz w:val="20"/>
        </w:rPr>
        <w:t xml:space="preserve"> </w:t>
      </w:r>
      <w:r>
        <w:rPr>
          <w:sz w:val="20"/>
        </w:rPr>
        <w:t>fixed</w:t>
      </w:r>
      <w:r w:rsidRPr="00AD450E">
        <w:rPr>
          <w:spacing w:val="-9"/>
          <w:sz w:val="20"/>
        </w:rPr>
        <w:t xml:space="preserve"> </w:t>
      </w:r>
      <w:r>
        <w:rPr>
          <w:sz w:val="20"/>
        </w:rPr>
        <w:t>for</w:t>
      </w:r>
      <w:r w:rsidRPr="00AD450E">
        <w:rPr>
          <w:spacing w:val="-8"/>
          <w:sz w:val="20"/>
        </w:rPr>
        <w:t xml:space="preserve"> </w:t>
      </w:r>
      <w:r>
        <w:rPr>
          <w:sz w:val="20"/>
        </w:rPr>
        <w:t>holding</w:t>
      </w:r>
      <w:r w:rsidRPr="00AD450E">
        <w:rPr>
          <w:spacing w:val="-7"/>
          <w:sz w:val="20"/>
        </w:rPr>
        <w:t xml:space="preserve"> </w:t>
      </w:r>
      <w:r>
        <w:rPr>
          <w:sz w:val="20"/>
        </w:rPr>
        <w:t>a</w:t>
      </w:r>
      <w:r w:rsidRPr="00AD450E">
        <w:rPr>
          <w:spacing w:val="-9"/>
          <w:sz w:val="20"/>
        </w:rPr>
        <w:t xml:space="preserve"> </w:t>
      </w:r>
      <w:r>
        <w:rPr>
          <w:sz w:val="20"/>
        </w:rPr>
        <w:t>general</w:t>
      </w:r>
      <w:r w:rsidRPr="00AD450E">
        <w:rPr>
          <w:spacing w:val="-7"/>
          <w:sz w:val="20"/>
        </w:rPr>
        <w:t xml:space="preserve"> </w:t>
      </w:r>
      <w:r>
        <w:rPr>
          <w:sz w:val="20"/>
        </w:rPr>
        <w:t>meeting</w:t>
      </w:r>
      <w:r w:rsidRPr="00AD450E">
        <w:rPr>
          <w:spacing w:val="-9"/>
          <w:sz w:val="20"/>
        </w:rPr>
        <w:t xml:space="preserve"> </w:t>
      </w:r>
      <w:r>
        <w:rPr>
          <w:sz w:val="20"/>
        </w:rPr>
        <w:t>a</w:t>
      </w:r>
      <w:r w:rsidRPr="00AD450E">
        <w:rPr>
          <w:spacing w:val="-9"/>
          <w:sz w:val="20"/>
        </w:rPr>
        <w:t xml:space="preserve"> </w:t>
      </w:r>
      <w:r>
        <w:rPr>
          <w:sz w:val="20"/>
        </w:rPr>
        <w:t>quorum</w:t>
      </w:r>
      <w:r w:rsidRPr="00AD450E">
        <w:rPr>
          <w:spacing w:val="-9"/>
          <w:sz w:val="20"/>
        </w:rPr>
        <w:t xml:space="preserve"> </w:t>
      </w:r>
      <w:r>
        <w:rPr>
          <w:sz w:val="20"/>
        </w:rPr>
        <w:t>is</w:t>
      </w:r>
      <w:r w:rsidRPr="00AD450E">
        <w:rPr>
          <w:spacing w:val="-7"/>
          <w:sz w:val="20"/>
        </w:rPr>
        <w:t xml:space="preserve"> </w:t>
      </w:r>
      <w:r>
        <w:rPr>
          <w:sz w:val="20"/>
        </w:rPr>
        <w:t>not</w:t>
      </w:r>
      <w:r w:rsidRPr="00AD450E">
        <w:rPr>
          <w:spacing w:val="-6"/>
          <w:sz w:val="20"/>
        </w:rPr>
        <w:t xml:space="preserve"> </w:t>
      </w:r>
      <w:r>
        <w:rPr>
          <w:sz w:val="20"/>
        </w:rPr>
        <w:t>present, the</w:t>
      </w:r>
      <w:r w:rsidRPr="00AD450E">
        <w:rPr>
          <w:spacing w:val="-1"/>
          <w:sz w:val="20"/>
        </w:rPr>
        <w:t xml:space="preserve"> </w:t>
      </w:r>
      <w:r>
        <w:rPr>
          <w:sz w:val="20"/>
        </w:rPr>
        <w:t>meeting, if</w:t>
      </w:r>
      <w:r w:rsidRPr="00AD450E">
        <w:rPr>
          <w:spacing w:val="-1"/>
          <w:sz w:val="20"/>
        </w:rPr>
        <w:t xml:space="preserve"> </w:t>
      </w:r>
      <w:r>
        <w:rPr>
          <w:sz w:val="20"/>
        </w:rPr>
        <w:t>convened on</w:t>
      </w:r>
      <w:r w:rsidRPr="00AD450E">
        <w:rPr>
          <w:spacing w:val="-1"/>
          <w:sz w:val="20"/>
        </w:rPr>
        <w:t xml:space="preserve"> </w:t>
      </w:r>
      <w:r>
        <w:rPr>
          <w:sz w:val="20"/>
        </w:rPr>
        <w:t>the</w:t>
      </w:r>
      <w:r w:rsidRPr="00AD450E">
        <w:rPr>
          <w:spacing w:val="-1"/>
          <w:sz w:val="20"/>
        </w:rPr>
        <w:t xml:space="preserve"> </w:t>
      </w:r>
      <w:r>
        <w:rPr>
          <w:sz w:val="20"/>
        </w:rPr>
        <w:t>requisition</w:t>
      </w:r>
      <w:r w:rsidRPr="00AD450E">
        <w:rPr>
          <w:spacing w:val="-1"/>
          <w:sz w:val="20"/>
        </w:rPr>
        <w:t xml:space="preserve"> </w:t>
      </w:r>
      <w:r>
        <w:rPr>
          <w:sz w:val="20"/>
        </w:rPr>
        <w:t>of members,</w:t>
      </w:r>
      <w:r w:rsidRPr="00AD450E">
        <w:rPr>
          <w:spacing w:val="-1"/>
          <w:sz w:val="20"/>
        </w:rPr>
        <w:t xml:space="preserve"> </w:t>
      </w:r>
      <w:r>
        <w:rPr>
          <w:sz w:val="20"/>
        </w:rPr>
        <w:t>shall</w:t>
      </w:r>
      <w:r w:rsidRPr="00AD450E">
        <w:rPr>
          <w:spacing w:val="-2"/>
          <w:sz w:val="20"/>
        </w:rPr>
        <w:t xml:space="preserve"> </w:t>
      </w:r>
      <w:r>
        <w:rPr>
          <w:sz w:val="20"/>
        </w:rPr>
        <w:t>be</w:t>
      </w:r>
      <w:r w:rsidRPr="00AD450E">
        <w:rPr>
          <w:spacing w:val="-1"/>
          <w:sz w:val="20"/>
        </w:rPr>
        <w:t xml:space="preserve"> </w:t>
      </w:r>
      <w:r>
        <w:rPr>
          <w:sz w:val="20"/>
        </w:rPr>
        <w:t>dissolved.</w:t>
      </w:r>
      <w:r w:rsidRPr="00AD450E">
        <w:rPr>
          <w:spacing w:val="40"/>
          <w:sz w:val="20"/>
        </w:rPr>
        <w:t xml:space="preserve"> </w:t>
      </w:r>
      <w:r>
        <w:rPr>
          <w:sz w:val="20"/>
        </w:rPr>
        <w:t>In</w:t>
      </w:r>
      <w:r w:rsidRPr="00AD450E">
        <w:rPr>
          <w:spacing w:val="-1"/>
          <w:sz w:val="20"/>
        </w:rPr>
        <w:t xml:space="preserve"> </w:t>
      </w:r>
      <w:r>
        <w:rPr>
          <w:sz w:val="20"/>
        </w:rPr>
        <w:t>any other case,</w:t>
      </w:r>
      <w:r w:rsidRPr="00AD450E">
        <w:rPr>
          <w:spacing w:val="-1"/>
          <w:sz w:val="20"/>
        </w:rPr>
        <w:t xml:space="preserve"> </w:t>
      </w:r>
      <w:r>
        <w:rPr>
          <w:sz w:val="20"/>
        </w:rPr>
        <w:t>it</w:t>
      </w:r>
      <w:r w:rsidR="00AD450E">
        <w:rPr>
          <w:sz w:val="20"/>
        </w:rPr>
        <w:t xml:space="preserve"> </w:t>
      </w:r>
      <w:r w:rsidRPr="00AD450E">
        <w:rPr>
          <w:sz w:val="20"/>
          <w:szCs w:val="20"/>
          <w:rPrChange w:id="1656" w:author="Allen &amp; Overy" w:date="2024-02-02T15:09:00Z">
            <w:rPr/>
          </w:rPrChange>
        </w:rPr>
        <w:t>shall stand adjourned for ten clear days (or, if that day is a Saturday, a Sunday or a holiday, to the</w:t>
      </w:r>
      <w:r w:rsidRPr="00AD450E">
        <w:rPr>
          <w:spacing w:val="-11"/>
          <w:sz w:val="20"/>
          <w:szCs w:val="20"/>
          <w:rPrChange w:id="1657" w:author="Allen &amp; Overy" w:date="2024-02-02T15:09:00Z">
            <w:rPr>
              <w:spacing w:val="-11"/>
            </w:rPr>
          </w:rPrChange>
        </w:rPr>
        <w:t xml:space="preserve"> </w:t>
      </w:r>
      <w:r w:rsidRPr="00AD450E">
        <w:rPr>
          <w:sz w:val="20"/>
          <w:szCs w:val="20"/>
          <w:rPrChange w:id="1658" w:author="Allen &amp; Overy" w:date="2024-02-02T15:09:00Z">
            <w:rPr/>
          </w:rPrChange>
        </w:rPr>
        <w:t>next</w:t>
      </w:r>
      <w:r w:rsidRPr="00AD450E">
        <w:rPr>
          <w:spacing w:val="-10"/>
          <w:sz w:val="20"/>
          <w:szCs w:val="20"/>
          <w:rPrChange w:id="1659" w:author="Allen &amp; Overy" w:date="2024-02-02T15:09:00Z">
            <w:rPr>
              <w:spacing w:val="-10"/>
            </w:rPr>
          </w:rPrChange>
        </w:rPr>
        <w:t xml:space="preserve"> </w:t>
      </w:r>
      <w:r w:rsidRPr="00AD450E">
        <w:rPr>
          <w:sz w:val="20"/>
          <w:szCs w:val="20"/>
          <w:rPrChange w:id="1660" w:author="Allen &amp; Overy" w:date="2024-02-02T15:09:00Z">
            <w:rPr/>
          </w:rPrChange>
        </w:rPr>
        <w:t>working</w:t>
      </w:r>
      <w:r w:rsidRPr="00AD450E">
        <w:rPr>
          <w:spacing w:val="-11"/>
          <w:sz w:val="20"/>
          <w:szCs w:val="20"/>
          <w:rPrChange w:id="1661" w:author="Allen &amp; Overy" w:date="2024-02-02T15:09:00Z">
            <w:rPr>
              <w:spacing w:val="-11"/>
            </w:rPr>
          </w:rPrChange>
        </w:rPr>
        <w:t xml:space="preserve"> </w:t>
      </w:r>
      <w:r w:rsidRPr="00AD450E">
        <w:rPr>
          <w:sz w:val="20"/>
          <w:szCs w:val="20"/>
          <w:rPrChange w:id="1662" w:author="Allen &amp; Overy" w:date="2024-02-02T15:09:00Z">
            <w:rPr/>
          </w:rPrChange>
        </w:rPr>
        <w:t>day)</w:t>
      </w:r>
      <w:r w:rsidRPr="00AD450E">
        <w:rPr>
          <w:spacing w:val="-12"/>
          <w:sz w:val="20"/>
          <w:szCs w:val="20"/>
          <w:rPrChange w:id="1663" w:author="Allen &amp; Overy" w:date="2024-02-02T15:09:00Z">
            <w:rPr>
              <w:spacing w:val="-12"/>
            </w:rPr>
          </w:rPrChange>
        </w:rPr>
        <w:t xml:space="preserve"> </w:t>
      </w:r>
      <w:r w:rsidRPr="00AD450E">
        <w:rPr>
          <w:sz w:val="20"/>
          <w:szCs w:val="20"/>
          <w:rPrChange w:id="1664" w:author="Allen &amp; Overy" w:date="2024-02-02T15:09:00Z">
            <w:rPr/>
          </w:rPrChange>
        </w:rPr>
        <w:t>and</w:t>
      </w:r>
      <w:r w:rsidRPr="00AD450E">
        <w:rPr>
          <w:spacing w:val="-11"/>
          <w:sz w:val="20"/>
          <w:szCs w:val="20"/>
          <w:rPrChange w:id="1665" w:author="Allen &amp; Overy" w:date="2024-02-02T15:09:00Z">
            <w:rPr>
              <w:spacing w:val="-11"/>
            </w:rPr>
          </w:rPrChange>
        </w:rPr>
        <w:t xml:space="preserve"> </w:t>
      </w:r>
      <w:r w:rsidRPr="00AD450E">
        <w:rPr>
          <w:sz w:val="20"/>
          <w:szCs w:val="20"/>
          <w:rPrChange w:id="1666" w:author="Allen &amp; Overy" w:date="2024-02-02T15:09:00Z">
            <w:rPr/>
          </w:rPrChange>
        </w:rPr>
        <w:t>at</w:t>
      </w:r>
      <w:r w:rsidRPr="00AD450E">
        <w:rPr>
          <w:spacing w:val="-13"/>
          <w:sz w:val="20"/>
          <w:szCs w:val="20"/>
          <w:rPrChange w:id="1667" w:author="Allen &amp; Overy" w:date="2024-02-02T15:09:00Z">
            <w:rPr>
              <w:spacing w:val="-13"/>
            </w:rPr>
          </w:rPrChange>
        </w:rPr>
        <w:t xml:space="preserve"> </w:t>
      </w:r>
      <w:r w:rsidRPr="00AD450E">
        <w:rPr>
          <w:sz w:val="20"/>
          <w:szCs w:val="20"/>
          <w:rPrChange w:id="1668" w:author="Allen &amp; Overy" w:date="2024-02-02T15:09:00Z">
            <w:rPr/>
          </w:rPrChange>
        </w:rPr>
        <w:t>the</w:t>
      </w:r>
      <w:r w:rsidRPr="00AD450E">
        <w:rPr>
          <w:spacing w:val="-13"/>
          <w:sz w:val="20"/>
          <w:szCs w:val="20"/>
          <w:rPrChange w:id="1669" w:author="Allen &amp; Overy" w:date="2024-02-02T15:09:00Z">
            <w:rPr>
              <w:spacing w:val="-13"/>
            </w:rPr>
          </w:rPrChange>
        </w:rPr>
        <w:t xml:space="preserve"> </w:t>
      </w:r>
      <w:r w:rsidRPr="00AD450E">
        <w:rPr>
          <w:sz w:val="20"/>
          <w:szCs w:val="20"/>
          <w:rPrChange w:id="1670" w:author="Allen &amp; Overy" w:date="2024-02-02T15:09:00Z">
            <w:rPr/>
          </w:rPrChange>
        </w:rPr>
        <w:t>same</w:t>
      </w:r>
      <w:r w:rsidRPr="00AD450E">
        <w:rPr>
          <w:spacing w:val="-10"/>
          <w:sz w:val="20"/>
          <w:szCs w:val="20"/>
          <w:rPrChange w:id="1671" w:author="Allen &amp; Overy" w:date="2024-02-02T15:09:00Z">
            <w:rPr>
              <w:spacing w:val="-10"/>
            </w:rPr>
          </w:rPrChange>
        </w:rPr>
        <w:t xml:space="preserve"> </w:t>
      </w:r>
      <w:r w:rsidRPr="00AD450E">
        <w:rPr>
          <w:sz w:val="20"/>
          <w:szCs w:val="20"/>
          <w:rPrChange w:id="1672" w:author="Allen &amp; Overy" w:date="2024-02-02T15:09:00Z">
            <w:rPr/>
          </w:rPrChange>
        </w:rPr>
        <w:t>time</w:t>
      </w:r>
      <w:r w:rsidRPr="00AD450E">
        <w:rPr>
          <w:spacing w:val="-10"/>
          <w:sz w:val="20"/>
          <w:szCs w:val="20"/>
          <w:rPrChange w:id="1673" w:author="Allen &amp; Overy" w:date="2024-02-02T15:09:00Z">
            <w:rPr>
              <w:spacing w:val="-10"/>
            </w:rPr>
          </w:rPrChange>
        </w:rPr>
        <w:t xml:space="preserve"> </w:t>
      </w:r>
      <w:r w:rsidRPr="00AD450E">
        <w:rPr>
          <w:sz w:val="20"/>
          <w:szCs w:val="20"/>
          <w:rPrChange w:id="1674" w:author="Allen &amp; Overy" w:date="2024-02-02T15:09:00Z">
            <w:rPr/>
          </w:rPrChange>
        </w:rPr>
        <w:t>and</w:t>
      </w:r>
      <w:r w:rsidRPr="00AD450E">
        <w:rPr>
          <w:spacing w:val="-10"/>
          <w:sz w:val="20"/>
          <w:szCs w:val="20"/>
          <w:rPrChange w:id="1675" w:author="Allen &amp; Overy" w:date="2024-02-02T15:09:00Z">
            <w:rPr>
              <w:spacing w:val="-10"/>
            </w:rPr>
          </w:rPrChange>
        </w:rPr>
        <w:t xml:space="preserve"> </w:t>
      </w:r>
      <w:r w:rsidRPr="00AD450E">
        <w:rPr>
          <w:sz w:val="20"/>
          <w:szCs w:val="20"/>
          <w:rPrChange w:id="1676" w:author="Allen &amp; Overy" w:date="2024-02-02T15:09:00Z">
            <w:rPr/>
          </w:rPrChange>
        </w:rPr>
        <w:t>place</w:t>
      </w:r>
      <w:ins w:id="1677" w:author="Allen &amp; Overy" w:date="2024-02-01T01:07:00Z">
        <w:r w:rsidR="002D6A4D" w:rsidRPr="00AD450E">
          <w:rPr>
            <w:sz w:val="20"/>
            <w:szCs w:val="20"/>
            <w:rPrChange w:id="1678" w:author="Allen &amp; Overy" w:date="2024-02-02T15:09:00Z">
              <w:rPr/>
            </w:rPrChange>
          </w:rPr>
          <w:t xml:space="preserve"> (and, if appropriate, with similar or equivalent facilities for electronic attendance and participation)</w:t>
        </w:r>
      </w:ins>
      <w:r w:rsidRPr="00AD450E">
        <w:rPr>
          <w:spacing w:val="-10"/>
          <w:sz w:val="20"/>
          <w:szCs w:val="20"/>
          <w:rPrChange w:id="1679" w:author="Allen &amp; Overy" w:date="2024-02-02T15:09:00Z">
            <w:rPr>
              <w:spacing w:val="-10"/>
            </w:rPr>
          </w:rPrChange>
        </w:rPr>
        <w:t xml:space="preserve"> </w:t>
      </w:r>
      <w:r w:rsidRPr="00AD450E">
        <w:rPr>
          <w:sz w:val="20"/>
          <w:szCs w:val="20"/>
          <w:rPrChange w:id="1680" w:author="Allen &amp; Overy" w:date="2024-02-02T15:09:00Z">
            <w:rPr/>
          </w:rPrChange>
        </w:rPr>
        <w:t>as</w:t>
      </w:r>
      <w:r w:rsidRPr="00AD450E">
        <w:rPr>
          <w:spacing w:val="-11"/>
          <w:sz w:val="20"/>
          <w:szCs w:val="20"/>
          <w:rPrChange w:id="1681" w:author="Allen &amp; Overy" w:date="2024-02-02T15:09:00Z">
            <w:rPr>
              <w:spacing w:val="-11"/>
            </w:rPr>
          </w:rPrChange>
        </w:rPr>
        <w:t xml:space="preserve"> </w:t>
      </w:r>
      <w:r w:rsidRPr="00AD450E">
        <w:rPr>
          <w:sz w:val="20"/>
          <w:szCs w:val="20"/>
          <w:rPrChange w:id="1682" w:author="Allen &amp; Overy" w:date="2024-02-02T15:09:00Z">
            <w:rPr/>
          </w:rPrChange>
        </w:rPr>
        <w:t>the</w:t>
      </w:r>
      <w:r w:rsidRPr="00AD450E">
        <w:rPr>
          <w:spacing w:val="-10"/>
          <w:sz w:val="20"/>
          <w:szCs w:val="20"/>
          <w:rPrChange w:id="1683" w:author="Allen &amp; Overy" w:date="2024-02-02T15:09:00Z">
            <w:rPr>
              <w:spacing w:val="-10"/>
            </w:rPr>
          </w:rPrChange>
        </w:rPr>
        <w:t xml:space="preserve"> </w:t>
      </w:r>
      <w:r w:rsidRPr="00AD450E">
        <w:rPr>
          <w:sz w:val="20"/>
          <w:szCs w:val="20"/>
          <w:rPrChange w:id="1684" w:author="Allen &amp; Overy" w:date="2024-02-02T15:09:00Z">
            <w:rPr/>
          </w:rPrChange>
        </w:rPr>
        <w:t>original</w:t>
      </w:r>
      <w:r w:rsidRPr="00AD450E">
        <w:rPr>
          <w:spacing w:val="-11"/>
          <w:sz w:val="20"/>
          <w:szCs w:val="20"/>
          <w:rPrChange w:id="1685" w:author="Allen &amp; Overy" w:date="2024-02-02T15:09:00Z">
            <w:rPr>
              <w:spacing w:val="-11"/>
            </w:rPr>
          </w:rPrChange>
        </w:rPr>
        <w:t xml:space="preserve"> </w:t>
      </w:r>
      <w:r w:rsidRPr="00AD450E">
        <w:rPr>
          <w:sz w:val="20"/>
          <w:szCs w:val="20"/>
          <w:rPrChange w:id="1686" w:author="Allen &amp; Overy" w:date="2024-02-02T15:09:00Z">
            <w:rPr/>
          </w:rPrChange>
        </w:rPr>
        <w:t>meeting,</w:t>
      </w:r>
      <w:r w:rsidRPr="00AD450E">
        <w:rPr>
          <w:spacing w:val="-10"/>
          <w:sz w:val="20"/>
          <w:szCs w:val="20"/>
          <w:rPrChange w:id="1687" w:author="Allen &amp; Overy" w:date="2024-02-02T15:09:00Z">
            <w:rPr>
              <w:spacing w:val="-10"/>
            </w:rPr>
          </w:rPrChange>
        </w:rPr>
        <w:t xml:space="preserve"> </w:t>
      </w:r>
      <w:r w:rsidRPr="00AD450E">
        <w:rPr>
          <w:sz w:val="20"/>
          <w:szCs w:val="20"/>
          <w:rPrChange w:id="1688" w:author="Allen &amp; Overy" w:date="2024-02-02T15:09:00Z">
            <w:rPr/>
          </w:rPrChange>
        </w:rPr>
        <w:t>or,</w:t>
      </w:r>
      <w:r w:rsidRPr="00AD450E">
        <w:rPr>
          <w:spacing w:val="-10"/>
          <w:sz w:val="20"/>
          <w:szCs w:val="20"/>
          <w:rPrChange w:id="1689" w:author="Allen &amp; Overy" w:date="2024-02-02T15:09:00Z">
            <w:rPr>
              <w:spacing w:val="-10"/>
            </w:rPr>
          </w:rPrChange>
        </w:rPr>
        <w:t xml:space="preserve"> </w:t>
      </w:r>
      <w:r w:rsidRPr="00AD450E">
        <w:rPr>
          <w:sz w:val="20"/>
          <w:szCs w:val="20"/>
          <w:rPrChange w:id="1690" w:author="Allen &amp; Overy" w:date="2024-02-02T15:09:00Z">
            <w:rPr/>
          </w:rPrChange>
        </w:rPr>
        <w:t>subject</w:t>
      </w:r>
      <w:r w:rsidRPr="00AD450E">
        <w:rPr>
          <w:spacing w:val="-13"/>
          <w:sz w:val="20"/>
          <w:szCs w:val="20"/>
          <w:rPrChange w:id="1691" w:author="Allen &amp; Overy" w:date="2024-02-02T15:09:00Z">
            <w:rPr>
              <w:spacing w:val="-13"/>
            </w:rPr>
          </w:rPrChange>
        </w:rPr>
        <w:t xml:space="preserve"> </w:t>
      </w:r>
      <w:r w:rsidRPr="00AD450E">
        <w:rPr>
          <w:sz w:val="20"/>
          <w:szCs w:val="20"/>
          <w:rPrChange w:id="1692" w:author="Allen &amp; Overy" w:date="2024-02-02T15:09:00Z">
            <w:rPr/>
          </w:rPrChange>
        </w:rPr>
        <w:t>to</w:t>
      </w:r>
      <w:r w:rsidRPr="00AD450E">
        <w:rPr>
          <w:spacing w:val="-10"/>
          <w:sz w:val="20"/>
          <w:szCs w:val="20"/>
          <w:rPrChange w:id="1693" w:author="Allen &amp; Overy" w:date="2024-02-02T15:09:00Z">
            <w:rPr>
              <w:spacing w:val="-10"/>
            </w:rPr>
          </w:rPrChange>
        </w:rPr>
        <w:t xml:space="preserve"> </w:t>
      </w:r>
      <w:r w:rsidRPr="00AD450E">
        <w:rPr>
          <w:sz w:val="20"/>
          <w:szCs w:val="20"/>
          <w:rPrChange w:id="1694" w:author="Allen &amp; Overy" w:date="2024-02-02T15:09:00Z">
            <w:rPr/>
          </w:rPrChange>
        </w:rPr>
        <w:t xml:space="preserve">article </w:t>
      </w:r>
      <w:del w:id="1695" w:author="Allen &amp; Overy" w:date="2024-02-01T01:07:00Z">
        <w:r w:rsidR="008E65D8" w:rsidRPr="00AD450E" w:rsidDel="002D6A4D">
          <w:rPr>
            <w:sz w:val="20"/>
            <w:szCs w:val="20"/>
            <w:rPrChange w:id="1696" w:author="Allen &amp; Overy" w:date="2024-02-02T15:09:00Z">
              <w:rPr/>
            </w:rPrChange>
          </w:rPr>
          <w:fldChar w:fldCharType="begin"/>
        </w:r>
        <w:r w:rsidR="008E65D8" w:rsidRPr="00AD450E" w:rsidDel="002D6A4D">
          <w:rPr>
            <w:sz w:val="20"/>
            <w:szCs w:val="20"/>
            <w:rPrChange w:id="1697" w:author="Allen &amp; Overy" w:date="2024-02-02T15:09:00Z">
              <w:rPr/>
            </w:rPrChange>
          </w:rPr>
          <w:delInstrText xml:space="preserve"> HYPERLINK \l "_bookmark51" </w:delInstrText>
        </w:r>
        <w:r w:rsidR="008E65D8" w:rsidRPr="0020059C" w:rsidDel="002D6A4D">
          <w:rPr>
            <w:sz w:val="20"/>
            <w:szCs w:val="20"/>
          </w:rPr>
        </w:r>
        <w:r w:rsidR="008E65D8" w:rsidRPr="00AD450E" w:rsidDel="002D6A4D">
          <w:rPr>
            <w:sz w:val="20"/>
            <w:szCs w:val="20"/>
            <w:rPrChange w:id="1698" w:author="Allen &amp; Overy" w:date="2024-02-02T15:09:00Z">
              <w:rPr/>
            </w:rPrChange>
          </w:rPr>
          <w:fldChar w:fldCharType="separate"/>
        </w:r>
        <w:r w:rsidRPr="00AD450E" w:rsidDel="002D6A4D">
          <w:rPr>
            <w:sz w:val="20"/>
            <w:szCs w:val="20"/>
            <w:rPrChange w:id="1699" w:author="Allen &amp; Overy" w:date="2024-02-02T15:09:00Z">
              <w:rPr/>
            </w:rPrChange>
          </w:rPr>
          <w:delText>37(d)</w:delText>
        </w:r>
        <w:r w:rsidR="008E65D8" w:rsidRPr="00AD450E" w:rsidDel="002D6A4D">
          <w:rPr>
            <w:sz w:val="20"/>
            <w:szCs w:val="20"/>
            <w:rPrChange w:id="1700" w:author="Allen &amp; Overy" w:date="2024-02-02T15:09:00Z">
              <w:rPr/>
            </w:rPrChange>
          </w:rPr>
          <w:fldChar w:fldCharType="end"/>
        </w:r>
      </w:del>
      <w:ins w:id="1701" w:author="Allen &amp; Overy" w:date="2024-02-02T15:09:00Z">
        <w:r w:rsidR="00AD450E">
          <w:rPr>
            <w:sz w:val="20"/>
            <w:szCs w:val="20"/>
          </w:rPr>
          <w:fldChar w:fldCharType="begin"/>
        </w:r>
        <w:r w:rsidR="00AD450E">
          <w:rPr>
            <w:sz w:val="20"/>
            <w:szCs w:val="20"/>
          </w:rPr>
          <w:instrText xml:space="preserve"> REF _Ref157779007 \r \h </w:instrText>
        </w:r>
      </w:ins>
      <w:r w:rsidR="00AD450E">
        <w:rPr>
          <w:sz w:val="20"/>
          <w:szCs w:val="20"/>
        </w:rPr>
      </w:r>
      <w:r w:rsidR="00AD450E">
        <w:rPr>
          <w:sz w:val="20"/>
          <w:szCs w:val="20"/>
        </w:rPr>
        <w:fldChar w:fldCharType="separate"/>
      </w:r>
      <w:ins w:id="1702" w:author="Allen &amp; Overy" w:date="2024-02-16T14:29:00Z">
        <w:r w:rsidR="00FD512F">
          <w:rPr>
            <w:sz w:val="20"/>
            <w:szCs w:val="20"/>
          </w:rPr>
          <w:t>39(g)</w:t>
        </w:r>
      </w:ins>
      <w:ins w:id="1703" w:author="Allen &amp; Overy" w:date="2024-02-02T15:09:00Z">
        <w:r w:rsidR="00AD450E">
          <w:rPr>
            <w:sz w:val="20"/>
            <w:szCs w:val="20"/>
          </w:rPr>
          <w:fldChar w:fldCharType="end"/>
        </w:r>
      </w:ins>
      <w:r w:rsidRPr="00AD450E">
        <w:rPr>
          <w:sz w:val="20"/>
          <w:szCs w:val="20"/>
          <w:rPrChange w:id="1704" w:author="Allen &amp; Overy" w:date="2024-02-02T15:09:00Z">
            <w:rPr/>
          </w:rPrChange>
        </w:rPr>
        <w:t xml:space="preserve"> and the Statutes, to such other day, and at such other time and place</w:t>
      </w:r>
      <w:ins w:id="1705" w:author="Allen &amp; Overy" w:date="2024-02-01T01:08:00Z">
        <w:r w:rsidR="002D6A4D" w:rsidRPr="00AD450E">
          <w:rPr>
            <w:sz w:val="20"/>
            <w:szCs w:val="20"/>
            <w:rPrChange w:id="1706" w:author="Allen &amp; Overy" w:date="2024-02-02T15:09:00Z">
              <w:rPr/>
            </w:rPrChange>
          </w:rPr>
          <w:t xml:space="preserve"> (and, if appropriate, with </w:t>
        </w:r>
      </w:ins>
      <w:ins w:id="1707" w:author="Allen &amp; Overy" w:date="2024-02-02T15:10:00Z">
        <w:r w:rsidR="00AD450E">
          <w:rPr>
            <w:sz w:val="20"/>
            <w:szCs w:val="20"/>
          </w:rPr>
          <w:t xml:space="preserve">such other </w:t>
        </w:r>
      </w:ins>
      <w:ins w:id="1708" w:author="Allen &amp; Overy" w:date="2024-02-01T01:08:00Z">
        <w:r w:rsidR="002D6A4D" w:rsidRPr="00AD450E">
          <w:rPr>
            <w:sz w:val="20"/>
            <w:szCs w:val="20"/>
            <w:rPrChange w:id="1709" w:author="Allen &amp; Overy" w:date="2024-02-02T15:09:00Z">
              <w:rPr/>
            </w:rPrChange>
          </w:rPr>
          <w:t>facilities for electronic attendance and participation)</w:t>
        </w:r>
      </w:ins>
      <w:r w:rsidRPr="00AD450E">
        <w:rPr>
          <w:sz w:val="20"/>
          <w:szCs w:val="20"/>
          <w:rPrChange w:id="1710" w:author="Allen &amp; Overy" w:date="2024-02-02T15:09:00Z">
            <w:rPr/>
          </w:rPrChange>
        </w:rPr>
        <w:t xml:space="preserve">, as the board may </w:t>
      </w:r>
      <w:r w:rsidRPr="00AD450E">
        <w:rPr>
          <w:spacing w:val="-2"/>
          <w:sz w:val="20"/>
          <w:szCs w:val="20"/>
          <w:rPrChange w:id="1711" w:author="Allen &amp; Overy" w:date="2024-02-02T15:09:00Z">
            <w:rPr>
              <w:spacing w:val="-2"/>
            </w:rPr>
          </w:rPrChange>
        </w:rPr>
        <w:t>decide.</w:t>
      </w:r>
    </w:p>
    <w:p w14:paraId="25C2156B" w14:textId="77777777" w:rsidR="005B7C70" w:rsidRDefault="005B7C70">
      <w:pPr>
        <w:pStyle w:val="BodyText"/>
        <w:spacing w:before="1"/>
        <w:rPr>
          <w:sz w:val="21"/>
        </w:rPr>
      </w:pPr>
    </w:p>
    <w:p w14:paraId="21BC612C" w14:textId="154B49BE" w:rsidR="005B7C70" w:rsidRDefault="00ED448B">
      <w:pPr>
        <w:pStyle w:val="ListParagraph"/>
        <w:numPr>
          <w:ilvl w:val="1"/>
          <w:numId w:val="5"/>
        </w:numPr>
        <w:tabs>
          <w:tab w:val="left" w:pos="685"/>
        </w:tabs>
        <w:ind w:right="121"/>
        <w:rPr>
          <w:sz w:val="20"/>
        </w:rPr>
      </w:pPr>
      <w:bookmarkStart w:id="1712" w:name="(e)_If_at_an_adjourned_meeting_a_quorum_"/>
      <w:bookmarkEnd w:id="1712"/>
      <w:r>
        <w:rPr>
          <w:sz w:val="20"/>
        </w:rPr>
        <w:t xml:space="preserve">If at an adjourned meeting a quorum is not present within fifteen minutes from the time fixed for holding the meeting, any two qualifying persons entitled to vote </w:t>
      </w:r>
      <w:del w:id="1713" w:author="Allen &amp; Overy" w:date="2024-02-02T15:10:00Z">
        <w:r w:rsidDel="00AD450E">
          <w:rPr>
            <w:sz w:val="20"/>
          </w:rPr>
          <w:delText xml:space="preserve">on a poll </w:delText>
        </w:r>
      </w:del>
      <w:r>
        <w:rPr>
          <w:sz w:val="20"/>
        </w:rPr>
        <w:t>shall be a quorum.</w:t>
      </w:r>
    </w:p>
    <w:p w14:paraId="52E88A68" w14:textId="77777777" w:rsidR="005B7C70" w:rsidRDefault="005B7C70">
      <w:pPr>
        <w:pStyle w:val="BodyText"/>
        <w:spacing w:before="10"/>
      </w:pPr>
    </w:p>
    <w:p w14:paraId="3E12A52D" w14:textId="77777777" w:rsidR="005B7C70" w:rsidRDefault="00ED448B">
      <w:pPr>
        <w:pStyle w:val="Heading2"/>
        <w:numPr>
          <w:ilvl w:val="0"/>
          <w:numId w:val="5"/>
        </w:numPr>
        <w:tabs>
          <w:tab w:val="left" w:pos="684"/>
          <w:tab w:val="left" w:pos="685"/>
        </w:tabs>
        <w:spacing w:before="1"/>
      </w:pPr>
      <w:bookmarkStart w:id="1714" w:name="33_Security"/>
      <w:bookmarkStart w:id="1715" w:name="_bookmark45"/>
      <w:bookmarkStart w:id="1716" w:name="_Toc158989272"/>
      <w:bookmarkEnd w:id="1714"/>
      <w:bookmarkEnd w:id="1715"/>
      <w:r>
        <w:rPr>
          <w:spacing w:val="-2"/>
        </w:rPr>
        <w:t>Security</w:t>
      </w:r>
      <w:bookmarkEnd w:id="1716"/>
    </w:p>
    <w:p w14:paraId="6C5790AD" w14:textId="77777777" w:rsidR="005B7C70" w:rsidRDefault="005B7C70">
      <w:pPr>
        <w:pStyle w:val="BodyText"/>
        <w:spacing w:before="7"/>
        <w:rPr>
          <w:b/>
        </w:rPr>
      </w:pPr>
    </w:p>
    <w:p w14:paraId="76563B2C" w14:textId="77777777" w:rsidR="005B7C70" w:rsidRDefault="00ED448B">
      <w:pPr>
        <w:pStyle w:val="BodyText"/>
        <w:spacing w:before="1"/>
        <w:ind w:left="684" w:right="115"/>
        <w:jc w:val="both"/>
      </w:pPr>
      <w:r>
        <w:t>The board may</w:t>
      </w:r>
      <w:ins w:id="1717" w:author="Allen &amp; Overy" w:date="2024-02-01T01:09:00Z">
        <w:r w:rsidR="000A25F5" w:rsidRPr="000A25F5">
          <w:t>, subject to the Statutes,</w:t>
        </w:r>
      </w:ins>
      <w:r>
        <w:t xml:space="preserve"> make any </w:t>
      </w:r>
      <w:del w:id="1718" w:author="Allen &amp; Overy" w:date="2024-02-01T01:08:00Z">
        <w:r w:rsidDel="002D6A4D">
          <w:delText>security</w:delText>
        </w:r>
      </w:del>
      <w:ins w:id="1719" w:author="Allen &amp; Overy" w:date="2024-02-01T01:08:00Z">
        <w:r w:rsidR="002D6A4D">
          <w:t>physical or electronic</w:t>
        </w:r>
      </w:ins>
      <w:r>
        <w:t xml:space="preserve"> arrangements </w:t>
      </w:r>
      <w:ins w:id="1720" w:author="Allen &amp; Overy" w:date="2024-02-01T01:10:00Z">
        <w:r w:rsidR="000A25F5" w:rsidRPr="000A25F5">
          <w:t>relating to security, health or safety</w:t>
        </w:r>
        <w:r w:rsidR="000A25F5">
          <w:t xml:space="preserve"> </w:t>
        </w:r>
      </w:ins>
      <w:r>
        <w:t>which it considers appropriate relating to the holding of a general meeting of the Company including, without limitation, arranging for any person</w:t>
      </w:r>
      <w:r>
        <w:rPr>
          <w:spacing w:val="-14"/>
        </w:rPr>
        <w:t xml:space="preserve"> </w:t>
      </w:r>
      <w:r>
        <w:t>attending</w:t>
      </w:r>
      <w:r>
        <w:rPr>
          <w:spacing w:val="-14"/>
        </w:rPr>
        <w:t xml:space="preserve"> </w:t>
      </w:r>
      <w:r>
        <w:t>a</w:t>
      </w:r>
      <w:r>
        <w:rPr>
          <w:spacing w:val="-13"/>
        </w:rPr>
        <w:t xml:space="preserve"> </w:t>
      </w:r>
      <w:r>
        <w:t>meeting</w:t>
      </w:r>
      <w:r>
        <w:rPr>
          <w:spacing w:val="-12"/>
        </w:rPr>
        <w:t xml:space="preserve"> </w:t>
      </w:r>
      <w:r>
        <w:t>to</w:t>
      </w:r>
      <w:r>
        <w:rPr>
          <w:spacing w:val="-14"/>
        </w:rPr>
        <w:t xml:space="preserve"> </w:t>
      </w:r>
      <w:r>
        <w:t>be</w:t>
      </w:r>
      <w:r>
        <w:rPr>
          <w:spacing w:val="-14"/>
        </w:rPr>
        <w:t xml:space="preserve"> </w:t>
      </w:r>
      <w:r>
        <w:t>searched</w:t>
      </w:r>
      <w:r>
        <w:rPr>
          <w:spacing w:val="-13"/>
        </w:rPr>
        <w:t xml:space="preserve"> </w:t>
      </w:r>
      <w:r>
        <w:t>and</w:t>
      </w:r>
      <w:r>
        <w:rPr>
          <w:spacing w:val="-14"/>
        </w:rPr>
        <w:t xml:space="preserve"> </w:t>
      </w:r>
      <w:r>
        <w:t>for</w:t>
      </w:r>
      <w:r>
        <w:rPr>
          <w:spacing w:val="-13"/>
        </w:rPr>
        <w:t xml:space="preserve"> </w:t>
      </w:r>
      <w:r>
        <w:t>items</w:t>
      </w:r>
      <w:r>
        <w:rPr>
          <w:spacing w:val="-12"/>
        </w:rPr>
        <w:t xml:space="preserve"> </w:t>
      </w:r>
      <w:r>
        <w:t>of</w:t>
      </w:r>
      <w:r>
        <w:rPr>
          <w:spacing w:val="-14"/>
        </w:rPr>
        <w:t xml:space="preserve"> </w:t>
      </w:r>
      <w:r>
        <w:t>personal</w:t>
      </w:r>
      <w:r>
        <w:rPr>
          <w:spacing w:val="-12"/>
        </w:rPr>
        <w:t xml:space="preserve"> </w:t>
      </w:r>
      <w:r>
        <w:t>property</w:t>
      </w:r>
      <w:r>
        <w:rPr>
          <w:spacing w:val="-12"/>
        </w:rPr>
        <w:t xml:space="preserve"> </w:t>
      </w:r>
      <w:r>
        <w:t>which</w:t>
      </w:r>
      <w:r>
        <w:rPr>
          <w:spacing w:val="-14"/>
        </w:rPr>
        <w:t xml:space="preserve"> </w:t>
      </w:r>
      <w:r>
        <w:t>may</w:t>
      </w:r>
      <w:r>
        <w:rPr>
          <w:spacing w:val="-12"/>
        </w:rPr>
        <w:t xml:space="preserve"> </w:t>
      </w:r>
      <w:r>
        <w:t>be</w:t>
      </w:r>
      <w:r>
        <w:rPr>
          <w:spacing w:val="-14"/>
        </w:rPr>
        <w:t xml:space="preserve"> </w:t>
      </w:r>
      <w:r>
        <w:t>taken into a meeting to be restricted.</w:t>
      </w:r>
      <w:r>
        <w:rPr>
          <w:spacing w:val="40"/>
        </w:rPr>
        <w:t xml:space="preserve"> </w:t>
      </w:r>
      <w:r>
        <w:t>A director or the secretary may:</w:t>
      </w:r>
    </w:p>
    <w:p w14:paraId="652910C7" w14:textId="77777777" w:rsidR="005B7C70" w:rsidRDefault="005B7C70">
      <w:pPr>
        <w:pStyle w:val="BodyText"/>
        <w:rPr>
          <w:sz w:val="21"/>
        </w:rPr>
      </w:pPr>
    </w:p>
    <w:p w14:paraId="73757DA1" w14:textId="77777777" w:rsidR="005B7C70" w:rsidRDefault="00ED448B">
      <w:pPr>
        <w:pStyle w:val="ListParagraph"/>
        <w:numPr>
          <w:ilvl w:val="2"/>
          <w:numId w:val="5"/>
        </w:numPr>
        <w:tabs>
          <w:tab w:val="left" w:pos="684"/>
          <w:tab w:val="left" w:pos="685"/>
        </w:tabs>
        <w:rPr>
          <w:sz w:val="20"/>
        </w:rPr>
        <w:pPrChange w:id="1721" w:author="Allen &amp; Overy" w:date="2024-02-01T01:11:00Z">
          <w:pPr>
            <w:pStyle w:val="ListParagraph"/>
            <w:numPr>
              <w:ilvl w:val="1"/>
              <w:numId w:val="5"/>
            </w:numPr>
            <w:tabs>
              <w:tab w:val="left" w:pos="684"/>
              <w:tab w:val="left" w:pos="685"/>
            </w:tabs>
            <w:ind w:hanging="568"/>
          </w:pPr>
        </w:pPrChange>
      </w:pPr>
      <w:bookmarkStart w:id="1722" w:name="(a)_refuse_entry_to_a_meeting_to_any_per"/>
      <w:bookmarkEnd w:id="1722"/>
      <w:r>
        <w:rPr>
          <w:sz w:val="20"/>
        </w:rPr>
        <w:t>refuse</w:t>
      </w:r>
      <w:r>
        <w:rPr>
          <w:spacing w:val="-7"/>
          <w:sz w:val="20"/>
        </w:rPr>
        <w:t xml:space="preserve"> </w:t>
      </w:r>
      <w:ins w:id="1723" w:author="Allen &amp; Overy" w:date="2024-02-01T01:11:00Z">
        <w:r w:rsidR="008961B2" w:rsidRPr="008961B2">
          <w:rPr>
            <w:spacing w:val="-7"/>
            <w:sz w:val="20"/>
          </w:rPr>
          <w:t>physical or electronic</w:t>
        </w:r>
        <w:r w:rsidR="008961B2">
          <w:rPr>
            <w:spacing w:val="-7"/>
            <w:sz w:val="20"/>
          </w:rPr>
          <w:t xml:space="preserve"> </w:t>
        </w:r>
      </w:ins>
      <w:r>
        <w:rPr>
          <w:sz w:val="20"/>
        </w:rPr>
        <w:t>entry</w:t>
      </w:r>
      <w:r>
        <w:rPr>
          <w:spacing w:val="-7"/>
          <w:sz w:val="20"/>
        </w:rPr>
        <w:t xml:space="preserve"> </w:t>
      </w:r>
      <w:r>
        <w:rPr>
          <w:sz w:val="20"/>
        </w:rPr>
        <w:t>to</w:t>
      </w:r>
      <w:r>
        <w:rPr>
          <w:spacing w:val="-9"/>
          <w:sz w:val="20"/>
        </w:rPr>
        <w:t xml:space="preserve"> </w:t>
      </w:r>
      <w:r>
        <w:rPr>
          <w:sz w:val="20"/>
        </w:rPr>
        <w:t>a</w:t>
      </w:r>
      <w:r>
        <w:rPr>
          <w:spacing w:val="-6"/>
          <w:sz w:val="20"/>
        </w:rPr>
        <w:t xml:space="preserve"> </w:t>
      </w:r>
      <w:r>
        <w:rPr>
          <w:sz w:val="20"/>
        </w:rPr>
        <w:t>meeting</w:t>
      </w:r>
      <w:r>
        <w:rPr>
          <w:spacing w:val="-6"/>
          <w:sz w:val="20"/>
        </w:rPr>
        <w:t xml:space="preserve"> </w:t>
      </w:r>
      <w:r>
        <w:rPr>
          <w:sz w:val="20"/>
        </w:rPr>
        <w:t>to</w:t>
      </w:r>
      <w:r>
        <w:rPr>
          <w:spacing w:val="-6"/>
          <w:sz w:val="20"/>
        </w:rPr>
        <w:t xml:space="preserve"> </w:t>
      </w:r>
      <w:r>
        <w:rPr>
          <w:sz w:val="20"/>
        </w:rPr>
        <w:t>any</w:t>
      </w:r>
      <w:r>
        <w:rPr>
          <w:spacing w:val="-5"/>
          <w:sz w:val="20"/>
        </w:rPr>
        <w:t xml:space="preserve"> </w:t>
      </w:r>
      <w:r>
        <w:rPr>
          <w:sz w:val="20"/>
        </w:rPr>
        <w:t>person</w:t>
      </w:r>
      <w:r>
        <w:rPr>
          <w:spacing w:val="-7"/>
          <w:sz w:val="20"/>
        </w:rPr>
        <w:t xml:space="preserve"> </w:t>
      </w:r>
      <w:r>
        <w:rPr>
          <w:sz w:val="20"/>
        </w:rPr>
        <w:t>who</w:t>
      </w:r>
      <w:r>
        <w:rPr>
          <w:spacing w:val="-8"/>
          <w:sz w:val="20"/>
        </w:rPr>
        <w:t xml:space="preserve"> </w:t>
      </w:r>
      <w:r>
        <w:rPr>
          <w:sz w:val="20"/>
        </w:rPr>
        <w:t>refuses</w:t>
      </w:r>
      <w:r>
        <w:rPr>
          <w:spacing w:val="-8"/>
          <w:sz w:val="20"/>
        </w:rPr>
        <w:t xml:space="preserve"> </w:t>
      </w:r>
      <w:r>
        <w:rPr>
          <w:sz w:val="20"/>
        </w:rPr>
        <w:t>to</w:t>
      </w:r>
      <w:r>
        <w:rPr>
          <w:spacing w:val="-6"/>
          <w:sz w:val="20"/>
        </w:rPr>
        <w:t xml:space="preserve"> </w:t>
      </w:r>
      <w:r>
        <w:rPr>
          <w:sz w:val="20"/>
        </w:rPr>
        <w:t>comply</w:t>
      </w:r>
      <w:r>
        <w:rPr>
          <w:spacing w:val="-5"/>
          <w:sz w:val="20"/>
        </w:rPr>
        <w:t xml:space="preserve"> </w:t>
      </w:r>
      <w:r>
        <w:rPr>
          <w:sz w:val="20"/>
        </w:rPr>
        <w:t>with</w:t>
      </w:r>
      <w:r>
        <w:rPr>
          <w:spacing w:val="-6"/>
          <w:sz w:val="20"/>
        </w:rPr>
        <w:t xml:space="preserve"> </w:t>
      </w:r>
      <w:r>
        <w:rPr>
          <w:sz w:val="20"/>
        </w:rPr>
        <w:t>any</w:t>
      </w:r>
      <w:r>
        <w:rPr>
          <w:spacing w:val="-7"/>
          <w:sz w:val="20"/>
        </w:rPr>
        <w:t xml:space="preserve"> </w:t>
      </w:r>
      <w:r>
        <w:rPr>
          <w:sz w:val="20"/>
        </w:rPr>
        <w:t>such</w:t>
      </w:r>
      <w:r>
        <w:rPr>
          <w:spacing w:val="-6"/>
          <w:sz w:val="20"/>
        </w:rPr>
        <w:t xml:space="preserve"> </w:t>
      </w:r>
      <w:r>
        <w:rPr>
          <w:sz w:val="20"/>
        </w:rPr>
        <w:t>arrangements;</w:t>
      </w:r>
      <w:r>
        <w:rPr>
          <w:spacing w:val="-7"/>
          <w:sz w:val="20"/>
        </w:rPr>
        <w:t xml:space="preserve"> </w:t>
      </w:r>
      <w:r>
        <w:rPr>
          <w:spacing w:val="-5"/>
          <w:sz w:val="20"/>
        </w:rPr>
        <w:t>and</w:t>
      </w:r>
    </w:p>
    <w:p w14:paraId="7D61736F" w14:textId="77777777" w:rsidR="005B7C70" w:rsidRDefault="005B7C70">
      <w:pPr>
        <w:pStyle w:val="BodyText"/>
        <w:spacing w:before="8"/>
      </w:pPr>
    </w:p>
    <w:p w14:paraId="1E966389" w14:textId="186A5260" w:rsidR="005B7C70" w:rsidRDefault="008961B2">
      <w:pPr>
        <w:pStyle w:val="ListParagraph"/>
        <w:numPr>
          <w:ilvl w:val="2"/>
          <w:numId w:val="5"/>
        </w:numPr>
        <w:tabs>
          <w:tab w:val="left" w:pos="684"/>
          <w:tab w:val="left" w:pos="685"/>
        </w:tabs>
        <w:rPr>
          <w:sz w:val="20"/>
        </w:rPr>
        <w:pPrChange w:id="1724" w:author="Allen &amp; Overy" w:date="2024-02-01T01:11:00Z">
          <w:pPr>
            <w:pStyle w:val="ListParagraph"/>
            <w:numPr>
              <w:ilvl w:val="1"/>
              <w:numId w:val="5"/>
            </w:numPr>
            <w:tabs>
              <w:tab w:val="left" w:pos="684"/>
              <w:tab w:val="left" w:pos="685"/>
            </w:tabs>
            <w:ind w:hanging="568"/>
          </w:pPr>
        </w:pPrChange>
      </w:pPr>
      <w:bookmarkStart w:id="1725" w:name="(b)_eject_from_a_meeting_any_person_who_"/>
      <w:bookmarkEnd w:id="1725"/>
      <w:ins w:id="1726" w:author="Allen &amp; Overy" w:date="2024-02-01T01:11:00Z">
        <w:r w:rsidRPr="008961B2">
          <w:rPr>
            <w:sz w:val="20"/>
          </w:rPr>
          <w:t>physical</w:t>
        </w:r>
      </w:ins>
      <w:ins w:id="1727" w:author="Allen &amp; Overy" w:date="2024-02-02T15:10:00Z">
        <w:r w:rsidR="0004419B">
          <w:rPr>
            <w:sz w:val="20"/>
          </w:rPr>
          <w:t>ly</w:t>
        </w:r>
      </w:ins>
      <w:ins w:id="1728" w:author="Allen &amp; Overy" w:date="2024-02-01T01:11:00Z">
        <w:r w:rsidRPr="008961B2">
          <w:rPr>
            <w:sz w:val="20"/>
          </w:rPr>
          <w:t xml:space="preserve"> or electronic</w:t>
        </w:r>
      </w:ins>
      <w:ins w:id="1729" w:author="Allen &amp; Overy" w:date="2024-02-02T15:10:00Z">
        <w:r w:rsidR="0004419B">
          <w:rPr>
            <w:sz w:val="20"/>
          </w:rPr>
          <w:t>ally</w:t>
        </w:r>
      </w:ins>
      <w:ins w:id="1730" w:author="Allen &amp; Overy" w:date="2024-02-01T01:11:00Z">
        <w:r>
          <w:rPr>
            <w:sz w:val="20"/>
          </w:rPr>
          <w:t xml:space="preserve"> </w:t>
        </w:r>
      </w:ins>
      <w:r w:rsidR="00ED448B">
        <w:rPr>
          <w:sz w:val="20"/>
        </w:rPr>
        <w:t>eject</w:t>
      </w:r>
      <w:r w:rsidR="00ED448B">
        <w:rPr>
          <w:spacing w:val="-7"/>
          <w:sz w:val="20"/>
        </w:rPr>
        <w:t xml:space="preserve"> </w:t>
      </w:r>
      <w:r w:rsidR="00ED448B">
        <w:rPr>
          <w:sz w:val="20"/>
        </w:rPr>
        <w:t>from</w:t>
      </w:r>
      <w:r w:rsidR="00ED448B">
        <w:rPr>
          <w:spacing w:val="-6"/>
          <w:sz w:val="20"/>
        </w:rPr>
        <w:t xml:space="preserve"> </w:t>
      </w:r>
      <w:r w:rsidR="00ED448B">
        <w:rPr>
          <w:sz w:val="20"/>
        </w:rPr>
        <w:t>a</w:t>
      </w:r>
      <w:r w:rsidR="00ED448B">
        <w:rPr>
          <w:spacing w:val="-4"/>
          <w:sz w:val="20"/>
        </w:rPr>
        <w:t xml:space="preserve"> </w:t>
      </w:r>
      <w:r w:rsidR="00ED448B">
        <w:rPr>
          <w:sz w:val="20"/>
        </w:rPr>
        <w:t>meeting</w:t>
      </w:r>
      <w:r w:rsidR="00ED448B">
        <w:rPr>
          <w:spacing w:val="-4"/>
          <w:sz w:val="20"/>
        </w:rPr>
        <w:t xml:space="preserve"> </w:t>
      </w:r>
      <w:r w:rsidR="00ED448B">
        <w:rPr>
          <w:sz w:val="20"/>
        </w:rPr>
        <w:t>any</w:t>
      </w:r>
      <w:r w:rsidR="00ED448B">
        <w:rPr>
          <w:spacing w:val="-5"/>
          <w:sz w:val="20"/>
        </w:rPr>
        <w:t xml:space="preserve"> </w:t>
      </w:r>
      <w:r w:rsidR="00ED448B">
        <w:rPr>
          <w:sz w:val="20"/>
        </w:rPr>
        <w:t>person</w:t>
      </w:r>
      <w:r w:rsidR="00ED448B">
        <w:rPr>
          <w:spacing w:val="-6"/>
          <w:sz w:val="20"/>
        </w:rPr>
        <w:t xml:space="preserve"> </w:t>
      </w:r>
      <w:r w:rsidR="00ED448B">
        <w:rPr>
          <w:sz w:val="20"/>
        </w:rPr>
        <w:t>who</w:t>
      </w:r>
      <w:r w:rsidR="00ED448B">
        <w:rPr>
          <w:spacing w:val="-6"/>
          <w:sz w:val="20"/>
        </w:rPr>
        <w:t xml:space="preserve"> </w:t>
      </w:r>
      <w:r w:rsidR="00ED448B">
        <w:rPr>
          <w:sz w:val="20"/>
        </w:rPr>
        <w:t>causes</w:t>
      </w:r>
      <w:r w:rsidR="00ED448B">
        <w:rPr>
          <w:spacing w:val="-5"/>
          <w:sz w:val="20"/>
        </w:rPr>
        <w:t xml:space="preserve"> </w:t>
      </w:r>
      <w:r w:rsidR="00ED448B">
        <w:rPr>
          <w:sz w:val="20"/>
        </w:rPr>
        <w:t>the</w:t>
      </w:r>
      <w:r w:rsidR="00ED448B">
        <w:rPr>
          <w:spacing w:val="-6"/>
          <w:sz w:val="20"/>
        </w:rPr>
        <w:t xml:space="preserve"> </w:t>
      </w:r>
      <w:r w:rsidR="00ED448B">
        <w:rPr>
          <w:sz w:val="20"/>
        </w:rPr>
        <w:t>proceedings</w:t>
      </w:r>
      <w:r w:rsidR="00ED448B">
        <w:rPr>
          <w:spacing w:val="-5"/>
          <w:sz w:val="20"/>
        </w:rPr>
        <w:t xml:space="preserve"> </w:t>
      </w:r>
      <w:r w:rsidR="00ED448B">
        <w:rPr>
          <w:sz w:val="20"/>
        </w:rPr>
        <w:t>to</w:t>
      </w:r>
      <w:r w:rsidR="00ED448B">
        <w:rPr>
          <w:spacing w:val="-7"/>
          <w:sz w:val="20"/>
        </w:rPr>
        <w:t xml:space="preserve"> </w:t>
      </w:r>
      <w:r w:rsidR="00ED448B">
        <w:rPr>
          <w:sz w:val="20"/>
        </w:rPr>
        <w:t>become</w:t>
      </w:r>
      <w:r w:rsidR="00ED448B">
        <w:rPr>
          <w:spacing w:val="-4"/>
          <w:sz w:val="20"/>
        </w:rPr>
        <w:t xml:space="preserve"> </w:t>
      </w:r>
      <w:r w:rsidR="00ED448B">
        <w:rPr>
          <w:spacing w:val="-2"/>
          <w:sz w:val="20"/>
        </w:rPr>
        <w:t>disorderly.</w:t>
      </w:r>
    </w:p>
    <w:p w14:paraId="0A753C24" w14:textId="77777777" w:rsidR="005B7C70" w:rsidRDefault="005B7C70">
      <w:pPr>
        <w:pStyle w:val="BodyText"/>
        <w:spacing w:before="10"/>
      </w:pPr>
    </w:p>
    <w:p w14:paraId="4E90DB7D" w14:textId="77777777" w:rsidR="005B7C70" w:rsidRDefault="00ED448B">
      <w:pPr>
        <w:pStyle w:val="Heading2"/>
        <w:numPr>
          <w:ilvl w:val="0"/>
          <w:numId w:val="5"/>
        </w:numPr>
        <w:tabs>
          <w:tab w:val="left" w:pos="684"/>
          <w:tab w:val="left" w:pos="685"/>
        </w:tabs>
        <w:ind w:hanging="568"/>
      </w:pPr>
      <w:bookmarkStart w:id="1731" w:name="34_Chairman"/>
      <w:bookmarkStart w:id="1732" w:name="_bookmark46"/>
      <w:bookmarkStart w:id="1733" w:name="_Toc158989273"/>
      <w:bookmarkEnd w:id="1731"/>
      <w:bookmarkEnd w:id="1732"/>
      <w:r>
        <w:rPr>
          <w:spacing w:val="-2"/>
        </w:rPr>
        <w:t>Chair</w:t>
      </w:r>
      <w:bookmarkEnd w:id="1733"/>
      <w:del w:id="1734" w:author="Allen &amp; Overy" w:date="2024-01-31T20:58:00Z">
        <w:r w:rsidDel="00BE1EFA">
          <w:rPr>
            <w:spacing w:val="-2"/>
          </w:rPr>
          <w:delText>man</w:delText>
        </w:r>
      </w:del>
    </w:p>
    <w:p w14:paraId="26411CE8" w14:textId="77777777" w:rsidR="005B7C70" w:rsidRDefault="005B7C70">
      <w:pPr>
        <w:pStyle w:val="BodyText"/>
        <w:spacing w:before="10"/>
        <w:rPr>
          <w:b/>
        </w:rPr>
      </w:pPr>
    </w:p>
    <w:p w14:paraId="2AFEC999" w14:textId="77777777" w:rsidR="005B7C70" w:rsidRPr="008961B2" w:rsidDel="008961B2" w:rsidRDefault="00ED448B">
      <w:pPr>
        <w:pStyle w:val="ListParagraph"/>
        <w:numPr>
          <w:ilvl w:val="1"/>
          <w:numId w:val="5"/>
        </w:numPr>
        <w:tabs>
          <w:tab w:val="left" w:pos="685"/>
        </w:tabs>
        <w:ind w:right="121"/>
        <w:rPr>
          <w:del w:id="1735" w:author="Allen &amp; Overy" w:date="2024-02-01T01:17:00Z"/>
        </w:rPr>
        <w:pPrChange w:id="1736" w:author="Allen &amp; Overy" w:date="2024-02-01T01:13:00Z">
          <w:pPr>
            <w:pStyle w:val="BodyText"/>
            <w:spacing w:before="1"/>
            <w:ind w:left="684" w:right="116"/>
            <w:jc w:val="both"/>
          </w:pPr>
        </w:pPrChange>
      </w:pPr>
      <w:r w:rsidRPr="008961B2">
        <w:rPr>
          <w:sz w:val="20"/>
          <w:szCs w:val="20"/>
        </w:rPr>
        <w:t>At each general meeting, the chair</w:t>
      </w:r>
      <w:del w:id="1737" w:author="Allen &amp; Overy" w:date="2024-02-01T01:12:00Z">
        <w:r w:rsidRPr="008961B2" w:rsidDel="008961B2">
          <w:rPr>
            <w:sz w:val="20"/>
            <w:szCs w:val="20"/>
          </w:rPr>
          <w:delText>man</w:delText>
        </w:r>
      </w:del>
      <w:r w:rsidRPr="008961B2">
        <w:rPr>
          <w:sz w:val="20"/>
          <w:szCs w:val="20"/>
        </w:rPr>
        <w:t xml:space="preserve"> of the board (if any) or, if </w:t>
      </w:r>
      <w:del w:id="1738" w:author="Allen &amp; Overy" w:date="2024-02-01T01:13:00Z">
        <w:r w:rsidRPr="008961B2" w:rsidDel="008961B2">
          <w:rPr>
            <w:sz w:val="20"/>
            <w:szCs w:val="20"/>
          </w:rPr>
          <w:delText>he</w:delText>
        </w:r>
      </w:del>
      <w:ins w:id="1739" w:author="Allen &amp; Overy" w:date="2024-02-01T01:13:00Z">
        <w:r w:rsidR="008961B2" w:rsidRPr="008961B2">
          <w:rPr>
            <w:sz w:val="20"/>
            <w:szCs w:val="20"/>
          </w:rPr>
          <w:t>the chair</w:t>
        </w:r>
      </w:ins>
      <w:r w:rsidRPr="008961B2">
        <w:rPr>
          <w:sz w:val="20"/>
          <w:szCs w:val="20"/>
        </w:rPr>
        <w:t xml:space="preserve"> is absent or unwilling, the deputy</w:t>
      </w:r>
      <w:r w:rsidRPr="008961B2">
        <w:rPr>
          <w:spacing w:val="-6"/>
          <w:sz w:val="20"/>
          <w:szCs w:val="20"/>
        </w:rPr>
        <w:t xml:space="preserve"> </w:t>
      </w:r>
      <w:r w:rsidRPr="008961B2">
        <w:rPr>
          <w:sz w:val="20"/>
          <w:szCs w:val="20"/>
        </w:rPr>
        <w:t>chair</w:t>
      </w:r>
      <w:del w:id="1740" w:author="Allen &amp; Overy" w:date="2024-02-01T01:14:00Z">
        <w:r w:rsidRPr="008961B2" w:rsidDel="008961B2">
          <w:rPr>
            <w:sz w:val="20"/>
            <w:szCs w:val="20"/>
          </w:rPr>
          <w:delText>man</w:delText>
        </w:r>
      </w:del>
      <w:r w:rsidRPr="008961B2">
        <w:rPr>
          <w:spacing w:val="-8"/>
          <w:sz w:val="20"/>
          <w:szCs w:val="20"/>
        </w:rPr>
        <w:t xml:space="preserve"> </w:t>
      </w:r>
      <w:r w:rsidRPr="008961B2">
        <w:rPr>
          <w:sz w:val="20"/>
          <w:szCs w:val="20"/>
        </w:rPr>
        <w:t>(if</w:t>
      </w:r>
      <w:r w:rsidRPr="008961B2">
        <w:rPr>
          <w:spacing w:val="-8"/>
          <w:sz w:val="20"/>
          <w:szCs w:val="20"/>
        </w:rPr>
        <w:t xml:space="preserve"> </w:t>
      </w:r>
      <w:r w:rsidRPr="008961B2">
        <w:rPr>
          <w:sz w:val="20"/>
          <w:szCs w:val="20"/>
        </w:rPr>
        <w:t>any)</w:t>
      </w:r>
      <w:r w:rsidRPr="008961B2">
        <w:rPr>
          <w:spacing w:val="-7"/>
          <w:sz w:val="20"/>
          <w:szCs w:val="20"/>
        </w:rPr>
        <w:t xml:space="preserve"> </w:t>
      </w:r>
      <w:r w:rsidRPr="008961B2">
        <w:rPr>
          <w:sz w:val="20"/>
          <w:szCs w:val="20"/>
        </w:rPr>
        <w:t>of</w:t>
      </w:r>
      <w:r w:rsidRPr="008961B2">
        <w:rPr>
          <w:spacing w:val="-8"/>
          <w:sz w:val="20"/>
          <w:szCs w:val="20"/>
        </w:rPr>
        <w:t xml:space="preserve"> </w:t>
      </w:r>
      <w:r w:rsidRPr="008961B2">
        <w:rPr>
          <w:sz w:val="20"/>
          <w:szCs w:val="20"/>
        </w:rPr>
        <w:t>the</w:t>
      </w:r>
      <w:r w:rsidRPr="008961B2">
        <w:rPr>
          <w:spacing w:val="-8"/>
          <w:sz w:val="20"/>
          <w:szCs w:val="20"/>
        </w:rPr>
        <w:t xml:space="preserve"> </w:t>
      </w:r>
      <w:r w:rsidRPr="008961B2">
        <w:rPr>
          <w:sz w:val="20"/>
          <w:szCs w:val="20"/>
        </w:rPr>
        <w:t>board</w:t>
      </w:r>
      <w:r w:rsidRPr="008961B2">
        <w:rPr>
          <w:spacing w:val="-6"/>
          <w:sz w:val="20"/>
          <w:szCs w:val="20"/>
        </w:rPr>
        <w:t xml:space="preserve"> </w:t>
      </w:r>
      <w:r w:rsidRPr="008961B2">
        <w:rPr>
          <w:sz w:val="20"/>
          <w:szCs w:val="20"/>
        </w:rPr>
        <w:t>or</w:t>
      </w:r>
      <w:r w:rsidRPr="008961B2">
        <w:rPr>
          <w:spacing w:val="-7"/>
          <w:sz w:val="20"/>
          <w:szCs w:val="20"/>
        </w:rPr>
        <w:t xml:space="preserve"> </w:t>
      </w:r>
      <w:r w:rsidRPr="008961B2">
        <w:rPr>
          <w:sz w:val="20"/>
          <w:szCs w:val="20"/>
        </w:rPr>
        <w:t>(if</w:t>
      </w:r>
      <w:r w:rsidRPr="008961B2">
        <w:rPr>
          <w:spacing w:val="-5"/>
          <w:sz w:val="20"/>
          <w:szCs w:val="20"/>
        </w:rPr>
        <w:t xml:space="preserve"> </w:t>
      </w:r>
      <w:r w:rsidRPr="008961B2">
        <w:rPr>
          <w:sz w:val="20"/>
          <w:szCs w:val="20"/>
        </w:rPr>
        <w:t>more</w:t>
      </w:r>
      <w:r w:rsidRPr="008961B2">
        <w:rPr>
          <w:spacing w:val="-6"/>
          <w:sz w:val="20"/>
          <w:szCs w:val="20"/>
        </w:rPr>
        <w:t xml:space="preserve"> </w:t>
      </w:r>
      <w:r w:rsidRPr="008961B2">
        <w:rPr>
          <w:sz w:val="20"/>
          <w:szCs w:val="20"/>
        </w:rPr>
        <w:t>than</w:t>
      </w:r>
      <w:r w:rsidRPr="008961B2">
        <w:rPr>
          <w:spacing w:val="-8"/>
          <w:sz w:val="20"/>
          <w:szCs w:val="20"/>
        </w:rPr>
        <w:t xml:space="preserve"> </w:t>
      </w:r>
      <w:r w:rsidRPr="008961B2">
        <w:rPr>
          <w:sz w:val="20"/>
          <w:szCs w:val="20"/>
        </w:rPr>
        <w:t>one</w:t>
      </w:r>
      <w:r w:rsidRPr="008961B2">
        <w:rPr>
          <w:spacing w:val="-8"/>
          <w:sz w:val="20"/>
          <w:szCs w:val="20"/>
        </w:rPr>
        <w:t xml:space="preserve"> </w:t>
      </w:r>
      <w:r w:rsidRPr="008961B2">
        <w:rPr>
          <w:sz w:val="20"/>
          <w:szCs w:val="20"/>
        </w:rPr>
        <w:t>deputy</w:t>
      </w:r>
      <w:r w:rsidRPr="008961B2">
        <w:rPr>
          <w:spacing w:val="-6"/>
          <w:sz w:val="20"/>
          <w:szCs w:val="20"/>
        </w:rPr>
        <w:t xml:space="preserve"> </w:t>
      </w:r>
      <w:r w:rsidRPr="008961B2">
        <w:rPr>
          <w:sz w:val="20"/>
          <w:szCs w:val="20"/>
        </w:rPr>
        <w:t>chair</w:t>
      </w:r>
      <w:del w:id="1741" w:author="Allen &amp; Overy" w:date="2024-02-01T01:14:00Z">
        <w:r w:rsidRPr="008961B2" w:rsidDel="008961B2">
          <w:rPr>
            <w:sz w:val="20"/>
            <w:szCs w:val="20"/>
          </w:rPr>
          <w:delText>man</w:delText>
        </w:r>
      </w:del>
      <w:r w:rsidRPr="008961B2">
        <w:rPr>
          <w:spacing w:val="-6"/>
          <w:sz w:val="20"/>
          <w:szCs w:val="20"/>
        </w:rPr>
        <w:t xml:space="preserve"> </w:t>
      </w:r>
      <w:r w:rsidRPr="008961B2">
        <w:rPr>
          <w:sz w:val="20"/>
          <w:szCs w:val="20"/>
        </w:rPr>
        <w:t>is</w:t>
      </w:r>
      <w:r w:rsidRPr="008961B2">
        <w:rPr>
          <w:spacing w:val="-6"/>
          <w:sz w:val="20"/>
          <w:szCs w:val="20"/>
        </w:rPr>
        <w:t xml:space="preserve"> </w:t>
      </w:r>
      <w:r w:rsidRPr="008961B2">
        <w:rPr>
          <w:sz w:val="20"/>
          <w:szCs w:val="20"/>
        </w:rPr>
        <w:t>present</w:t>
      </w:r>
      <w:r w:rsidRPr="008961B2">
        <w:rPr>
          <w:spacing w:val="-8"/>
          <w:sz w:val="20"/>
          <w:szCs w:val="20"/>
        </w:rPr>
        <w:t xml:space="preserve"> </w:t>
      </w:r>
      <w:r w:rsidRPr="008961B2">
        <w:rPr>
          <w:sz w:val="20"/>
          <w:szCs w:val="20"/>
        </w:rPr>
        <w:t>and</w:t>
      </w:r>
      <w:r w:rsidRPr="008961B2">
        <w:rPr>
          <w:spacing w:val="-8"/>
          <w:sz w:val="20"/>
          <w:szCs w:val="20"/>
        </w:rPr>
        <w:t xml:space="preserve"> </w:t>
      </w:r>
      <w:r w:rsidRPr="008961B2">
        <w:rPr>
          <w:sz w:val="20"/>
          <w:szCs w:val="20"/>
        </w:rPr>
        <w:t>willing) the deputy chair</w:t>
      </w:r>
      <w:del w:id="1742" w:author="Allen &amp; Overy" w:date="2024-02-01T01:14:00Z">
        <w:r w:rsidRPr="008961B2" w:rsidDel="008961B2">
          <w:rPr>
            <w:sz w:val="20"/>
            <w:szCs w:val="20"/>
          </w:rPr>
          <w:delText>man</w:delText>
        </w:r>
      </w:del>
      <w:r w:rsidRPr="008961B2">
        <w:rPr>
          <w:sz w:val="20"/>
          <w:szCs w:val="20"/>
        </w:rPr>
        <w:t xml:space="preserve"> who has been longest in such office shall preside as chair</w:t>
      </w:r>
      <w:del w:id="1743" w:author="Allen &amp; Overy" w:date="2024-02-01T01:14:00Z">
        <w:r w:rsidRPr="008961B2" w:rsidDel="008961B2">
          <w:rPr>
            <w:sz w:val="20"/>
            <w:szCs w:val="20"/>
          </w:rPr>
          <w:delText>man</w:delText>
        </w:r>
      </w:del>
      <w:r w:rsidRPr="008961B2">
        <w:rPr>
          <w:sz w:val="20"/>
          <w:szCs w:val="20"/>
        </w:rPr>
        <w:t xml:space="preserve"> of the meeting.</w:t>
      </w:r>
      <w:r w:rsidRPr="008961B2">
        <w:rPr>
          <w:spacing w:val="40"/>
          <w:sz w:val="20"/>
          <w:szCs w:val="20"/>
        </w:rPr>
        <w:t xml:space="preserve"> </w:t>
      </w:r>
      <w:r w:rsidRPr="008961B2">
        <w:rPr>
          <w:sz w:val="20"/>
          <w:szCs w:val="20"/>
        </w:rPr>
        <w:t>If neither the chair</w:t>
      </w:r>
      <w:del w:id="1744" w:author="Allen &amp; Overy" w:date="2024-02-01T01:12:00Z">
        <w:r w:rsidRPr="008961B2" w:rsidDel="008961B2">
          <w:rPr>
            <w:sz w:val="20"/>
            <w:szCs w:val="20"/>
          </w:rPr>
          <w:delText>man</w:delText>
        </w:r>
      </w:del>
      <w:r w:rsidRPr="008961B2">
        <w:rPr>
          <w:sz w:val="20"/>
          <w:szCs w:val="20"/>
        </w:rPr>
        <w:t xml:space="preserve"> nor deputy chair</w:t>
      </w:r>
      <w:del w:id="1745" w:author="Allen &amp; Overy" w:date="2024-02-01T01:15:00Z">
        <w:r w:rsidRPr="008961B2" w:rsidDel="008961B2">
          <w:rPr>
            <w:sz w:val="20"/>
            <w:szCs w:val="20"/>
          </w:rPr>
          <w:delText>man</w:delText>
        </w:r>
      </w:del>
      <w:r w:rsidRPr="008961B2">
        <w:rPr>
          <w:sz w:val="20"/>
          <w:szCs w:val="20"/>
        </w:rPr>
        <w:t xml:space="preserve"> is present and willing, one of the other directors selected for the purpose by the directors present or, if only one director is present and willing, that director, shall preside as chair</w:t>
      </w:r>
      <w:del w:id="1746" w:author="Allen &amp; Overy" w:date="2024-02-01T01:15:00Z">
        <w:r w:rsidRPr="008961B2" w:rsidDel="008961B2">
          <w:rPr>
            <w:sz w:val="20"/>
            <w:szCs w:val="20"/>
          </w:rPr>
          <w:delText>man</w:delText>
        </w:r>
      </w:del>
      <w:r w:rsidRPr="008961B2">
        <w:rPr>
          <w:sz w:val="20"/>
          <w:szCs w:val="20"/>
        </w:rPr>
        <w:t xml:space="preserve"> of the meeting.</w:t>
      </w:r>
      <w:ins w:id="1747" w:author="Allen &amp; Overy" w:date="2024-02-01T01:17:00Z">
        <w:r w:rsidR="008961B2" w:rsidRPr="008961B2">
          <w:rPr>
            <w:sz w:val="20"/>
            <w:szCs w:val="20"/>
          </w:rPr>
          <w:t xml:space="preserve"> </w:t>
        </w:r>
      </w:ins>
    </w:p>
    <w:p w14:paraId="0B88B9D8" w14:textId="77777777" w:rsidR="005B7C70" w:rsidRPr="00EE543A" w:rsidDel="008961B2" w:rsidRDefault="005B7C70">
      <w:pPr>
        <w:pStyle w:val="ListParagraph"/>
        <w:numPr>
          <w:ilvl w:val="1"/>
          <w:numId w:val="5"/>
        </w:numPr>
        <w:tabs>
          <w:tab w:val="left" w:pos="685"/>
        </w:tabs>
        <w:ind w:right="121"/>
        <w:rPr>
          <w:del w:id="1748" w:author="Allen &amp; Overy" w:date="2024-02-01T01:17:00Z"/>
        </w:rPr>
        <w:pPrChange w:id="1749" w:author="Allen &amp; Overy" w:date="2024-02-01T01:17:00Z">
          <w:pPr>
            <w:pStyle w:val="BodyText"/>
            <w:spacing w:before="10"/>
          </w:pPr>
        </w:pPrChange>
      </w:pPr>
    </w:p>
    <w:p w14:paraId="174E3CFB" w14:textId="77777777" w:rsidR="005B7C70" w:rsidRPr="00EE543A" w:rsidRDefault="00ED448B">
      <w:pPr>
        <w:pStyle w:val="ListParagraph"/>
        <w:numPr>
          <w:ilvl w:val="1"/>
          <w:numId w:val="5"/>
        </w:numPr>
        <w:tabs>
          <w:tab w:val="left" w:pos="685"/>
        </w:tabs>
        <w:ind w:right="121"/>
        <w:rPr>
          <w:ins w:id="1750" w:author="Allen &amp; Overy" w:date="2024-02-01T01:18:00Z"/>
        </w:rPr>
        <w:pPrChange w:id="1751" w:author="Allen &amp; Overy" w:date="2024-02-01T01:18:00Z">
          <w:pPr>
            <w:pStyle w:val="BodyText"/>
            <w:ind w:left="684" w:right="119"/>
            <w:jc w:val="both"/>
          </w:pPr>
        </w:pPrChange>
      </w:pPr>
      <w:bookmarkStart w:id="1752" w:name="_Ref157642886"/>
      <w:r w:rsidRPr="00EE543A">
        <w:rPr>
          <w:sz w:val="20"/>
          <w:szCs w:val="20"/>
        </w:rPr>
        <w:t>If</w:t>
      </w:r>
      <w:r w:rsidRPr="00EE543A">
        <w:rPr>
          <w:spacing w:val="-10"/>
          <w:sz w:val="20"/>
          <w:szCs w:val="20"/>
        </w:rPr>
        <w:t xml:space="preserve"> </w:t>
      </w:r>
      <w:r w:rsidRPr="00EE543A">
        <w:rPr>
          <w:sz w:val="20"/>
          <w:szCs w:val="20"/>
        </w:rPr>
        <w:t>no</w:t>
      </w:r>
      <w:r w:rsidRPr="00EE543A">
        <w:rPr>
          <w:spacing w:val="-11"/>
          <w:sz w:val="20"/>
          <w:szCs w:val="20"/>
        </w:rPr>
        <w:t xml:space="preserve"> </w:t>
      </w:r>
      <w:r w:rsidRPr="00EE543A">
        <w:rPr>
          <w:sz w:val="20"/>
          <w:szCs w:val="20"/>
        </w:rPr>
        <w:t>director</w:t>
      </w:r>
      <w:r w:rsidRPr="00EE543A">
        <w:rPr>
          <w:spacing w:val="-7"/>
          <w:sz w:val="20"/>
          <w:szCs w:val="20"/>
        </w:rPr>
        <w:t xml:space="preserve"> </w:t>
      </w:r>
      <w:r w:rsidRPr="00EE543A">
        <w:rPr>
          <w:sz w:val="20"/>
          <w:szCs w:val="20"/>
        </w:rPr>
        <w:t>is</w:t>
      </w:r>
      <w:r w:rsidRPr="00EE543A">
        <w:rPr>
          <w:spacing w:val="-9"/>
          <w:sz w:val="20"/>
          <w:szCs w:val="20"/>
        </w:rPr>
        <w:t xml:space="preserve"> </w:t>
      </w:r>
      <w:r w:rsidRPr="00EE543A">
        <w:rPr>
          <w:sz w:val="20"/>
          <w:szCs w:val="20"/>
        </w:rPr>
        <w:t>present</w:t>
      </w:r>
      <w:r w:rsidRPr="00EE543A">
        <w:rPr>
          <w:spacing w:val="-8"/>
          <w:sz w:val="20"/>
          <w:szCs w:val="20"/>
        </w:rPr>
        <w:t xml:space="preserve"> </w:t>
      </w:r>
      <w:r w:rsidRPr="00EE543A">
        <w:rPr>
          <w:sz w:val="20"/>
          <w:szCs w:val="20"/>
        </w:rPr>
        <w:t>within</w:t>
      </w:r>
      <w:r w:rsidRPr="00EE543A">
        <w:rPr>
          <w:spacing w:val="-11"/>
          <w:sz w:val="20"/>
          <w:szCs w:val="20"/>
        </w:rPr>
        <w:t xml:space="preserve"> </w:t>
      </w:r>
      <w:r w:rsidRPr="00EE543A">
        <w:rPr>
          <w:sz w:val="20"/>
          <w:szCs w:val="20"/>
        </w:rPr>
        <w:t>fifteen</w:t>
      </w:r>
      <w:r w:rsidRPr="00EE543A">
        <w:rPr>
          <w:spacing w:val="-8"/>
          <w:sz w:val="20"/>
          <w:szCs w:val="20"/>
        </w:rPr>
        <w:t xml:space="preserve"> </w:t>
      </w:r>
      <w:r w:rsidRPr="00EE543A">
        <w:rPr>
          <w:sz w:val="20"/>
          <w:szCs w:val="20"/>
        </w:rPr>
        <w:t>minutes</w:t>
      </w:r>
      <w:r w:rsidRPr="00EE543A">
        <w:rPr>
          <w:spacing w:val="-9"/>
          <w:sz w:val="20"/>
          <w:szCs w:val="20"/>
        </w:rPr>
        <w:t xml:space="preserve"> </w:t>
      </w:r>
      <w:r w:rsidRPr="00EE543A">
        <w:rPr>
          <w:sz w:val="20"/>
          <w:szCs w:val="20"/>
        </w:rPr>
        <w:t>after</w:t>
      </w:r>
      <w:r w:rsidRPr="00EE543A">
        <w:rPr>
          <w:spacing w:val="-9"/>
          <w:sz w:val="20"/>
          <w:szCs w:val="20"/>
        </w:rPr>
        <w:t xml:space="preserve"> </w:t>
      </w:r>
      <w:r w:rsidRPr="00EE543A">
        <w:rPr>
          <w:sz w:val="20"/>
          <w:szCs w:val="20"/>
        </w:rPr>
        <w:t>the</w:t>
      </w:r>
      <w:r w:rsidRPr="00EE543A">
        <w:rPr>
          <w:spacing w:val="-11"/>
          <w:sz w:val="20"/>
          <w:szCs w:val="20"/>
        </w:rPr>
        <w:t xml:space="preserve"> </w:t>
      </w:r>
      <w:r w:rsidRPr="00EE543A">
        <w:rPr>
          <w:sz w:val="20"/>
          <w:szCs w:val="20"/>
        </w:rPr>
        <w:t>time</w:t>
      </w:r>
      <w:r w:rsidRPr="00EE543A">
        <w:rPr>
          <w:spacing w:val="-10"/>
          <w:sz w:val="20"/>
          <w:szCs w:val="20"/>
        </w:rPr>
        <w:t xml:space="preserve"> </w:t>
      </w:r>
      <w:r w:rsidRPr="00EE543A">
        <w:rPr>
          <w:sz w:val="20"/>
          <w:szCs w:val="20"/>
        </w:rPr>
        <w:t>fixed</w:t>
      </w:r>
      <w:r w:rsidRPr="00EE543A">
        <w:rPr>
          <w:spacing w:val="-11"/>
          <w:sz w:val="20"/>
          <w:szCs w:val="20"/>
        </w:rPr>
        <w:t xml:space="preserve"> </w:t>
      </w:r>
      <w:r w:rsidRPr="00EE543A">
        <w:rPr>
          <w:sz w:val="20"/>
          <w:szCs w:val="20"/>
        </w:rPr>
        <w:t>for</w:t>
      </w:r>
      <w:r w:rsidRPr="00EE543A">
        <w:rPr>
          <w:spacing w:val="-7"/>
          <w:sz w:val="20"/>
          <w:szCs w:val="20"/>
        </w:rPr>
        <w:t xml:space="preserve"> </w:t>
      </w:r>
      <w:r w:rsidRPr="00EE543A">
        <w:rPr>
          <w:sz w:val="20"/>
          <w:szCs w:val="20"/>
        </w:rPr>
        <w:t>holding</w:t>
      </w:r>
      <w:r w:rsidRPr="00EE543A">
        <w:rPr>
          <w:spacing w:val="-11"/>
          <w:sz w:val="20"/>
          <w:szCs w:val="20"/>
        </w:rPr>
        <w:t xml:space="preserve"> </w:t>
      </w:r>
      <w:r w:rsidRPr="00EE543A">
        <w:rPr>
          <w:sz w:val="20"/>
          <w:szCs w:val="20"/>
        </w:rPr>
        <w:t>the</w:t>
      </w:r>
      <w:r w:rsidRPr="00EE543A">
        <w:rPr>
          <w:spacing w:val="-11"/>
          <w:sz w:val="20"/>
          <w:szCs w:val="20"/>
        </w:rPr>
        <w:t xml:space="preserve"> </w:t>
      </w:r>
      <w:r w:rsidRPr="00EE543A">
        <w:rPr>
          <w:sz w:val="20"/>
          <w:szCs w:val="20"/>
        </w:rPr>
        <w:t>meeting</w:t>
      </w:r>
      <w:r w:rsidRPr="00EE543A">
        <w:rPr>
          <w:spacing w:val="-11"/>
          <w:sz w:val="20"/>
          <w:szCs w:val="20"/>
        </w:rPr>
        <w:t xml:space="preserve"> </w:t>
      </w:r>
      <w:r w:rsidRPr="00EE543A">
        <w:rPr>
          <w:sz w:val="20"/>
          <w:szCs w:val="20"/>
        </w:rPr>
        <w:t>or</w:t>
      </w:r>
      <w:r w:rsidRPr="00EE543A">
        <w:rPr>
          <w:spacing w:val="-9"/>
          <w:sz w:val="20"/>
          <w:szCs w:val="20"/>
        </w:rPr>
        <w:t xml:space="preserve"> </w:t>
      </w:r>
      <w:r w:rsidRPr="00EE543A">
        <w:rPr>
          <w:sz w:val="20"/>
          <w:szCs w:val="20"/>
        </w:rPr>
        <w:t>if</w:t>
      </w:r>
      <w:r w:rsidRPr="00EE543A">
        <w:rPr>
          <w:spacing w:val="-10"/>
          <w:sz w:val="20"/>
          <w:szCs w:val="20"/>
        </w:rPr>
        <w:t xml:space="preserve"> </w:t>
      </w:r>
      <w:r w:rsidRPr="00EE543A">
        <w:rPr>
          <w:sz w:val="20"/>
          <w:szCs w:val="20"/>
        </w:rPr>
        <w:t>none of</w:t>
      </w:r>
      <w:r w:rsidRPr="00EE543A">
        <w:rPr>
          <w:spacing w:val="-11"/>
          <w:sz w:val="20"/>
          <w:szCs w:val="20"/>
        </w:rPr>
        <w:t xml:space="preserve"> </w:t>
      </w:r>
      <w:r w:rsidRPr="00EE543A">
        <w:rPr>
          <w:sz w:val="20"/>
          <w:szCs w:val="20"/>
        </w:rPr>
        <w:t>the</w:t>
      </w:r>
      <w:r w:rsidRPr="00EE543A">
        <w:rPr>
          <w:spacing w:val="-12"/>
          <w:sz w:val="20"/>
          <w:szCs w:val="20"/>
        </w:rPr>
        <w:t xml:space="preserve"> </w:t>
      </w:r>
      <w:r w:rsidRPr="00EE543A">
        <w:rPr>
          <w:sz w:val="20"/>
          <w:szCs w:val="20"/>
        </w:rPr>
        <w:t>directors</w:t>
      </w:r>
      <w:r w:rsidRPr="00EE543A">
        <w:rPr>
          <w:spacing w:val="-10"/>
          <w:sz w:val="20"/>
          <w:szCs w:val="20"/>
        </w:rPr>
        <w:t xml:space="preserve"> </w:t>
      </w:r>
      <w:r w:rsidRPr="00EE543A">
        <w:rPr>
          <w:sz w:val="20"/>
          <w:szCs w:val="20"/>
        </w:rPr>
        <w:t>present</w:t>
      </w:r>
      <w:r w:rsidRPr="00EE543A">
        <w:rPr>
          <w:spacing w:val="-11"/>
          <w:sz w:val="20"/>
          <w:szCs w:val="20"/>
        </w:rPr>
        <w:t xml:space="preserve"> </w:t>
      </w:r>
      <w:r w:rsidRPr="00EE543A">
        <w:rPr>
          <w:sz w:val="20"/>
          <w:szCs w:val="20"/>
        </w:rPr>
        <w:t>is</w:t>
      </w:r>
      <w:r w:rsidRPr="00EE543A">
        <w:rPr>
          <w:spacing w:val="-10"/>
          <w:sz w:val="20"/>
          <w:szCs w:val="20"/>
        </w:rPr>
        <w:t xml:space="preserve"> </w:t>
      </w:r>
      <w:r w:rsidRPr="00EE543A">
        <w:rPr>
          <w:sz w:val="20"/>
          <w:szCs w:val="20"/>
        </w:rPr>
        <w:t>willing</w:t>
      </w:r>
      <w:r w:rsidRPr="00EE543A">
        <w:rPr>
          <w:spacing w:val="-12"/>
          <w:sz w:val="20"/>
          <w:szCs w:val="20"/>
        </w:rPr>
        <w:t xml:space="preserve"> </w:t>
      </w:r>
      <w:r w:rsidRPr="00EE543A">
        <w:rPr>
          <w:sz w:val="20"/>
          <w:szCs w:val="20"/>
        </w:rPr>
        <w:t>to</w:t>
      </w:r>
      <w:r w:rsidRPr="00EE543A">
        <w:rPr>
          <w:spacing w:val="-12"/>
          <w:sz w:val="20"/>
          <w:szCs w:val="20"/>
        </w:rPr>
        <w:t xml:space="preserve"> </w:t>
      </w:r>
      <w:r w:rsidRPr="00EE543A">
        <w:rPr>
          <w:sz w:val="20"/>
          <w:szCs w:val="20"/>
        </w:rPr>
        <w:t>preside</w:t>
      </w:r>
      <w:r w:rsidRPr="00EE543A">
        <w:rPr>
          <w:spacing w:val="-12"/>
          <w:sz w:val="20"/>
          <w:szCs w:val="20"/>
        </w:rPr>
        <w:t xml:space="preserve"> </w:t>
      </w:r>
      <w:r w:rsidRPr="00EE543A">
        <w:rPr>
          <w:sz w:val="20"/>
          <w:szCs w:val="20"/>
        </w:rPr>
        <w:t>as</w:t>
      </w:r>
      <w:r w:rsidRPr="00EE543A">
        <w:rPr>
          <w:spacing w:val="-10"/>
          <w:sz w:val="20"/>
          <w:szCs w:val="20"/>
        </w:rPr>
        <w:t xml:space="preserve"> </w:t>
      </w:r>
      <w:r w:rsidRPr="00EE543A">
        <w:rPr>
          <w:sz w:val="20"/>
          <w:szCs w:val="20"/>
        </w:rPr>
        <w:t>chair</w:t>
      </w:r>
      <w:del w:id="1753" w:author="Allen &amp; Overy" w:date="2024-02-01T01:15:00Z">
        <w:r w:rsidRPr="00EE543A" w:rsidDel="008961B2">
          <w:rPr>
            <w:sz w:val="20"/>
            <w:szCs w:val="20"/>
          </w:rPr>
          <w:delText>man</w:delText>
        </w:r>
      </w:del>
      <w:r w:rsidRPr="00EE543A">
        <w:rPr>
          <w:spacing w:val="-12"/>
          <w:sz w:val="20"/>
          <w:szCs w:val="20"/>
        </w:rPr>
        <w:t xml:space="preserve"> </w:t>
      </w:r>
      <w:r w:rsidRPr="00EE543A">
        <w:rPr>
          <w:sz w:val="20"/>
          <w:szCs w:val="20"/>
        </w:rPr>
        <w:t>of</w:t>
      </w:r>
      <w:r w:rsidRPr="00EE543A">
        <w:rPr>
          <w:spacing w:val="-11"/>
          <w:sz w:val="20"/>
          <w:szCs w:val="20"/>
        </w:rPr>
        <w:t xml:space="preserve"> </w:t>
      </w:r>
      <w:r w:rsidRPr="00EE543A">
        <w:rPr>
          <w:sz w:val="20"/>
          <w:szCs w:val="20"/>
        </w:rPr>
        <w:t>the</w:t>
      </w:r>
      <w:r w:rsidRPr="00EE543A">
        <w:rPr>
          <w:spacing w:val="-12"/>
          <w:sz w:val="20"/>
          <w:szCs w:val="20"/>
        </w:rPr>
        <w:t xml:space="preserve"> </w:t>
      </w:r>
      <w:r w:rsidRPr="00EE543A">
        <w:rPr>
          <w:sz w:val="20"/>
          <w:szCs w:val="20"/>
        </w:rPr>
        <w:t>meeting,</w:t>
      </w:r>
      <w:r w:rsidRPr="00EE543A">
        <w:rPr>
          <w:spacing w:val="-11"/>
          <w:sz w:val="20"/>
          <w:szCs w:val="20"/>
        </w:rPr>
        <w:t xml:space="preserve"> </w:t>
      </w:r>
      <w:r w:rsidRPr="00EE543A">
        <w:rPr>
          <w:sz w:val="20"/>
          <w:szCs w:val="20"/>
        </w:rPr>
        <w:t>the</w:t>
      </w:r>
      <w:r w:rsidRPr="00EE543A">
        <w:rPr>
          <w:spacing w:val="-12"/>
          <w:sz w:val="20"/>
          <w:szCs w:val="20"/>
        </w:rPr>
        <w:t xml:space="preserve"> </w:t>
      </w:r>
      <w:r w:rsidRPr="00EE543A">
        <w:rPr>
          <w:sz w:val="20"/>
          <w:szCs w:val="20"/>
        </w:rPr>
        <w:t>members</w:t>
      </w:r>
      <w:r w:rsidRPr="00EE543A">
        <w:rPr>
          <w:spacing w:val="-10"/>
          <w:sz w:val="20"/>
          <w:szCs w:val="20"/>
        </w:rPr>
        <w:t xml:space="preserve"> </w:t>
      </w:r>
      <w:r w:rsidRPr="00EE543A">
        <w:rPr>
          <w:sz w:val="20"/>
          <w:szCs w:val="20"/>
        </w:rPr>
        <w:t>present</w:t>
      </w:r>
      <w:r w:rsidRPr="00EE543A">
        <w:rPr>
          <w:spacing w:val="-11"/>
          <w:sz w:val="20"/>
          <w:szCs w:val="20"/>
        </w:rPr>
        <w:t xml:space="preserve"> </w:t>
      </w:r>
      <w:r w:rsidRPr="00EE543A">
        <w:rPr>
          <w:sz w:val="20"/>
          <w:szCs w:val="20"/>
        </w:rPr>
        <w:t>and entitled to vote shall choose one of their number to preside as chair</w:t>
      </w:r>
      <w:del w:id="1754" w:author="Allen &amp; Overy" w:date="2024-02-01T01:15:00Z">
        <w:r w:rsidRPr="00EE543A" w:rsidDel="008961B2">
          <w:rPr>
            <w:sz w:val="20"/>
            <w:szCs w:val="20"/>
          </w:rPr>
          <w:delText>man</w:delText>
        </w:r>
      </w:del>
      <w:r w:rsidRPr="00EE543A">
        <w:rPr>
          <w:sz w:val="20"/>
          <w:szCs w:val="20"/>
        </w:rPr>
        <w:t xml:space="preserve"> of the meeting.</w:t>
      </w:r>
      <w:bookmarkEnd w:id="1752"/>
    </w:p>
    <w:p w14:paraId="2F8634CA" w14:textId="77777777" w:rsidR="008961B2" w:rsidRPr="002137B5" w:rsidRDefault="008961B2">
      <w:pPr>
        <w:pStyle w:val="BodyText"/>
        <w:rPr>
          <w:ins w:id="1755" w:author="Allen &amp; Overy" w:date="2024-02-01T01:19:00Z"/>
        </w:rPr>
        <w:pPrChange w:id="1756" w:author="Allen &amp; Overy" w:date="2024-02-01T01:19:00Z">
          <w:pPr>
            <w:pStyle w:val="BodyText"/>
            <w:ind w:left="684" w:right="119"/>
            <w:jc w:val="both"/>
          </w:pPr>
        </w:pPrChange>
      </w:pPr>
    </w:p>
    <w:p w14:paraId="4AA3E76C" w14:textId="77777777" w:rsidR="002137B5" w:rsidRDefault="002137B5">
      <w:pPr>
        <w:pStyle w:val="ListParagraph"/>
        <w:numPr>
          <w:ilvl w:val="1"/>
          <w:numId w:val="5"/>
        </w:numPr>
        <w:tabs>
          <w:tab w:val="left" w:pos="685"/>
        </w:tabs>
        <w:ind w:right="121"/>
        <w:pPrChange w:id="1757" w:author="Allen &amp; Overy" w:date="2024-02-01T01:20:00Z">
          <w:pPr>
            <w:pStyle w:val="BodyText"/>
          </w:pPr>
        </w:pPrChange>
      </w:pPr>
      <w:ins w:id="1758" w:author="Allen &amp; Overy" w:date="2024-02-01T01:19:00Z">
        <w:r w:rsidRPr="002137B5">
          <w:rPr>
            <w:sz w:val="20"/>
            <w:szCs w:val="20"/>
          </w:rPr>
          <w:tab/>
          <w:t>Subject to the Statutes (and without prejudice to any other powers vested in the chair of a meeting) when conducting a general meeting, the chair of the meeting may make whatever arrangements and take whatever actions as the chair considers, in the chair's sole discretion, to be appropriate or conducive to the facilitation of the conduct of the business of the meeting, proportionate discussion on any item of business of the meeting, or the maintenance of good order.</w:t>
        </w:r>
      </w:ins>
    </w:p>
    <w:p w14:paraId="0CF2035D" w14:textId="77777777" w:rsidR="002137B5" w:rsidRPr="002137B5" w:rsidRDefault="002137B5" w:rsidP="002137B5">
      <w:pPr>
        <w:pStyle w:val="BodyText"/>
        <w:rPr>
          <w:ins w:id="1759" w:author="Allen &amp; Overy" w:date="2024-02-01T01:19:00Z"/>
        </w:rPr>
      </w:pPr>
    </w:p>
    <w:p w14:paraId="3B77B431" w14:textId="4AC30E13" w:rsidR="008961B2" w:rsidRPr="002137B5" w:rsidRDefault="002137B5">
      <w:pPr>
        <w:pStyle w:val="ListParagraph"/>
        <w:numPr>
          <w:ilvl w:val="1"/>
          <w:numId w:val="5"/>
        </w:numPr>
        <w:tabs>
          <w:tab w:val="left" w:pos="685"/>
        </w:tabs>
        <w:ind w:right="121"/>
        <w:rPr>
          <w:ins w:id="1760" w:author="Allen &amp; Overy" w:date="2024-02-01T01:19:00Z"/>
        </w:rPr>
        <w:pPrChange w:id="1761" w:author="Allen &amp; Overy" w:date="2024-02-01T01:20:00Z">
          <w:pPr>
            <w:pStyle w:val="BodyText"/>
            <w:ind w:left="684" w:right="119"/>
            <w:jc w:val="both"/>
          </w:pPr>
        </w:pPrChange>
      </w:pPr>
      <w:ins w:id="1762" w:author="Allen &amp; Overy" w:date="2024-02-01T01:19:00Z">
        <w:r w:rsidRPr="002137B5">
          <w:rPr>
            <w:sz w:val="20"/>
            <w:szCs w:val="20"/>
          </w:rPr>
          <w:tab/>
          <w:t xml:space="preserve">If the chair of a general meeting is participating in that meeting electronically and becomes disconnected from the meeting, another person (determined in accordance with the provisions of paragraph </w:t>
        </w:r>
      </w:ins>
      <w:ins w:id="1763" w:author="Allen &amp; Overy" w:date="2024-02-01T01:21:00Z">
        <w:r>
          <w:rPr>
            <w:sz w:val="20"/>
            <w:szCs w:val="20"/>
          </w:rPr>
          <w:fldChar w:fldCharType="begin"/>
        </w:r>
        <w:r>
          <w:rPr>
            <w:sz w:val="20"/>
            <w:szCs w:val="20"/>
          </w:rPr>
          <w:instrText xml:space="preserve"> REF _Ref157642886 \n \p \h </w:instrText>
        </w:r>
      </w:ins>
      <w:r>
        <w:rPr>
          <w:sz w:val="20"/>
          <w:szCs w:val="20"/>
        </w:rPr>
      </w:r>
      <w:r>
        <w:rPr>
          <w:sz w:val="20"/>
          <w:szCs w:val="20"/>
        </w:rPr>
        <w:fldChar w:fldCharType="separate"/>
      </w:r>
      <w:ins w:id="1764" w:author="Allen &amp; Overy" w:date="2024-02-16T14:29:00Z">
        <w:r w:rsidR="00FD512F">
          <w:rPr>
            <w:sz w:val="20"/>
            <w:szCs w:val="20"/>
          </w:rPr>
          <w:t>(a) above</w:t>
        </w:r>
      </w:ins>
      <w:ins w:id="1765" w:author="Allen &amp; Overy" w:date="2024-02-01T01:21:00Z">
        <w:r>
          <w:rPr>
            <w:sz w:val="20"/>
            <w:szCs w:val="20"/>
          </w:rPr>
          <w:fldChar w:fldCharType="end"/>
        </w:r>
      </w:ins>
      <w:ins w:id="1766" w:author="Allen &amp; Overy" w:date="2024-02-01T01:19:00Z">
        <w:r w:rsidRPr="002137B5">
          <w:rPr>
            <w:sz w:val="20"/>
            <w:szCs w:val="20"/>
          </w:rPr>
          <w:t xml:space="preserve">) shall preside as chair of the meeting unless and until the original chair regains electronic connection with the meeting. </w:t>
        </w:r>
        <w:proofErr w:type="gramStart"/>
        <w:r w:rsidRPr="002137B5">
          <w:rPr>
            <w:sz w:val="20"/>
            <w:szCs w:val="20"/>
          </w:rPr>
          <w:t>In the event that</w:t>
        </w:r>
        <w:proofErr w:type="gramEnd"/>
        <w:r w:rsidRPr="002137B5">
          <w:rPr>
            <w:sz w:val="20"/>
            <w:szCs w:val="20"/>
          </w:rPr>
          <w:t xml:space="preserve"> no replacement chair is presiding over the general meeting (and the original chair has not regained electronic connection with the meeting) 20 minutes after the original chair became disconnected from the meeting, the meeting shall be adjourned to a time and place (and, if appropriate, facilities for electronic attendance and participation) to be fixed by the board.</w:t>
        </w:r>
      </w:ins>
    </w:p>
    <w:p w14:paraId="7A48987C" w14:textId="77777777" w:rsidR="005B7C70" w:rsidRDefault="005B7C70">
      <w:pPr>
        <w:pStyle w:val="BodyText"/>
        <w:rPr>
          <w:sz w:val="21"/>
        </w:rPr>
      </w:pPr>
    </w:p>
    <w:p w14:paraId="4E0EC156" w14:textId="77777777" w:rsidR="005B7C70" w:rsidRDefault="00ED448B">
      <w:pPr>
        <w:pStyle w:val="Heading2"/>
        <w:numPr>
          <w:ilvl w:val="0"/>
          <w:numId w:val="5"/>
        </w:numPr>
        <w:tabs>
          <w:tab w:val="left" w:pos="684"/>
          <w:tab w:val="left" w:pos="685"/>
        </w:tabs>
        <w:ind w:hanging="568"/>
      </w:pPr>
      <w:bookmarkStart w:id="1767" w:name="35_Right_to_attend_and_speak"/>
      <w:bookmarkStart w:id="1768" w:name="_bookmark47"/>
      <w:bookmarkStart w:id="1769" w:name="_Toc158989274"/>
      <w:bookmarkEnd w:id="1767"/>
      <w:bookmarkEnd w:id="1768"/>
      <w:r>
        <w:t>Right</w:t>
      </w:r>
      <w:r>
        <w:rPr>
          <w:spacing w:val="-6"/>
        </w:rPr>
        <w:t xml:space="preserve"> </w:t>
      </w:r>
      <w:r>
        <w:t>to</w:t>
      </w:r>
      <w:r>
        <w:rPr>
          <w:spacing w:val="-5"/>
        </w:rPr>
        <w:t xml:space="preserve"> </w:t>
      </w:r>
      <w:r>
        <w:t>attend</w:t>
      </w:r>
      <w:r>
        <w:rPr>
          <w:spacing w:val="-5"/>
        </w:rPr>
        <w:t xml:space="preserve"> </w:t>
      </w:r>
      <w:r>
        <w:t>and</w:t>
      </w:r>
      <w:r>
        <w:rPr>
          <w:spacing w:val="-5"/>
        </w:rPr>
        <w:t xml:space="preserve"> </w:t>
      </w:r>
      <w:r>
        <w:rPr>
          <w:spacing w:val="-4"/>
        </w:rPr>
        <w:t>speak</w:t>
      </w:r>
      <w:bookmarkEnd w:id="1769"/>
    </w:p>
    <w:p w14:paraId="271BD67D" w14:textId="77777777" w:rsidR="005B7C70" w:rsidRDefault="005B7C70">
      <w:pPr>
        <w:pStyle w:val="BodyText"/>
        <w:spacing w:before="8"/>
        <w:rPr>
          <w:b/>
        </w:rPr>
      </w:pPr>
    </w:p>
    <w:p w14:paraId="72002F81" w14:textId="77777777" w:rsidR="005B7C70" w:rsidRDefault="00ED448B">
      <w:pPr>
        <w:pStyle w:val="ListParagraph"/>
        <w:numPr>
          <w:ilvl w:val="1"/>
          <w:numId w:val="5"/>
        </w:numPr>
        <w:tabs>
          <w:tab w:val="left" w:pos="685"/>
        </w:tabs>
        <w:ind w:right="118"/>
        <w:rPr>
          <w:sz w:val="20"/>
        </w:rPr>
      </w:pPr>
      <w:bookmarkStart w:id="1770" w:name="(a)_A_director_shall_be_entitled_to_atte"/>
      <w:bookmarkEnd w:id="1770"/>
      <w:r>
        <w:rPr>
          <w:sz w:val="20"/>
        </w:rPr>
        <w:t xml:space="preserve">A director shall be entitled to attend and speak at any general meeting of the Company </w:t>
      </w:r>
      <w:proofErr w:type="gramStart"/>
      <w:r>
        <w:rPr>
          <w:sz w:val="20"/>
        </w:rPr>
        <w:t>whether or not</w:t>
      </w:r>
      <w:proofErr w:type="gramEnd"/>
      <w:r>
        <w:rPr>
          <w:sz w:val="20"/>
        </w:rPr>
        <w:t xml:space="preserve"> </w:t>
      </w:r>
      <w:del w:id="1771" w:author="Allen &amp; Overy" w:date="2024-02-01T01:22:00Z">
        <w:r w:rsidDel="002137B5">
          <w:rPr>
            <w:sz w:val="20"/>
          </w:rPr>
          <w:delText>he</w:delText>
        </w:r>
      </w:del>
      <w:ins w:id="1772" w:author="Allen &amp; Overy" w:date="2024-02-01T01:22:00Z">
        <w:r w:rsidR="002137B5">
          <w:rPr>
            <w:sz w:val="20"/>
          </w:rPr>
          <w:t>the director</w:t>
        </w:r>
      </w:ins>
      <w:r>
        <w:rPr>
          <w:sz w:val="20"/>
        </w:rPr>
        <w:t xml:space="preserve"> is a member.</w:t>
      </w:r>
    </w:p>
    <w:p w14:paraId="0C2B6D9D" w14:textId="77777777" w:rsidR="005B7C70" w:rsidRDefault="005B7C70">
      <w:pPr>
        <w:pStyle w:val="BodyText"/>
        <w:spacing w:before="10"/>
      </w:pPr>
    </w:p>
    <w:p w14:paraId="7918DC59" w14:textId="77777777" w:rsidR="005B7C70" w:rsidRDefault="00ED448B">
      <w:pPr>
        <w:pStyle w:val="ListParagraph"/>
        <w:numPr>
          <w:ilvl w:val="1"/>
          <w:numId w:val="5"/>
        </w:numPr>
        <w:tabs>
          <w:tab w:val="left" w:pos="684"/>
        </w:tabs>
        <w:spacing w:before="1"/>
        <w:ind w:right="119"/>
        <w:rPr>
          <w:sz w:val="20"/>
        </w:rPr>
      </w:pPr>
      <w:bookmarkStart w:id="1773" w:name="(b)_The_chairman_may_invite_any_person_t"/>
      <w:bookmarkEnd w:id="1773"/>
      <w:r>
        <w:rPr>
          <w:sz w:val="20"/>
        </w:rPr>
        <w:lastRenderedPageBreak/>
        <w:t>The</w:t>
      </w:r>
      <w:r>
        <w:rPr>
          <w:spacing w:val="-9"/>
          <w:sz w:val="20"/>
        </w:rPr>
        <w:t xml:space="preserve"> </w:t>
      </w:r>
      <w:r>
        <w:rPr>
          <w:sz w:val="20"/>
        </w:rPr>
        <w:t>chair</w:t>
      </w:r>
      <w:del w:id="1774" w:author="Allen &amp; Overy" w:date="2024-02-01T01:22:00Z">
        <w:r w:rsidDel="002137B5">
          <w:rPr>
            <w:sz w:val="20"/>
          </w:rPr>
          <w:delText>man</w:delText>
        </w:r>
      </w:del>
      <w:r>
        <w:rPr>
          <w:spacing w:val="-9"/>
          <w:sz w:val="20"/>
        </w:rPr>
        <w:t xml:space="preserve"> </w:t>
      </w:r>
      <w:r>
        <w:rPr>
          <w:sz w:val="20"/>
        </w:rPr>
        <w:t>may</w:t>
      </w:r>
      <w:r>
        <w:rPr>
          <w:spacing w:val="-7"/>
          <w:sz w:val="20"/>
        </w:rPr>
        <w:t xml:space="preserve"> </w:t>
      </w:r>
      <w:r>
        <w:rPr>
          <w:sz w:val="20"/>
        </w:rPr>
        <w:t>invite</w:t>
      </w:r>
      <w:r>
        <w:rPr>
          <w:spacing w:val="-9"/>
          <w:sz w:val="20"/>
        </w:rPr>
        <w:t xml:space="preserve"> </w:t>
      </w:r>
      <w:r>
        <w:rPr>
          <w:sz w:val="20"/>
        </w:rPr>
        <w:t>any</w:t>
      </w:r>
      <w:r>
        <w:rPr>
          <w:spacing w:val="-7"/>
          <w:sz w:val="20"/>
        </w:rPr>
        <w:t xml:space="preserve"> </w:t>
      </w:r>
      <w:r>
        <w:rPr>
          <w:sz w:val="20"/>
        </w:rPr>
        <w:t>person</w:t>
      </w:r>
      <w:r>
        <w:rPr>
          <w:spacing w:val="-9"/>
          <w:sz w:val="20"/>
        </w:rPr>
        <w:t xml:space="preserve"> </w:t>
      </w:r>
      <w:r>
        <w:rPr>
          <w:sz w:val="20"/>
        </w:rPr>
        <w:t>to</w:t>
      </w:r>
      <w:r>
        <w:rPr>
          <w:spacing w:val="-9"/>
          <w:sz w:val="20"/>
        </w:rPr>
        <w:t xml:space="preserve"> </w:t>
      </w:r>
      <w:r>
        <w:rPr>
          <w:sz w:val="20"/>
        </w:rPr>
        <w:t>attend</w:t>
      </w:r>
      <w:r>
        <w:rPr>
          <w:spacing w:val="-9"/>
          <w:sz w:val="20"/>
        </w:rPr>
        <w:t xml:space="preserve"> </w:t>
      </w:r>
      <w:r>
        <w:rPr>
          <w:sz w:val="20"/>
        </w:rPr>
        <w:t>and</w:t>
      </w:r>
      <w:r>
        <w:rPr>
          <w:spacing w:val="-8"/>
          <w:sz w:val="20"/>
        </w:rPr>
        <w:t xml:space="preserve"> </w:t>
      </w:r>
      <w:r>
        <w:rPr>
          <w:sz w:val="20"/>
        </w:rPr>
        <w:t>speak</w:t>
      </w:r>
      <w:r>
        <w:rPr>
          <w:spacing w:val="-7"/>
          <w:sz w:val="20"/>
        </w:rPr>
        <w:t xml:space="preserve"> </w:t>
      </w:r>
      <w:r>
        <w:rPr>
          <w:sz w:val="20"/>
        </w:rPr>
        <w:t>at</w:t>
      </w:r>
      <w:r>
        <w:rPr>
          <w:spacing w:val="-9"/>
          <w:sz w:val="20"/>
        </w:rPr>
        <w:t xml:space="preserve"> </w:t>
      </w:r>
      <w:r>
        <w:rPr>
          <w:sz w:val="20"/>
        </w:rPr>
        <w:t>any</w:t>
      </w:r>
      <w:r>
        <w:rPr>
          <w:spacing w:val="-7"/>
          <w:sz w:val="20"/>
        </w:rPr>
        <w:t xml:space="preserve"> </w:t>
      </w:r>
      <w:r>
        <w:rPr>
          <w:sz w:val="20"/>
        </w:rPr>
        <w:t>general</w:t>
      </w:r>
      <w:r>
        <w:rPr>
          <w:spacing w:val="-10"/>
          <w:sz w:val="20"/>
        </w:rPr>
        <w:t xml:space="preserve"> </w:t>
      </w:r>
      <w:r>
        <w:rPr>
          <w:sz w:val="20"/>
        </w:rPr>
        <w:t>meeting</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Company if</w:t>
      </w:r>
      <w:r>
        <w:rPr>
          <w:spacing w:val="-2"/>
          <w:sz w:val="20"/>
        </w:rPr>
        <w:t xml:space="preserve"> </w:t>
      </w:r>
      <w:del w:id="1775" w:author="Allen &amp; Overy" w:date="2024-02-01T01:22:00Z">
        <w:r w:rsidDel="002137B5">
          <w:rPr>
            <w:sz w:val="20"/>
          </w:rPr>
          <w:delText>he</w:delText>
        </w:r>
      </w:del>
      <w:ins w:id="1776" w:author="Allen &amp; Overy" w:date="2024-02-01T01:22:00Z">
        <w:r w:rsidR="002137B5">
          <w:rPr>
            <w:sz w:val="20"/>
          </w:rPr>
          <w:t>the chair</w:t>
        </w:r>
      </w:ins>
      <w:r>
        <w:rPr>
          <w:spacing w:val="-2"/>
          <w:sz w:val="20"/>
        </w:rPr>
        <w:t xml:space="preserve"> </w:t>
      </w:r>
      <w:r>
        <w:rPr>
          <w:sz w:val="20"/>
        </w:rPr>
        <w:t>considers</w:t>
      </w:r>
      <w:r>
        <w:rPr>
          <w:spacing w:val="-3"/>
          <w:sz w:val="20"/>
        </w:rPr>
        <w:t xml:space="preserve"> </w:t>
      </w:r>
      <w:r>
        <w:rPr>
          <w:sz w:val="20"/>
        </w:rPr>
        <w:t>that</w:t>
      </w:r>
      <w:r>
        <w:rPr>
          <w:spacing w:val="-2"/>
          <w:sz w:val="20"/>
        </w:rPr>
        <w:t xml:space="preserve"> </w:t>
      </w:r>
      <w:r>
        <w:rPr>
          <w:sz w:val="20"/>
        </w:rPr>
        <w:t>such</w:t>
      </w:r>
      <w:r>
        <w:rPr>
          <w:spacing w:val="-2"/>
          <w:sz w:val="20"/>
        </w:rPr>
        <w:t xml:space="preserve"> </w:t>
      </w:r>
      <w:r>
        <w:rPr>
          <w:sz w:val="20"/>
        </w:rPr>
        <w:t>person</w:t>
      </w:r>
      <w:r>
        <w:rPr>
          <w:spacing w:val="-4"/>
          <w:sz w:val="20"/>
        </w:rPr>
        <w:t xml:space="preserve"> </w:t>
      </w:r>
      <w:r>
        <w:rPr>
          <w:sz w:val="20"/>
        </w:rPr>
        <w:t>has the</w:t>
      </w:r>
      <w:r>
        <w:rPr>
          <w:spacing w:val="-2"/>
          <w:sz w:val="20"/>
        </w:rPr>
        <w:t xml:space="preserve"> </w:t>
      </w:r>
      <w:r>
        <w:rPr>
          <w:sz w:val="20"/>
        </w:rPr>
        <w:t>appropriate</w:t>
      </w:r>
      <w:r>
        <w:rPr>
          <w:spacing w:val="-2"/>
          <w:sz w:val="20"/>
        </w:rPr>
        <w:t xml:space="preserve"> </w:t>
      </w:r>
      <w:r>
        <w:rPr>
          <w:sz w:val="20"/>
        </w:rPr>
        <w:t>knowledge</w:t>
      </w:r>
      <w:r>
        <w:rPr>
          <w:spacing w:val="-2"/>
          <w:sz w:val="20"/>
        </w:rPr>
        <w:t xml:space="preserve"> </w:t>
      </w:r>
      <w:r>
        <w:rPr>
          <w:sz w:val="20"/>
        </w:rPr>
        <w:t>or</w:t>
      </w:r>
      <w:r>
        <w:rPr>
          <w:spacing w:val="-1"/>
          <w:sz w:val="20"/>
        </w:rPr>
        <w:t xml:space="preserve"> </w:t>
      </w:r>
      <w:r>
        <w:rPr>
          <w:sz w:val="20"/>
        </w:rPr>
        <w:t>experience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Company's business to assist in the deliberations of the meeting.</w:t>
      </w:r>
    </w:p>
    <w:p w14:paraId="49CA4B00" w14:textId="77777777" w:rsidR="005B7C70" w:rsidRDefault="005B7C70">
      <w:pPr>
        <w:pStyle w:val="BodyText"/>
        <w:spacing w:before="11"/>
      </w:pPr>
    </w:p>
    <w:p w14:paraId="70AC24D3" w14:textId="77777777" w:rsidR="005B7C70" w:rsidRDefault="00ED448B">
      <w:pPr>
        <w:pStyle w:val="ListParagraph"/>
        <w:numPr>
          <w:ilvl w:val="1"/>
          <w:numId w:val="5"/>
        </w:numPr>
        <w:tabs>
          <w:tab w:val="left" w:pos="683"/>
          <w:tab w:val="left" w:pos="684"/>
        </w:tabs>
        <w:rPr>
          <w:sz w:val="20"/>
        </w:rPr>
      </w:pPr>
      <w:bookmarkStart w:id="1777" w:name="(c)_A_proxy_shall_be_entitled_to_speak_a"/>
      <w:bookmarkEnd w:id="1777"/>
      <w:r>
        <w:rPr>
          <w:sz w:val="20"/>
        </w:rPr>
        <w:t>A</w:t>
      </w:r>
      <w:r>
        <w:rPr>
          <w:spacing w:val="-7"/>
          <w:sz w:val="20"/>
        </w:rPr>
        <w:t xml:space="preserve"> </w:t>
      </w:r>
      <w:r>
        <w:rPr>
          <w:sz w:val="20"/>
        </w:rPr>
        <w:t>proxy</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entitled</w:t>
      </w:r>
      <w:r>
        <w:rPr>
          <w:spacing w:val="-5"/>
          <w:sz w:val="20"/>
        </w:rPr>
        <w:t xml:space="preserve"> </w:t>
      </w:r>
      <w:r>
        <w:rPr>
          <w:sz w:val="20"/>
        </w:rPr>
        <w:t>to</w:t>
      </w:r>
      <w:r>
        <w:rPr>
          <w:spacing w:val="-1"/>
          <w:sz w:val="20"/>
        </w:rPr>
        <w:t xml:space="preserve"> </w:t>
      </w:r>
      <w:r>
        <w:rPr>
          <w:sz w:val="20"/>
        </w:rPr>
        <w:t>speak</w:t>
      </w:r>
      <w:r>
        <w:rPr>
          <w:spacing w:val="-4"/>
          <w:sz w:val="20"/>
        </w:rPr>
        <w:t xml:space="preserve"> </w:t>
      </w:r>
      <w:r>
        <w:rPr>
          <w:sz w:val="20"/>
        </w:rPr>
        <w:t>at</w:t>
      </w:r>
      <w:r>
        <w:rPr>
          <w:spacing w:val="-4"/>
          <w:sz w:val="20"/>
        </w:rPr>
        <w:t xml:space="preserve"> </w:t>
      </w:r>
      <w:r>
        <w:rPr>
          <w:sz w:val="20"/>
        </w:rPr>
        <w:t>any</w:t>
      </w:r>
      <w:r>
        <w:rPr>
          <w:spacing w:val="-4"/>
          <w:sz w:val="20"/>
        </w:rPr>
        <w:t xml:space="preserve"> </w:t>
      </w:r>
      <w:r>
        <w:rPr>
          <w:sz w:val="20"/>
        </w:rPr>
        <w:t>general</w:t>
      </w:r>
      <w:r>
        <w:rPr>
          <w:spacing w:val="-6"/>
          <w:sz w:val="20"/>
        </w:rPr>
        <w:t xml:space="preserve"> </w:t>
      </w:r>
      <w:r>
        <w:rPr>
          <w:sz w:val="20"/>
        </w:rPr>
        <w:t>meeting</w:t>
      </w:r>
      <w:r>
        <w:rPr>
          <w:spacing w:val="-6"/>
          <w:sz w:val="20"/>
        </w:rPr>
        <w:t xml:space="preserve"> </w:t>
      </w:r>
      <w:r>
        <w:rPr>
          <w:sz w:val="20"/>
        </w:rPr>
        <w:t>of</w:t>
      </w:r>
      <w:r>
        <w:rPr>
          <w:spacing w:val="-3"/>
          <w:sz w:val="20"/>
        </w:rPr>
        <w:t xml:space="preserve"> </w:t>
      </w:r>
      <w:r>
        <w:rPr>
          <w:sz w:val="20"/>
        </w:rPr>
        <w:t>the</w:t>
      </w:r>
      <w:r>
        <w:rPr>
          <w:spacing w:val="-4"/>
          <w:sz w:val="20"/>
        </w:rPr>
        <w:t xml:space="preserve"> </w:t>
      </w:r>
      <w:r>
        <w:rPr>
          <w:spacing w:val="-2"/>
          <w:sz w:val="20"/>
        </w:rPr>
        <w:t>Company.</w:t>
      </w:r>
    </w:p>
    <w:p w14:paraId="170DAD17" w14:textId="77777777" w:rsidR="005B7C70" w:rsidRDefault="005B7C70">
      <w:pPr>
        <w:pStyle w:val="BodyText"/>
        <w:spacing w:before="8"/>
      </w:pPr>
    </w:p>
    <w:p w14:paraId="02B5F758" w14:textId="77777777" w:rsidR="005B7C70" w:rsidRDefault="00ED448B">
      <w:pPr>
        <w:pStyle w:val="Heading2"/>
        <w:keepNext/>
        <w:numPr>
          <w:ilvl w:val="0"/>
          <w:numId w:val="5"/>
        </w:numPr>
        <w:tabs>
          <w:tab w:val="left" w:pos="683"/>
          <w:tab w:val="left" w:pos="684"/>
        </w:tabs>
        <w:pPrChange w:id="1778" w:author="Allen &amp; Overy" w:date="2024-02-09T13:02:00Z">
          <w:pPr>
            <w:pStyle w:val="Heading2"/>
            <w:numPr>
              <w:numId w:val="5"/>
            </w:numPr>
            <w:tabs>
              <w:tab w:val="left" w:pos="683"/>
              <w:tab w:val="left" w:pos="684"/>
            </w:tabs>
          </w:pPr>
        </w:pPrChange>
      </w:pPr>
      <w:bookmarkStart w:id="1779" w:name="36_Resolutions_and_amendments"/>
      <w:bookmarkStart w:id="1780" w:name="_bookmark48"/>
      <w:bookmarkStart w:id="1781" w:name="_Toc158989275"/>
      <w:bookmarkEnd w:id="1779"/>
      <w:bookmarkEnd w:id="1780"/>
      <w:r>
        <w:t>Resolutions</w:t>
      </w:r>
      <w:r>
        <w:rPr>
          <w:spacing w:val="-13"/>
        </w:rPr>
        <w:t xml:space="preserve"> </w:t>
      </w:r>
      <w:r>
        <w:t>and</w:t>
      </w:r>
      <w:r>
        <w:rPr>
          <w:spacing w:val="-8"/>
        </w:rPr>
        <w:t xml:space="preserve"> </w:t>
      </w:r>
      <w:r>
        <w:rPr>
          <w:spacing w:val="-2"/>
        </w:rPr>
        <w:t>amendments</w:t>
      </w:r>
      <w:bookmarkEnd w:id="1781"/>
    </w:p>
    <w:p w14:paraId="19DE8FFC" w14:textId="77777777" w:rsidR="005B7C70" w:rsidRDefault="005B7C70">
      <w:pPr>
        <w:pStyle w:val="BodyText"/>
        <w:keepNext/>
        <w:spacing w:before="10"/>
        <w:rPr>
          <w:b/>
        </w:rPr>
        <w:pPrChange w:id="1782" w:author="Allen &amp; Overy" w:date="2024-02-09T13:02:00Z">
          <w:pPr>
            <w:pStyle w:val="BodyText"/>
            <w:spacing w:before="10"/>
          </w:pPr>
        </w:pPrChange>
      </w:pPr>
    </w:p>
    <w:p w14:paraId="0A46860D" w14:textId="77777777" w:rsidR="005B7C70" w:rsidRDefault="00ED448B">
      <w:pPr>
        <w:pStyle w:val="ListParagraph"/>
        <w:numPr>
          <w:ilvl w:val="1"/>
          <w:numId w:val="5"/>
        </w:numPr>
        <w:tabs>
          <w:tab w:val="left" w:pos="684"/>
        </w:tabs>
        <w:ind w:right="119"/>
        <w:rPr>
          <w:sz w:val="20"/>
        </w:rPr>
      </w:pPr>
      <w:bookmarkStart w:id="1783" w:name="(a)_Subject_to_the_Statutes,_a_resolutio"/>
      <w:bookmarkEnd w:id="1783"/>
      <w:r>
        <w:rPr>
          <w:sz w:val="20"/>
        </w:rPr>
        <w:t>Subject to the Statutes, a resolution may only be put to the vote at a general meeting if the chair</w:t>
      </w:r>
      <w:del w:id="1784" w:author="Allen &amp; Overy" w:date="2024-02-01T04:29:00Z">
        <w:r w:rsidDel="00DF7019">
          <w:rPr>
            <w:sz w:val="20"/>
          </w:rPr>
          <w:delText>man</w:delText>
        </w:r>
      </w:del>
      <w:r>
        <w:rPr>
          <w:sz w:val="20"/>
        </w:rPr>
        <w:t xml:space="preserve"> of the meeting in </w:t>
      </w:r>
      <w:del w:id="1785" w:author="Allen &amp; Overy" w:date="2024-02-01T01:23:00Z">
        <w:r w:rsidDel="002137B5">
          <w:rPr>
            <w:sz w:val="20"/>
          </w:rPr>
          <w:delText>his</w:delText>
        </w:r>
      </w:del>
      <w:ins w:id="1786" w:author="Allen &amp; Overy" w:date="2024-02-01T01:23:00Z">
        <w:r w:rsidR="002137B5">
          <w:rPr>
            <w:sz w:val="20"/>
          </w:rPr>
          <w:t>the chair's</w:t>
        </w:r>
      </w:ins>
      <w:r>
        <w:rPr>
          <w:sz w:val="20"/>
        </w:rPr>
        <w:t xml:space="preserve"> absolute discretion decides that the resolution may properly be regarded as within the scope of the meeting.</w:t>
      </w:r>
    </w:p>
    <w:p w14:paraId="4E91607C" w14:textId="77777777" w:rsidR="005B7C70" w:rsidRDefault="005B7C70">
      <w:pPr>
        <w:pStyle w:val="BodyText"/>
        <w:spacing w:before="9"/>
      </w:pPr>
    </w:p>
    <w:p w14:paraId="3A2F64FE" w14:textId="77777777" w:rsidR="005B7C70" w:rsidRDefault="00ED448B">
      <w:pPr>
        <w:pStyle w:val="ListParagraph"/>
        <w:numPr>
          <w:ilvl w:val="1"/>
          <w:numId w:val="5"/>
        </w:numPr>
        <w:tabs>
          <w:tab w:val="left" w:pos="684"/>
        </w:tabs>
        <w:ind w:right="119"/>
        <w:rPr>
          <w:sz w:val="20"/>
        </w:rPr>
      </w:pPr>
      <w:bookmarkStart w:id="1787" w:name="(b)_In_the_case_of_a_resolution_to_be_pr"/>
      <w:bookmarkEnd w:id="1787"/>
      <w:r>
        <w:rPr>
          <w:sz w:val="20"/>
        </w:rPr>
        <w:t>In the case of a resolution to be proposed as a special resolution no amendment may be made, at</w:t>
      </w:r>
      <w:r>
        <w:rPr>
          <w:spacing w:val="-3"/>
          <w:sz w:val="20"/>
        </w:rPr>
        <w:t xml:space="preserve"> </w:t>
      </w:r>
      <w:r>
        <w:rPr>
          <w:sz w:val="20"/>
        </w:rPr>
        <w:t>or before</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at</w:t>
      </w:r>
      <w:r>
        <w:rPr>
          <w:spacing w:val="-3"/>
          <w:sz w:val="20"/>
        </w:rPr>
        <w:t xml:space="preserve"> </w:t>
      </w:r>
      <w:r>
        <w:rPr>
          <w:sz w:val="20"/>
        </w:rPr>
        <w:t>which</w:t>
      </w:r>
      <w:r>
        <w:rPr>
          <w:spacing w:val="-3"/>
          <w:sz w:val="20"/>
        </w:rPr>
        <w:t xml:space="preserve"> </w:t>
      </w:r>
      <w:r>
        <w:rPr>
          <w:sz w:val="20"/>
        </w:rPr>
        <w:t>the</w:t>
      </w:r>
      <w:r>
        <w:rPr>
          <w:spacing w:val="-1"/>
          <w:sz w:val="20"/>
        </w:rPr>
        <w:t xml:space="preserve"> </w:t>
      </w:r>
      <w:r>
        <w:rPr>
          <w:sz w:val="20"/>
        </w:rPr>
        <w:t>resolution</w:t>
      </w:r>
      <w:r>
        <w:rPr>
          <w:spacing w:val="-1"/>
          <w:sz w:val="20"/>
        </w:rPr>
        <w:t xml:space="preserve"> </w:t>
      </w:r>
      <w:r>
        <w:rPr>
          <w:sz w:val="20"/>
        </w:rPr>
        <w:t>is</w:t>
      </w:r>
      <w:r>
        <w:rPr>
          <w:spacing w:val="-2"/>
          <w:sz w:val="20"/>
        </w:rPr>
        <w:t xml:space="preserve"> </w:t>
      </w:r>
      <w:r>
        <w:rPr>
          <w:sz w:val="20"/>
        </w:rPr>
        <w:t>put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vote,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form</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resolution</w:t>
      </w:r>
      <w:r>
        <w:rPr>
          <w:spacing w:val="-1"/>
          <w:sz w:val="20"/>
        </w:rPr>
        <w:t xml:space="preserve"> </w:t>
      </w:r>
      <w:r>
        <w:rPr>
          <w:sz w:val="20"/>
        </w:rPr>
        <w:t>as</w:t>
      </w:r>
      <w:r>
        <w:rPr>
          <w:spacing w:val="-2"/>
          <w:sz w:val="20"/>
        </w:rPr>
        <w:t xml:space="preserve"> </w:t>
      </w:r>
      <w:r>
        <w:rPr>
          <w:sz w:val="20"/>
        </w:rPr>
        <w:t>set 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notice</w:t>
      </w:r>
      <w:r>
        <w:rPr>
          <w:spacing w:val="-4"/>
          <w:sz w:val="20"/>
        </w:rPr>
        <w:t xml:space="preserve"> </w:t>
      </w:r>
      <w:r>
        <w:rPr>
          <w:sz w:val="20"/>
        </w:rPr>
        <w:t>of</w:t>
      </w:r>
      <w:r>
        <w:rPr>
          <w:spacing w:val="-4"/>
          <w:sz w:val="20"/>
        </w:rPr>
        <w:t xml:space="preserve"> </w:t>
      </w:r>
      <w:r>
        <w:rPr>
          <w:sz w:val="20"/>
        </w:rPr>
        <w:t>meeting,</w:t>
      </w:r>
      <w:r>
        <w:rPr>
          <w:spacing w:val="-4"/>
          <w:sz w:val="20"/>
        </w:rPr>
        <w:t xml:space="preserve"> </w:t>
      </w:r>
      <w:r>
        <w:rPr>
          <w:sz w:val="20"/>
        </w:rPr>
        <w:t>except</w:t>
      </w:r>
      <w:r>
        <w:rPr>
          <w:spacing w:val="-4"/>
          <w:sz w:val="20"/>
        </w:rPr>
        <w:t xml:space="preserve"> </w:t>
      </w:r>
      <w:r>
        <w:rPr>
          <w:sz w:val="20"/>
        </w:rPr>
        <w:t>to</w:t>
      </w:r>
      <w:r>
        <w:rPr>
          <w:spacing w:val="-4"/>
          <w:sz w:val="20"/>
        </w:rPr>
        <w:t xml:space="preserve"> </w:t>
      </w:r>
      <w:r>
        <w:rPr>
          <w:sz w:val="20"/>
        </w:rPr>
        <w:t>correct</w:t>
      </w:r>
      <w:r>
        <w:rPr>
          <w:spacing w:val="-4"/>
          <w:sz w:val="20"/>
        </w:rPr>
        <w:t xml:space="preserve"> </w:t>
      </w:r>
      <w:r>
        <w:rPr>
          <w:sz w:val="20"/>
        </w:rPr>
        <w:t>a</w:t>
      </w:r>
      <w:r>
        <w:rPr>
          <w:spacing w:val="-4"/>
          <w:sz w:val="20"/>
        </w:rPr>
        <w:t xml:space="preserve"> </w:t>
      </w:r>
      <w:r>
        <w:rPr>
          <w:sz w:val="20"/>
        </w:rPr>
        <w:t>patent</w:t>
      </w:r>
      <w:r>
        <w:rPr>
          <w:spacing w:val="-2"/>
          <w:sz w:val="20"/>
        </w:rPr>
        <w:t xml:space="preserve"> </w:t>
      </w:r>
      <w:r>
        <w:rPr>
          <w:sz w:val="20"/>
        </w:rPr>
        <w:t>error</w:t>
      </w:r>
      <w:r>
        <w:rPr>
          <w:spacing w:val="-5"/>
          <w:sz w:val="20"/>
        </w:rPr>
        <w:t xml:space="preserve"> </w:t>
      </w:r>
      <w:r>
        <w:rPr>
          <w:sz w:val="20"/>
        </w:rPr>
        <w:t>or</w:t>
      </w:r>
      <w:r>
        <w:rPr>
          <w:spacing w:val="-3"/>
          <w:sz w:val="20"/>
        </w:rPr>
        <w:t xml:space="preserve"> </w:t>
      </w:r>
      <w:r>
        <w:rPr>
          <w:sz w:val="20"/>
        </w:rPr>
        <w:t>as</w:t>
      </w:r>
      <w:r>
        <w:rPr>
          <w:spacing w:val="-5"/>
          <w:sz w:val="20"/>
        </w:rPr>
        <w:t xml:space="preserve"> </w:t>
      </w:r>
      <w:r>
        <w:rPr>
          <w:sz w:val="20"/>
        </w:rPr>
        <w:t>may</w:t>
      </w:r>
      <w:r>
        <w:rPr>
          <w:spacing w:val="-5"/>
          <w:sz w:val="20"/>
        </w:rPr>
        <w:t xml:space="preserve"> </w:t>
      </w:r>
      <w:r>
        <w:rPr>
          <w:sz w:val="20"/>
        </w:rPr>
        <w:t>otherwise</w:t>
      </w:r>
      <w:r>
        <w:rPr>
          <w:spacing w:val="-4"/>
          <w:sz w:val="20"/>
        </w:rPr>
        <w:t xml:space="preserve"> </w:t>
      </w:r>
      <w:r>
        <w:rPr>
          <w:sz w:val="20"/>
        </w:rPr>
        <w:t>be</w:t>
      </w:r>
      <w:r>
        <w:rPr>
          <w:spacing w:val="-7"/>
          <w:sz w:val="20"/>
        </w:rPr>
        <w:t xml:space="preserve"> </w:t>
      </w:r>
      <w:r>
        <w:rPr>
          <w:sz w:val="20"/>
        </w:rPr>
        <w:t>permitted</w:t>
      </w:r>
      <w:r>
        <w:rPr>
          <w:spacing w:val="-4"/>
          <w:sz w:val="20"/>
        </w:rPr>
        <w:t xml:space="preserve"> </w:t>
      </w:r>
      <w:r>
        <w:rPr>
          <w:sz w:val="20"/>
        </w:rPr>
        <w:t xml:space="preserve">by </w:t>
      </w:r>
      <w:r>
        <w:rPr>
          <w:spacing w:val="-4"/>
          <w:sz w:val="20"/>
        </w:rPr>
        <w:t>law.</w:t>
      </w:r>
    </w:p>
    <w:p w14:paraId="474225FC" w14:textId="77777777" w:rsidR="005B7C70" w:rsidRDefault="005B7C70">
      <w:pPr>
        <w:pStyle w:val="BodyText"/>
        <w:rPr>
          <w:sz w:val="21"/>
        </w:rPr>
      </w:pPr>
    </w:p>
    <w:p w14:paraId="4FB819D9" w14:textId="77777777" w:rsidR="005B7C70" w:rsidRDefault="00ED448B">
      <w:pPr>
        <w:pStyle w:val="ListParagraph"/>
        <w:numPr>
          <w:ilvl w:val="1"/>
          <w:numId w:val="5"/>
        </w:numPr>
        <w:tabs>
          <w:tab w:val="left" w:pos="685"/>
        </w:tabs>
        <w:spacing w:before="1"/>
        <w:ind w:right="119"/>
        <w:rPr>
          <w:sz w:val="20"/>
        </w:rPr>
      </w:pPr>
      <w:bookmarkStart w:id="1788" w:name="(c)_In_the_case_of_a_resolution_to_be_pr"/>
      <w:bookmarkEnd w:id="1788"/>
      <w:r>
        <w:rPr>
          <w:sz w:val="20"/>
        </w:rPr>
        <w:t>In</w:t>
      </w:r>
      <w:r>
        <w:rPr>
          <w:spacing w:val="-11"/>
          <w:sz w:val="20"/>
        </w:rPr>
        <w:t xml:space="preserve"> </w:t>
      </w:r>
      <w:r>
        <w:rPr>
          <w:sz w:val="20"/>
        </w:rPr>
        <w:t>the</w:t>
      </w:r>
      <w:r>
        <w:rPr>
          <w:spacing w:val="-11"/>
          <w:sz w:val="20"/>
        </w:rPr>
        <w:t xml:space="preserve"> </w:t>
      </w:r>
      <w:r>
        <w:rPr>
          <w:sz w:val="20"/>
        </w:rPr>
        <w:t>case</w:t>
      </w:r>
      <w:r>
        <w:rPr>
          <w:spacing w:val="-11"/>
          <w:sz w:val="20"/>
        </w:rPr>
        <w:t xml:space="preserve"> </w:t>
      </w:r>
      <w:r>
        <w:rPr>
          <w:sz w:val="20"/>
        </w:rPr>
        <w:t>of</w:t>
      </w:r>
      <w:r>
        <w:rPr>
          <w:spacing w:val="-8"/>
          <w:sz w:val="20"/>
        </w:rPr>
        <w:t xml:space="preserve"> </w:t>
      </w:r>
      <w:r>
        <w:rPr>
          <w:sz w:val="20"/>
        </w:rPr>
        <w:t>a</w:t>
      </w:r>
      <w:r>
        <w:rPr>
          <w:spacing w:val="-11"/>
          <w:sz w:val="20"/>
        </w:rPr>
        <w:t xml:space="preserve"> </w:t>
      </w:r>
      <w:r>
        <w:rPr>
          <w:sz w:val="20"/>
        </w:rPr>
        <w:t>resolution</w:t>
      </w:r>
      <w:r>
        <w:rPr>
          <w:spacing w:val="-11"/>
          <w:sz w:val="20"/>
        </w:rPr>
        <w:t xml:space="preserve"> </w:t>
      </w:r>
      <w:r>
        <w:rPr>
          <w:sz w:val="20"/>
        </w:rPr>
        <w:t>to</w:t>
      </w:r>
      <w:r>
        <w:rPr>
          <w:spacing w:val="-11"/>
          <w:sz w:val="20"/>
        </w:rPr>
        <w:t xml:space="preserve"> </w:t>
      </w:r>
      <w:r>
        <w:rPr>
          <w:sz w:val="20"/>
        </w:rPr>
        <w:t>be</w:t>
      </w:r>
      <w:r>
        <w:rPr>
          <w:spacing w:val="-11"/>
          <w:sz w:val="20"/>
        </w:rPr>
        <w:t xml:space="preserve"> </w:t>
      </w:r>
      <w:r>
        <w:rPr>
          <w:sz w:val="20"/>
        </w:rPr>
        <w:t>proposed</w:t>
      </w:r>
      <w:r>
        <w:rPr>
          <w:spacing w:val="-11"/>
          <w:sz w:val="20"/>
        </w:rPr>
        <w:t xml:space="preserve"> </w:t>
      </w:r>
      <w:r>
        <w:rPr>
          <w:sz w:val="20"/>
        </w:rPr>
        <w:t>as</w:t>
      </w:r>
      <w:r>
        <w:rPr>
          <w:spacing w:val="-9"/>
          <w:sz w:val="20"/>
        </w:rPr>
        <w:t xml:space="preserve"> </w:t>
      </w:r>
      <w:r>
        <w:rPr>
          <w:sz w:val="20"/>
        </w:rPr>
        <w:t>an</w:t>
      </w:r>
      <w:r>
        <w:rPr>
          <w:spacing w:val="-11"/>
          <w:sz w:val="20"/>
        </w:rPr>
        <w:t xml:space="preserve"> </w:t>
      </w:r>
      <w:r>
        <w:rPr>
          <w:sz w:val="20"/>
        </w:rPr>
        <w:t>ordinary</w:t>
      </w:r>
      <w:r>
        <w:rPr>
          <w:spacing w:val="-9"/>
          <w:sz w:val="20"/>
        </w:rPr>
        <w:t xml:space="preserve"> </w:t>
      </w:r>
      <w:r>
        <w:rPr>
          <w:sz w:val="20"/>
        </w:rPr>
        <w:t>resolution</w:t>
      </w:r>
      <w:r>
        <w:rPr>
          <w:spacing w:val="-11"/>
          <w:sz w:val="20"/>
        </w:rPr>
        <w:t xml:space="preserve"> </w:t>
      </w:r>
      <w:r>
        <w:rPr>
          <w:sz w:val="20"/>
        </w:rPr>
        <w:t>no</w:t>
      </w:r>
      <w:r>
        <w:rPr>
          <w:spacing w:val="-11"/>
          <w:sz w:val="20"/>
        </w:rPr>
        <w:t xml:space="preserve"> </w:t>
      </w:r>
      <w:r>
        <w:rPr>
          <w:sz w:val="20"/>
        </w:rPr>
        <w:t>amendment</w:t>
      </w:r>
      <w:r>
        <w:rPr>
          <w:spacing w:val="-8"/>
          <w:sz w:val="20"/>
        </w:rPr>
        <w:t xml:space="preserve"> </w:t>
      </w:r>
      <w:r>
        <w:rPr>
          <w:sz w:val="20"/>
        </w:rPr>
        <w:t>may</w:t>
      </w:r>
      <w:r>
        <w:rPr>
          <w:spacing w:val="-9"/>
          <w:sz w:val="20"/>
        </w:rPr>
        <w:t xml:space="preserve"> </w:t>
      </w:r>
      <w:r>
        <w:rPr>
          <w:sz w:val="20"/>
        </w:rPr>
        <w:t>be</w:t>
      </w:r>
      <w:r>
        <w:rPr>
          <w:spacing w:val="-11"/>
          <w:sz w:val="20"/>
        </w:rPr>
        <w:t xml:space="preserve"> </w:t>
      </w:r>
      <w:r>
        <w:rPr>
          <w:sz w:val="20"/>
        </w:rPr>
        <w:t>made, at or before the time at which the resolution is put to the vote, unless:</w:t>
      </w:r>
    </w:p>
    <w:p w14:paraId="7AC6CBAE" w14:textId="77777777" w:rsidR="008E2B1B" w:rsidRPr="008E2B1B" w:rsidRDefault="008E2B1B" w:rsidP="008E2B1B">
      <w:pPr>
        <w:pStyle w:val="ListParagraph"/>
        <w:rPr>
          <w:sz w:val="20"/>
        </w:rPr>
      </w:pPr>
    </w:p>
    <w:p w14:paraId="62E938E0" w14:textId="77777777" w:rsidR="005B7C70" w:rsidRDefault="00ED448B">
      <w:pPr>
        <w:pStyle w:val="ListParagraph"/>
        <w:numPr>
          <w:ilvl w:val="2"/>
          <w:numId w:val="5"/>
        </w:numPr>
        <w:tabs>
          <w:tab w:val="left" w:pos="1252"/>
        </w:tabs>
        <w:spacing w:before="82"/>
        <w:ind w:right="117"/>
        <w:rPr>
          <w:sz w:val="20"/>
        </w:rPr>
      </w:pPr>
      <w:bookmarkStart w:id="1789" w:name="(i)_in_the_case_of_an_amendment_to_the_f"/>
      <w:bookmarkStart w:id="1790" w:name="_bookmark49"/>
      <w:bookmarkEnd w:id="1789"/>
      <w:bookmarkEnd w:id="1790"/>
      <w:r>
        <w:rPr>
          <w:sz w:val="20"/>
        </w:rPr>
        <w:t>in</w:t>
      </w:r>
      <w:r>
        <w:rPr>
          <w:spacing w:val="-14"/>
          <w:sz w:val="20"/>
        </w:rPr>
        <w:t xml:space="preserve"> </w:t>
      </w:r>
      <w:r>
        <w:rPr>
          <w:sz w:val="20"/>
        </w:rPr>
        <w:t>the</w:t>
      </w:r>
      <w:r>
        <w:rPr>
          <w:spacing w:val="-14"/>
          <w:sz w:val="20"/>
        </w:rPr>
        <w:t xml:space="preserve"> </w:t>
      </w:r>
      <w:r>
        <w:rPr>
          <w:sz w:val="20"/>
        </w:rPr>
        <w:t>case</w:t>
      </w:r>
      <w:r>
        <w:rPr>
          <w:spacing w:val="-14"/>
          <w:sz w:val="20"/>
        </w:rPr>
        <w:t xml:space="preserve"> </w:t>
      </w:r>
      <w:r>
        <w:rPr>
          <w:sz w:val="20"/>
        </w:rPr>
        <w:t>of</w:t>
      </w:r>
      <w:r>
        <w:rPr>
          <w:spacing w:val="-14"/>
          <w:sz w:val="20"/>
        </w:rPr>
        <w:t xml:space="preserve"> </w:t>
      </w:r>
      <w:r>
        <w:rPr>
          <w:sz w:val="20"/>
        </w:rPr>
        <w:t>an</w:t>
      </w:r>
      <w:r>
        <w:rPr>
          <w:spacing w:val="-14"/>
          <w:sz w:val="20"/>
        </w:rPr>
        <w:t xml:space="preserve"> </w:t>
      </w:r>
      <w:r>
        <w:rPr>
          <w:sz w:val="20"/>
        </w:rPr>
        <w:t>amendment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form</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resolution</w:t>
      </w:r>
      <w:r>
        <w:rPr>
          <w:spacing w:val="-14"/>
          <w:sz w:val="20"/>
        </w:rPr>
        <w:t xml:space="preserve"> </w:t>
      </w:r>
      <w:r>
        <w:rPr>
          <w:sz w:val="20"/>
        </w:rPr>
        <w:t>as</w:t>
      </w:r>
      <w:r>
        <w:rPr>
          <w:spacing w:val="-14"/>
          <w:sz w:val="20"/>
        </w:rPr>
        <w:t xml:space="preserve"> </w:t>
      </w:r>
      <w:r>
        <w:rPr>
          <w:sz w:val="20"/>
        </w:rPr>
        <w:t>set</w:t>
      </w:r>
      <w:r>
        <w:rPr>
          <w:spacing w:val="-14"/>
          <w:sz w:val="20"/>
        </w:rPr>
        <w:t xml:space="preserve"> </w:t>
      </w:r>
      <w:r>
        <w:rPr>
          <w:sz w:val="20"/>
        </w:rPr>
        <w:t>out</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notice</w:t>
      </w:r>
      <w:r>
        <w:rPr>
          <w:spacing w:val="-14"/>
          <w:sz w:val="20"/>
        </w:rPr>
        <w:t xml:space="preserve"> </w:t>
      </w:r>
      <w:r>
        <w:rPr>
          <w:sz w:val="20"/>
        </w:rPr>
        <w:t>of</w:t>
      </w:r>
      <w:r>
        <w:rPr>
          <w:spacing w:val="-13"/>
          <w:sz w:val="20"/>
        </w:rPr>
        <w:t xml:space="preserve"> </w:t>
      </w:r>
      <w:r>
        <w:rPr>
          <w:sz w:val="20"/>
        </w:rPr>
        <w:t>meeting, notice of the intention</w:t>
      </w:r>
      <w:r>
        <w:rPr>
          <w:spacing w:val="-1"/>
          <w:sz w:val="20"/>
        </w:rPr>
        <w:t xml:space="preserve"> </w:t>
      </w:r>
      <w:r>
        <w:rPr>
          <w:sz w:val="20"/>
        </w:rPr>
        <w:t>to</w:t>
      </w:r>
      <w:r>
        <w:rPr>
          <w:spacing w:val="-1"/>
          <w:sz w:val="20"/>
        </w:rPr>
        <w:t xml:space="preserve"> </w:t>
      </w:r>
      <w:r>
        <w:rPr>
          <w:sz w:val="20"/>
        </w:rPr>
        <w:t>move</w:t>
      </w:r>
      <w:r>
        <w:rPr>
          <w:spacing w:val="-1"/>
          <w:sz w:val="20"/>
        </w:rPr>
        <w:t xml:space="preserve"> </w:t>
      </w:r>
      <w:r>
        <w:rPr>
          <w:sz w:val="20"/>
        </w:rPr>
        <w:t>the</w:t>
      </w:r>
      <w:r>
        <w:rPr>
          <w:spacing w:val="-1"/>
          <w:sz w:val="20"/>
        </w:rPr>
        <w:t xml:space="preserve"> </w:t>
      </w:r>
      <w:r>
        <w:rPr>
          <w:sz w:val="20"/>
        </w:rPr>
        <w:t>amendment is received at</w:t>
      </w:r>
      <w:r>
        <w:rPr>
          <w:spacing w:val="-1"/>
          <w:sz w:val="20"/>
        </w:rPr>
        <w:t xml:space="preserve"> </w:t>
      </w:r>
      <w:r>
        <w:rPr>
          <w:sz w:val="20"/>
        </w:rPr>
        <w:t>the</w:t>
      </w:r>
      <w:r>
        <w:rPr>
          <w:spacing w:val="-1"/>
          <w:sz w:val="20"/>
        </w:rPr>
        <w:t xml:space="preserve"> </w:t>
      </w:r>
      <w:r>
        <w:rPr>
          <w:sz w:val="20"/>
        </w:rPr>
        <w:t>office no later than</w:t>
      </w:r>
      <w:r>
        <w:rPr>
          <w:spacing w:val="-1"/>
          <w:sz w:val="20"/>
        </w:rPr>
        <w:t xml:space="preserve"> </w:t>
      </w:r>
      <w:r>
        <w:rPr>
          <w:sz w:val="20"/>
        </w:rPr>
        <w:t>forty- eight hours before the time fixed for the holding of the relevant meeting; or</w:t>
      </w:r>
    </w:p>
    <w:p w14:paraId="2837CA8F" w14:textId="77777777" w:rsidR="005B7C70" w:rsidRDefault="005B7C70">
      <w:pPr>
        <w:pStyle w:val="BodyText"/>
        <w:rPr>
          <w:sz w:val="21"/>
        </w:rPr>
      </w:pPr>
    </w:p>
    <w:p w14:paraId="7F6299FA" w14:textId="77777777" w:rsidR="005B7C70" w:rsidRDefault="00ED448B">
      <w:pPr>
        <w:pStyle w:val="ListParagraph"/>
        <w:numPr>
          <w:ilvl w:val="2"/>
          <w:numId w:val="5"/>
        </w:numPr>
        <w:tabs>
          <w:tab w:val="left" w:pos="1252"/>
        </w:tabs>
        <w:ind w:right="117"/>
        <w:rPr>
          <w:sz w:val="20"/>
        </w:rPr>
      </w:pPr>
      <w:bookmarkStart w:id="1791" w:name="(ii)_in_any_case,_the_chairman_of_the_me"/>
      <w:bookmarkEnd w:id="1791"/>
      <w:r>
        <w:rPr>
          <w:sz w:val="20"/>
        </w:rPr>
        <w:t>in any case, the</w:t>
      </w:r>
      <w:r>
        <w:rPr>
          <w:spacing w:val="-2"/>
          <w:sz w:val="20"/>
        </w:rPr>
        <w:t xml:space="preserve"> </w:t>
      </w:r>
      <w:r>
        <w:rPr>
          <w:sz w:val="20"/>
        </w:rPr>
        <w:t>chair</w:t>
      </w:r>
      <w:del w:id="1792" w:author="Allen &amp; Overy" w:date="2024-02-01T01:24:00Z">
        <w:r w:rsidDel="002137B5">
          <w:rPr>
            <w:sz w:val="20"/>
          </w:rPr>
          <w:delText>man</w:delText>
        </w:r>
      </w:del>
      <w:r>
        <w:rPr>
          <w:sz w:val="20"/>
        </w:rPr>
        <w:t xml:space="preserve"> of</w:t>
      </w:r>
      <w:r>
        <w:rPr>
          <w:spacing w:val="-2"/>
          <w:sz w:val="20"/>
        </w:rPr>
        <w:t xml:space="preserve"> </w:t>
      </w:r>
      <w:r>
        <w:rPr>
          <w:sz w:val="20"/>
        </w:rPr>
        <w:t xml:space="preserve">the meeting in </w:t>
      </w:r>
      <w:del w:id="1793" w:author="Allen &amp; Overy" w:date="2024-02-01T01:24:00Z">
        <w:r w:rsidDel="002137B5">
          <w:rPr>
            <w:sz w:val="20"/>
          </w:rPr>
          <w:delText>his</w:delText>
        </w:r>
      </w:del>
      <w:ins w:id="1794" w:author="Allen &amp; Overy" w:date="2024-02-01T01:24:00Z">
        <w:r w:rsidR="002137B5">
          <w:rPr>
            <w:sz w:val="20"/>
          </w:rPr>
          <w:t>the chair's</w:t>
        </w:r>
      </w:ins>
      <w:r>
        <w:rPr>
          <w:sz w:val="20"/>
        </w:rPr>
        <w:t xml:space="preserve"> absolute</w:t>
      </w:r>
      <w:r>
        <w:rPr>
          <w:spacing w:val="-2"/>
          <w:sz w:val="20"/>
        </w:rPr>
        <w:t xml:space="preserve"> </w:t>
      </w:r>
      <w:r>
        <w:rPr>
          <w:sz w:val="20"/>
        </w:rPr>
        <w:t>discretion</w:t>
      </w:r>
      <w:r>
        <w:rPr>
          <w:spacing w:val="-2"/>
          <w:sz w:val="20"/>
        </w:rPr>
        <w:t xml:space="preserve"> </w:t>
      </w:r>
      <w:r>
        <w:rPr>
          <w:sz w:val="20"/>
        </w:rPr>
        <w:t>otherwise decides that the amendment or amended resolution may properly be put to the vote.</w:t>
      </w:r>
    </w:p>
    <w:p w14:paraId="04B9F759" w14:textId="77777777" w:rsidR="005B7C70" w:rsidRDefault="005B7C70">
      <w:pPr>
        <w:pStyle w:val="BodyText"/>
        <w:spacing w:before="11"/>
      </w:pPr>
    </w:p>
    <w:p w14:paraId="6D52B79E" w14:textId="6B436D01" w:rsidR="005B7C70" w:rsidRDefault="00ED448B">
      <w:pPr>
        <w:pStyle w:val="BodyText"/>
        <w:ind w:left="684" w:right="31"/>
      </w:pPr>
      <w:r>
        <w:t>The</w:t>
      </w:r>
      <w:r>
        <w:rPr>
          <w:spacing w:val="-2"/>
        </w:rPr>
        <w:t xml:space="preserve"> </w:t>
      </w:r>
      <w:r>
        <w:t>giving</w:t>
      </w:r>
      <w:r>
        <w:rPr>
          <w:spacing w:val="-2"/>
        </w:rPr>
        <w:t xml:space="preserve"> </w:t>
      </w:r>
      <w:r>
        <w:t>of</w:t>
      </w:r>
      <w:r>
        <w:rPr>
          <w:spacing w:val="-2"/>
        </w:rPr>
        <w:t xml:space="preserve"> </w:t>
      </w:r>
      <w:r>
        <w:t xml:space="preserve">notice under subparagraph </w:t>
      </w:r>
      <w:hyperlink w:anchor="_bookmark49" w:history="1">
        <w:r>
          <w:t>(</w:t>
        </w:r>
        <w:proofErr w:type="spellStart"/>
        <w:r>
          <w:t>i</w:t>
        </w:r>
        <w:proofErr w:type="spellEnd"/>
        <w:r>
          <w:t>)</w:t>
        </w:r>
      </w:hyperlink>
      <w:r>
        <w:t xml:space="preserve"> above</w:t>
      </w:r>
      <w:r>
        <w:rPr>
          <w:spacing w:val="-2"/>
        </w:rPr>
        <w:t xml:space="preserve"> </w:t>
      </w:r>
      <w:r>
        <w:t>shall not prejudice</w:t>
      </w:r>
      <w:r>
        <w:rPr>
          <w:spacing w:val="-2"/>
        </w:rPr>
        <w:t xml:space="preserve"> </w:t>
      </w:r>
      <w:r>
        <w:t>the power</w:t>
      </w:r>
      <w:r>
        <w:rPr>
          <w:spacing w:val="-1"/>
        </w:rPr>
        <w:t xml:space="preserve"> </w:t>
      </w:r>
      <w:r>
        <w:t>of</w:t>
      </w:r>
      <w:r>
        <w:rPr>
          <w:spacing w:val="-2"/>
        </w:rPr>
        <w:t xml:space="preserve"> </w:t>
      </w:r>
      <w:r>
        <w:t>the chair</w:t>
      </w:r>
      <w:del w:id="1795" w:author="Allen &amp; Overy" w:date="2024-02-01T01:24:00Z">
        <w:r w:rsidDel="0090238D">
          <w:delText>man</w:delText>
        </w:r>
      </w:del>
      <w:r>
        <w:t xml:space="preserve"> of the meeting to rule the amendment out of order.</w:t>
      </w:r>
    </w:p>
    <w:p w14:paraId="195B21A3" w14:textId="77777777" w:rsidR="005B7C70" w:rsidRDefault="005B7C70">
      <w:pPr>
        <w:pStyle w:val="BodyText"/>
        <w:spacing w:before="8"/>
      </w:pPr>
    </w:p>
    <w:p w14:paraId="582619CB" w14:textId="77777777" w:rsidR="005B7C70" w:rsidRDefault="00ED448B">
      <w:pPr>
        <w:pStyle w:val="ListParagraph"/>
        <w:numPr>
          <w:ilvl w:val="1"/>
          <w:numId w:val="5"/>
        </w:numPr>
        <w:tabs>
          <w:tab w:val="left" w:pos="685"/>
        </w:tabs>
        <w:spacing w:before="1"/>
        <w:ind w:right="118"/>
        <w:rPr>
          <w:sz w:val="20"/>
        </w:rPr>
      </w:pPr>
      <w:bookmarkStart w:id="1796" w:name="(d)_With_the_consent_of_the_chairman_of_"/>
      <w:bookmarkEnd w:id="1796"/>
      <w:r>
        <w:rPr>
          <w:sz w:val="20"/>
        </w:rPr>
        <w:t>With the consent of the chair</w:t>
      </w:r>
      <w:del w:id="1797" w:author="Allen &amp; Overy" w:date="2024-02-01T01:24:00Z">
        <w:r w:rsidDel="0090238D">
          <w:rPr>
            <w:sz w:val="20"/>
          </w:rPr>
          <w:delText>man</w:delText>
        </w:r>
      </w:del>
      <w:r>
        <w:rPr>
          <w:sz w:val="20"/>
        </w:rPr>
        <w:t xml:space="preserve"> of the meeting, a person who proposes an amendment to a resolution may withdraw it before it is put to the vote.</w:t>
      </w:r>
    </w:p>
    <w:p w14:paraId="48B867B3" w14:textId="77777777" w:rsidR="005B7C70" w:rsidRDefault="005B7C70">
      <w:pPr>
        <w:pStyle w:val="BodyText"/>
        <w:spacing w:before="10"/>
      </w:pPr>
    </w:p>
    <w:p w14:paraId="656F0788" w14:textId="77777777" w:rsidR="005B7C70" w:rsidRDefault="00ED448B">
      <w:pPr>
        <w:pStyle w:val="ListParagraph"/>
        <w:numPr>
          <w:ilvl w:val="1"/>
          <w:numId w:val="5"/>
        </w:numPr>
        <w:tabs>
          <w:tab w:val="left" w:pos="685"/>
        </w:tabs>
        <w:ind w:right="118"/>
        <w:rPr>
          <w:sz w:val="20"/>
        </w:rPr>
      </w:pPr>
      <w:bookmarkStart w:id="1798" w:name="(e)_If_the_chairman_of_the_meeting_rules"/>
      <w:bookmarkEnd w:id="1798"/>
      <w:r>
        <w:rPr>
          <w:sz w:val="20"/>
        </w:rPr>
        <w:t>If the chair</w:t>
      </w:r>
      <w:del w:id="1799" w:author="Allen &amp; Overy" w:date="2024-02-01T01:25:00Z">
        <w:r w:rsidDel="0090238D">
          <w:rPr>
            <w:sz w:val="20"/>
          </w:rPr>
          <w:delText>man</w:delText>
        </w:r>
      </w:del>
      <w:r>
        <w:rPr>
          <w:sz w:val="20"/>
        </w:rPr>
        <w:t xml:space="preserve"> of the meeting rules a resolution or an amendment to a resolution admissible or out of order (as the case may be), the proceedings of the meeting or the resolution in question shall not be invalidated by any error in </w:t>
      </w:r>
      <w:del w:id="1800" w:author="Allen &amp; Overy" w:date="2024-02-01T01:25:00Z">
        <w:r w:rsidDel="0090238D">
          <w:rPr>
            <w:sz w:val="20"/>
          </w:rPr>
          <w:delText>his</w:delText>
        </w:r>
      </w:del>
      <w:ins w:id="1801" w:author="Allen &amp; Overy" w:date="2024-02-01T01:25:00Z">
        <w:r w:rsidR="0090238D">
          <w:rPr>
            <w:sz w:val="20"/>
          </w:rPr>
          <w:t>the chair's</w:t>
        </w:r>
      </w:ins>
      <w:r>
        <w:rPr>
          <w:sz w:val="20"/>
        </w:rPr>
        <w:t xml:space="preserve"> ruling.</w:t>
      </w:r>
      <w:r>
        <w:rPr>
          <w:spacing w:val="40"/>
          <w:sz w:val="20"/>
        </w:rPr>
        <w:t xml:space="preserve"> </w:t>
      </w:r>
      <w:r>
        <w:rPr>
          <w:sz w:val="20"/>
        </w:rPr>
        <w:t>Any ruling by the chair</w:t>
      </w:r>
      <w:del w:id="1802" w:author="Allen &amp; Overy" w:date="2024-02-01T01:25:00Z">
        <w:r w:rsidDel="0090238D">
          <w:rPr>
            <w:sz w:val="20"/>
          </w:rPr>
          <w:delText>man</w:delText>
        </w:r>
      </w:del>
      <w:r>
        <w:rPr>
          <w:sz w:val="20"/>
        </w:rPr>
        <w:t xml:space="preserve"> of the meeting in relation to a resolution or an amendment to a resolution shall be final and conclusive.</w:t>
      </w:r>
    </w:p>
    <w:p w14:paraId="6F80CD83" w14:textId="77777777" w:rsidR="005B7C70" w:rsidRDefault="005B7C70">
      <w:pPr>
        <w:pStyle w:val="BodyText"/>
        <w:spacing w:before="10"/>
      </w:pPr>
    </w:p>
    <w:p w14:paraId="3B590404" w14:textId="77777777" w:rsidR="005B7C70" w:rsidRDefault="00ED448B">
      <w:pPr>
        <w:pStyle w:val="Heading2"/>
        <w:numPr>
          <w:ilvl w:val="0"/>
          <w:numId w:val="5"/>
        </w:numPr>
        <w:tabs>
          <w:tab w:val="left" w:pos="684"/>
          <w:tab w:val="left" w:pos="685"/>
        </w:tabs>
      </w:pPr>
      <w:bookmarkStart w:id="1803" w:name="37_Adjournment"/>
      <w:bookmarkStart w:id="1804" w:name="_bookmark50"/>
      <w:bookmarkStart w:id="1805" w:name="_Toc158989276"/>
      <w:bookmarkEnd w:id="1803"/>
      <w:bookmarkEnd w:id="1804"/>
      <w:r>
        <w:rPr>
          <w:spacing w:val="-2"/>
        </w:rPr>
        <w:t>Adjournment</w:t>
      </w:r>
      <w:bookmarkEnd w:id="1805"/>
    </w:p>
    <w:p w14:paraId="60FBD6CE" w14:textId="77777777" w:rsidR="005B7C70" w:rsidRDefault="005B7C70">
      <w:pPr>
        <w:pStyle w:val="BodyText"/>
        <w:spacing w:before="10"/>
        <w:rPr>
          <w:b/>
        </w:rPr>
      </w:pPr>
    </w:p>
    <w:p w14:paraId="386C965F" w14:textId="77777777" w:rsidR="005B7C70" w:rsidRDefault="00ED448B" w:rsidP="0090238D">
      <w:pPr>
        <w:pStyle w:val="ListParagraph"/>
        <w:numPr>
          <w:ilvl w:val="1"/>
          <w:numId w:val="5"/>
        </w:numPr>
        <w:tabs>
          <w:tab w:val="left" w:pos="685"/>
        </w:tabs>
        <w:ind w:right="117"/>
        <w:rPr>
          <w:sz w:val="20"/>
        </w:rPr>
      </w:pPr>
      <w:bookmarkStart w:id="1806" w:name="(a)_With_the_consent_of_any_general_meet"/>
      <w:bookmarkEnd w:id="1806"/>
      <w:r>
        <w:rPr>
          <w:sz w:val="20"/>
        </w:rPr>
        <w:t>With</w:t>
      </w:r>
      <w:r>
        <w:rPr>
          <w:spacing w:val="-14"/>
          <w:sz w:val="20"/>
        </w:rPr>
        <w:t xml:space="preserve"> </w:t>
      </w:r>
      <w:r>
        <w:rPr>
          <w:sz w:val="20"/>
        </w:rPr>
        <w:t>the</w:t>
      </w:r>
      <w:r>
        <w:rPr>
          <w:spacing w:val="-14"/>
          <w:sz w:val="20"/>
        </w:rPr>
        <w:t xml:space="preserve"> </w:t>
      </w:r>
      <w:r>
        <w:rPr>
          <w:sz w:val="20"/>
        </w:rPr>
        <w:t>consent</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general</w:t>
      </w:r>
      <w:r>
        <w:rPr>
          <w:spacing w:val="-14"/>
          <w:sz w:val="20"/>
        </w:rPr>
        <w:t xml:space="preserve"> </w:t>
      </w:r>
      <w:r>
        <w:rPr>
          <w:sz w:val="20"/>
        </w:rPr>
        <w:t>meeting</w:t>
      </w:r>
      <w:r>
        <w:rPr>
          <w:spacing w:val="-14"/>
          <w:sz w:val="20"/>
        </w:rPr>
        <w:t xml:space="preserve"> </w:t>
      </w:r>
      <w:r>
        <w:rPr>
          <w:sz w:val="20"/>
        </w:rPr>
        <w:t>at</w:t>
      </w:r>
      <w:r>
        <w:rPr>
          <w:spacing w:val="-14"/>
          <w:sz w:val="20"/>
        </w:rPr>
        <w:t xml:space="preserve"> </w:t>
      </w:r>
      <w:r>
        <w:rPr>
          <w:sz w:val="20"/>
        </w:rPr>
        <w:t>which</w:t>
      </w:r>
      <w:r>
        <w:rPr>
          <w:spacing w:val="-14"/>
          <w:sz w:val="20"/>
        </w:rPr>
        <w:t xml:space="preserve"> </w:t>
      </w:r>
      <w:r>
        <w:rPr>
          <w:sz w:val="20"/>
        </w:rPr>
        <w:t>a</w:t>
      </w:r>
      <w:r>
        <w:rPr>
          <w:spacing w:val="-13"/>
          <w:sz w:val="20"/>
        </w:rPr>
        <w:t xml:space="preserve"> </w:t>
      </w:r>
      <w:r>
        <w:rPr>
          <w:sz w:val="20"/>
        </w:rPr>
        <w:t>quorum</w:t>
      </w:r>
      <w:r>
        <w:rPr>
          <w:spacing w:val="-14"/>
          <w:sz w:val="20"/>
        </w:rPr>
        <w:t xml:space="preserve"> </w:t>
      </w:r>
      <w:r>
        <w:rPr>
          <w:sz w:val="20"/>
        </w:rPr>
        <w:t>is</w:t>
      </w:r>
      <w:r>
        <w:rPr>
          <w:spacing w:val="-14"/>
          <w:sz w:val="20"/>
        </w:rPr>
        <w:t xml:space="preserve"> </w:t>
      </w:r>
      <w:r>
        <w:rPr>
          <w:sz w:val="20"/>
        </w:rPr>
        <w:t>present</w:t>
      </w:r>
      <w:r>
        <w:rPr>
          <w:spacing w:val="-14"/>
          <w:sz w:val="20"/>
        </w:rPr>
        <w:t xml:space="preserve"> </w:t>
      </w:r>
      <w:r>
        <w:rPr>
          <w:sz w:val="20"/>
        </w:rPr>
        <w:t>the</w:t>
      </w:r>
      <w:r>
        <w:rPr>
          <w:spacing w:val="-14"/>
          <w:sz w:val="20"/>
        </w:rPr>
        <w:t xml:space="preserve"> </w:t>
      </w:r>
      <w:r>
        <w:rPr>
          <w:sz w:val="20"/>
        </w:rPr>
        <w:t>chair</w:t>
      </w:r>
      <w:del w:id="1807" w:author="Allen &amp; Overy" w:date="2024-02-01T01:25:00Z">
        <w:r w:rsidDel="0090238D">
          <w:rPr>
            <w:sz w:val="20"/>
          </w:rPr>
          <w:delText>man</w:delText>
        </w:r>
      </w:del>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meeting may</w:t>
      </w:r>
      <w:r>
        <w:rPr>
          <w:spacing w:val="-11"/>
          <w:sz w:val="20"/>
        </w:rPr>
        <w:t xml:space="preserve"> </w:t>
      </w:r>
      <w:r>
        <w:rPr>
          <w:sz w:val="20"/>
        </w:rPr>
        <w:t>(and</w:t>
      </w:r>
      <w:r>
        <w:rPr>
          <w:spacing w:val="-13"/>
          <w:sz w:val="20"/>
        </w:rPr>
        <w:t xml:space="preserve"> </w:t>
      </w:r>
      <w:r>
        <w:rPr>
          <w:sz w:val="20"/>
        </w:rPr>
        <w:t>shall</w:t>
      </w:r>
      <w:r>
        <w:rPr>
          <w:spacing w:val="-11"/>
          <w:sz w:val="20"/>
        </w:rPr>
        <w:t xml:space="preserve"> </w:t>
      </w:r>
      <w:r>
        <w:rPr>
          <w:sz w:val="20"/>
        </w:rPr>
        <w:t>if</w:t>
      </w:r>
      <w:r>
        <w:rPr>
          <w:spacing w:val="-13"/>
          <w:sz w:val="20"/>
        </w:rPr>
        <w:t xml:space="preserve"> </w:t>
      </w:r>
      <w:proofErr w:type="gramStart"/>
      <w:r>
        <w:rPr>
          <w:sz w:val="20"/>
        </w:rPr>
        <w:t>so</w:t>
      </w:r>
      <w:proofErr w:type="gramEnd"/>
      <w:r>
        <w:rPr>
          <w:spacing w:val="-13"/>
          <w:sz w:val="20"/>
        </w:rPr>
        <w:t xml:space="preserve"> </w:t>
      </w:r>
      <w:r>
        <w:rPr>
          <w:sz w:val="20"/>
        </w:rPr>
        <w:t>directed</w:t>
      </w:r>
      <w:r>
        <w:rPr>
          <w:spacing w:val="-10"/>
          <w:sz w:val="20"/>
        </w:rPr>
        <w:t xml:space="preserve"> </w:t>
      </w:r>
      <w:r>
        <w:rPr>
          <w:sz w:val="20"/>
        </w:rPr>
        <w:t>by</w:t>
      </w:r>
      <w:r>
        <w:rPr>
          <w:spacing w:val="-11"/>
          <w:sz w:val="20"/>
        </w:rPr>
        <w:t xml:space="preserve"> </w:t>
      </w:r>
      <w:r>
        <w:rPr>
          <w:sz w:val="20"/>
        </w:rPr>
        <w:t>the</w:t>
      </w:r>
      <w:r>
        <w:rPr>
          <w:spacing w:val="-10"/>
          <w:sz w:val="20"/>
        </w:rPr>
        <w:t xml:space="preserve"> </w:t>
      </w:r>
      <w:r>
        <w:rPr>
          <w:sz w:val="20"/>
        </w:rPr>
        <w:t>meeting)</w:t>
      </w:r>
      <w:r>
        <w:rPr>
          <w:spacing w:val="-10"/>
          <w:sz w:val="20"/>
        </w:rPr>
        <w:t xml:space="preserve"> </w:t>
      </w:r>
      <w:r>
        <w:rPr>
          <w:sz w:val="20"/>
        </w:rPr>
        <w:t>adjourn</w:t>
      </w:r>
      <w:r>
        <w:rPr>
          <w:spacing w:val="-10"/>
          <w:sz w:val="20"/>
        </w:rPr>
        <w:t xml:space="preserve"> </w:t>
      </w:r>
      <w:r>
        <w:rPr>
          <w:sz w:val="20"/>
        </w:rPr>
        <w:t>the</w:t>
      </w:r>
      <w:r>
        <w:rPr>
          <w:spacing w:val="-10"/>
          <w:sz w:val="20"/>
        </w:rPr>
        <w:t xml:space="preserve"> </w:t>
      </w:r>
      <w:r>
        <w:rPr>
          <w:sz w:val="20"/>
        </w:rPr>
        <w:t>meeting</w:t>
      </w:r>
      <w:r>
        <w:rPr>
          <w:spacing w:val="-13"/>
          <w:sz w:val="20"/>
        </w:rPr>
        <w:t xml:space="preserve"> </w:t>
      </w:r>
      <w:r>
        <w:rPr>
          <w:sz w:val="20"/>
        </w:rPr>
        <w:t>from</w:t>
      </w:r>
      <w:r>
        <w:rPr>
          <w:spacing w:val="-13"/>
          <w:sz w:val="20"/>
        </w:rPr>
        <w:t xml:space="preserve"> </w:t>
      </w:r>
      <w:r>
        <w:rPr>
          <w:sz w:val="20"/>
        </w:rPr>
        <w:t>time</w:t>
      </w:r>
      <w:r>
        <w:rPr>
          <w:spacing w:val="-10"/>
          <w:sz w:val="20"/>
        </w:rPr>
        <w:t xml:space="preserve"> </w:t>
      </w:r>
      <w:r>
        <w:rPr>
          <w:sz w:val="20"/>
        </w:rPr>
        <w:t>to</w:t>
      </w:r>
      <w:r>
        <w:rPr>
          <w:spacing w:val="-10"/>
          <w:sz w:val="20"/>
        </w:rPr>
        <w:t xml:space="preserve"> </w:t>
      </w:r>
      <w:r>
        <w:rPr>
          <w:sz w:val="20"/>
        </w:rPr>
        <w:t>time</w:t>
      </w:r>
      <w:r>
        <w:rPr>
          <w:spacing w:val="-10"/>
          <w:sz w:val="20"/>
        </w:rPr>
        <w:t xml:space="preserve"> </w:t>
      </w:r>
      <w:r>
        <w:rPr>
          <w:sz w:val="20"/>
        </w:rPr>
        <w:t>and</w:t>
      </w:r>
      <w:r>
        <w:rPr>
          <w:spacing w:val="-13"/>
          <w:sz w:val="20"/>
        </w:rPr>
        <w:t xml:space="preserve"> </w:t>
      </w:r>
      <w:r>
        <w:rPr>
          <w:sz w:val="20"/>
        </w:rPr>
        <w:t>from</w:t>
      </w:r>
      <w:r>
        <w:rPr>
          <w:spacing w:val="-13"/>
          <w:sz w:val="20"/>
        </w:rPr>
        <w:t xml:space="preserve"> </w:t>
      </w:r>
      <w:r>
        <w:rPr>
          <w:sz w:val="20"/>
        </w:rPr>
        <w:t xml:space="preserve">place </w:t>
      </w:r>
      <w:ins w:id="1808" w:author="Allen &amp; Overy" w:date="2024-02-01T01:26:00Z">
        <w:r w:rsidR="0090238D" w:rsidRPr="0090238D">
          <w:rPr>
            <w:sz w:val="20"/>
          </w:rPr>
          <w:t>(and, if appropriate, facilities for electronic attendance and participation)</w:t>
        </w:r>
        <w:r w:rsidR="0090238D">
          <w:rPr>
            <w:sz w:val="20"/>
          </w:rPr>
          <w:t xml:space="preserve"> </w:t>
        </w:r>
      </w:ins>
      <w:r>
        <w:rPr>
          <w:sz w:val="20"/>
        </w:rPr>
        <w:t>to place</w:t>
      </w:r>
      <w:ins w:id="1809" w:author="Allen &amp; Overy" w:date="2024-02-01T01:26:00Z">
        <w:r w:rsidR="0090238D">
          <w:rPr>
            <w:sz w:val="20"/>
          </w:rPr>
          <w:t xml:space="preserve"> </w:t>
        </w:r>
        <w:r w:rsidR="0090238D" w:rsidRPr="0090238D">
          <w:rPr>
            <w:sz w:val="20"/>
          </w:rPr>
          <w:t>(and, if appropriate, facilities for electronic attendance and participation)</w:t>
        </w:r>
      </w:ins>
      <w:r>
        <w:rPr>
          <w:sz w:val="20"/>
        </w:rPr>
        <w:t>.</w:t>
      </w:r>
    </w:p>
    <w:p w14:paraId="38D185D1" w14:textId="77777777" w:rsidR="005B7C70" w:rsidRDefault="005B7C70">
      <w:pPr>
        <w:pStyle w:val="BodyText"/>
        <w:spacing w:before="9"/>
      </w:pPr>
    </w:p>
    <w:p w14:paraId="59076B75" w14:textId="77777777" w:rsidR="005B7C70" w:rsidRPr="00B34552" w:rsidRDefault="00ED448B" w:rsidP="00B34552">
      <w:pPr>
        <w:pStyle w:val="ListParagraph"/>
        <w:numPr>
          <w:ilvl w:val="1"/>
          <w:numId w:val="5"/>
        </w:numPr>
        <w:tabs>
          <w:tab w:val="left" w:pos="685"/>
        </w:tabs>
        <w:ind w:right="116"/>
        <w:rPr>
          <w:ins w:id="1810" w:author="Allen &amp; Overy" w:date="2024-02-01T01:27:00Z"/>
          <w:sz w:val="20"/>
          <w:rPrChange w:id="1811" w:author="Allen &amp; Overy" w:date="2024-02-01T01:27:00Z">
            <w:rPr>
              <w:ins w:id="1812" w:author="Allen &amp; Overy" w:date="2024-02-01T01:27:00Z"/>
              <w:spacing w:val="-4"/>
              <w:sz w:val="20"/>
            </w:rPr>
          </w:rPrChange>
        </w:rPr>
      </w:pPr>
      <w:bookmarkStart w:id="1813" w:name="(b)_In_addition,_the_chairman_of_the_mee"/>
      <w:bookmarkEnd w:id="1813"/>
      <w:r>
        <w:rPr>
          <w:sz w:val="20"/>
        </w:rPr>
        <w:t>In addition, the chair</w:t>
      </w:r>
      <w:del w:id="1814" w:author="Allen &amp; Overy" w:date="2024-02-01T01:27:00Z">
        <w:r w:rsidDel="00B34552">
          <w:rPr>
            <w:sz w:val="20"/>
          </w:rPr>
          <w:delText>man</w:delText>
        </w:r>
      </w:del>
      <w:r>
        <w:rPr>
          <w:sz w:val="20"/>
        </w:rPr>
        <w:t xml:space="preserve"> of the meeting may at any time without the consent of the meeting adjourn the meeting (whether or not it has commenced or a quorum is present) to another time and/or place if</w:t>
      </w:r>
      <w:ins w:id="1815" w:author="Allen &amp; Overy" w:date="2024-02-01T01:30:00Z">
        <w:r w:rsidR="00B34552">
          <w:rPr>
            <w:sz w:val="20"/>
          </w:rPr>
          <w:t xml:space="preserve"> </w:t>
        </w:r>
        <w:r w:rsidR="00B34552" w:rsidRPr="00B34552">
          <w:rPr>
            <w:sz w:val="20"/>
          </w:rPr>
          <w:t>(and, if the chair considers it appropriate, facilities for electronic attendance and participation)</w:t>
        </w:r>
      </w:ins>
      <w:r>
        <w:rPr>
          <w:sz w:val="20"/>
        </w:rPr>
        <w:t xml:space="preserve">, in </w:t>
      </w:r>
      <w:del w:id="1816" w:author="Allen &amp; Overy" w:date="2024-02-01T01:31:00Z">
        <w:r w:rsidDel="00B1077C">
          <w:rPr>
            <w:sz w:val="20"/>
          </w:rPr>
          <w:delText>his</w:delText>
        </w:r>
      </w:del>
      <w:ins w:id="1817" w:author="Allen &amp; Overy" w:date="2024-02-01T01:31:00Z">
        <w:r w:rsidR="00B1077C">
          <w:rPr>
            <w:sz w:val="20"/>
          </w:rPr>
          <w:t>the chair's</w:t>
        </w:r>
      </w:ins>
      <w:r>
        <w:rPr>
          <w:sz w:val="20"/>
        </w:rPr>
        <w:t xml:space="preserve"> opinion, it would facilitate the conduct of the business of the meeting to do </w:t>
      </w:r>
      <w:r>
        <w:rPr>
          <w:spacing w:val="-4"/>
          <w:sz w:val="20"/>
        </w:rPr>
        <w:t>so.</w:t>
      </w:r>
    </w:p>
    <w:p w14:paraId="0CB23AC1" w14:textId="77777777" w:rsidR="00B34552" w:rsidRPr="00B34552" w:rsidRDefault="00B34552">
      <w:pPr>
        <w:pStyle w:val="BodyText"/>
        <w:rPr>
          <w:ins w:id="1818" w:author="Allen &amp; Overy" w:date="2024-02-01T01:27:00Z"/>
        </w:rPr>
        <w:pPrChange w:id="1819" w:author="Allen &amp; Overy" w:date="2024-02-01T01:27:00Z">
          <w:pPr>
            <w:pStyle w:val="ListParagraph"/>
            <w:numPr>
              <w:ilvl w:val="1"/>
              <w:numId w:val="5"/>
            </w:numPr>
            <w:tabs>
              <w:tab w:val="left" w:pos="685"/>
            </w:tabs>
            <w:ind w:right="116"/>
          </w:pPr>
        </w:pPrChange>
      </w:pPr>
    </w:p>
    <w:p w14:paraId="2C84AA06" w14:textId="77777777" w:rsidR="00B34552" w:rsidRPr="00B34552" w:rsidRDefault="00B34552" w:rsidP="00B34552">
      <w:pPr>
        <w:pStyle w:val="ListParagraph"/>
        <w:numPr>
          <w:ilvl w:val="1"/>
          <w:numId w:val="5"/>
        </w:numPr>
        <w:tabs>
          <w:tab w:val="left" w:pos="685"/>
        </w:tabs>
        <w:ind w:right="116"/>
        <w:rPr>
          <w:ins w:id="1820" w:author="Allen &amp; Overy" w:date="2024-02-01T01:27:00Z"/>
          <w:sz w:val="20"/>
          <w:szCs w:val="20"/>
          <w:rPrChange w:id="1821" w:author="Allen &amp; Overy" w:date="2024-02-01T01:28:00Z">
            <w:rPr>
              <w:ins w:id="1822" w:author="Allen &amp; Overy" w:date="2024-02-01T01:27:00Z"/>
            </w:rPr>
          </w:rPrChange>
        </w:rPr>
      </w:pPr>
      <w:bookmarkStart w:id="1823" w:name="_Ref157779224"/>
      <w:ins w:id="1824" w:author="Allen &amp; Overy" w:date="2024-02-01T01:27:00Z">
        <w:r w:rsidRPr="00B34552">
          <w:rPr>
            <w:sz w:val="20"/>
            <w:szCs w:val="20"/>
            <w:rPrChange w:id="1825" w:author="Allen &amp; Overy" w:date="2024-02-01T01:28:00Z">
              <w:rPr/>
            </w:rPrChange>
          </w:rPr>
          <w:t>In addition, the chair of the meeting shall at any time without the consent of the meeting adjourn the meeting (whether or not it has commenced or a quorum is present) to another time and/or place (and, if appropriate, with other facilities for electronic attendance and participation) if, in the chair's opinion, the facilities (whether electronic or otherwise, and whether affecting the place (or more than one place) of the meeting or any electronic participation arrangements) are not sufficient to allow the meeting to be conducted substantially in accordance with the provisions set out in the notice of meeting.</w:t>
        </w:r>
        <w:bookmarkEnd w:id="1823"/>
      </w:ins>
    </w:p>
    <w:p w14:paraId="787B6C96" w14:textId="77777777" w:rsidR="005B7C70" w:rsidRDefault="005B7C70">
      <w:pPr>
        <w:pStyle w:val="BodyText"/>
        <w:rPr>
          <w:sz w:val="21"/>
        </w:rPr>
      </w:pPr>
    </w:p>
    <w:p w14:paraId="3201B07A" w14:textId="77777777" w:rsidR="005B7C70" w:rsidRDefault="00ED448B">
      <w:pPr>
        <w:pStyle w:val="ListParagraph"/>
        <w:numPr>
          <w:ilvl w:val="1"/>
          <w:numId w:val="5"/>
        </w:numPr>
        <w:tabs>
          <w:tab w:val="left" w:pos="685"/>
        </w:tabs>
        <w:ind w:right="118"/>
        <w:rPr>
          <w:sz w:val="20"/>
        </w:rPr>
      </w:pPr>
      <w:bookmarkStart w:id="1826" w:name="(c)_Nothing_in_this_article_shall_limit_"/>
      <w:bookmarkEnd w:id="1826"/>
      <w:r>
        <w:rPr>
          <w:sz w:val="20"/>
        </w:rPr>
        <w:t>Nothing</w:t>
      </w:r>
      <w:r>
        <w:rPr>
          <w:spacing w:val="-4"/>
          <w:sz w:val="20"/>
        </w:rPr>
        <w:t xml:space="preserve"> </w:t>
      </w:r>
      <w:r>
        <w:rPr>
          <w:sz w:val="20"/>
        </w:rPr>
        <w:t>in</w:t>
      </w:r>
      <w:r>
        <w:rPr>
          <w:spacing w:val="-7"/>
          <w:sz w:val="20"/>
        </w:rPr>
        <w:t xml:space="preserve"> </w:t>
      </w:r>
      <w:r>
        <w:rPr>
          <w:sz w:val="20"/>
        </w:rPr>
        <w:t>this</w:t>
      </w:r>
      <w:r>
        <w:rPr>
          <w:spacing w:val="-5"/>
          <w:sz w:val="20"/>
        </w:rPr>
        <w:t xml:space="preserve"> </w:t>
      </w:r>
      <w:r>
        <w:rPr>
          <w:sz w:val="20"/>
        </w:rPr>
        <w:t>article</w:t>
      </w:r>
      <w:r>
        <w:rPr>
          <w:spacing w:val="-7"/>
          <w:sz w:val="20"/>
        </w:rPr>
        <w:t xml:space="preserve"> </w:t>
      </w:r>
      <w:r>
        <w:rPr>
          <w:sz w:val="20"/>
        </w:rPr>
        <w:t>shall</w:t>
      </w:r>
      <w:r>
        <w:rPr>
          <w:spacing w:val="-7"/>
          <w:sz w:val="20"/>
        </w:rPr>
        <w:t xml:space="preserve"> </w:t>
      </w:r>
      <w:r>
        <w:rPr>
          <w:sz w:val="20"/>
        </w:rPr>
        <w:t>limit</w:t>
      </w:r>
      <w:r>
        <w:rPr>
          <w:spacing w:val="-6"/>
          <w:sz w:val="20"/>
        </w:rPr>
        <w:t xml:space="preserve"> </w:t>
      </w:r>
      <w:r>
        <w:rPr>
          <w:sz w:val="20"/>
        </w:rPr>
        <w:t>any</w:t>
      </w:r>
      <w:r>
        <w:rPr>
          <w:spacing w:val="-5"/>
          <w:sz w:val="20"/>
        </w:rPr>
        <w:t xml:space="preserve"> </w:t>
      </w:r>
      <w:r>
        <w:rPr>
          <w:sz w:val="20"/>
        </w:rPr>
        <w:t>other</w:t>
      </w:r>
      <w:r>
        <w:rPr>
          <w:spacing w:val="-5"/>
          <w:sz w:val="20"/>
        </w:rPr>
        <w:t xml:space="preserve"> </w:t>
      </w:r>
      <w:r>
        <w:rPr>
          <w:sz w:val="20"/>
        </w:rPr>
        <w:t>power</w:t>
      </w:r>
      <w:r>
        <w:rPr>
          <w:spacing w:val="-5"/>
          <w:sz w:val="20"/>
        </w:rPr>
        <w:t xml:space="preserve"> </w:t>
      </w:r>
      <w:r>
        <w:rPr>
          <w:sz w:val="20"/>
        </w:rPr>
        <w:t>vested</w:t>
      </w:r>
      <w:r>
        <w:rPr>
          <w:spacing w:val="-4"/>
          <w:sz w:val="20"/>
        </w:rPr>
        <w:t xml:space="preserve"> </w:t>
      </w:r>
      <w:r>
        <w:rPr>
          <w:sz w:val="20"/>
        </w:rPr>
        <w:t>in</w:t>
      </w:r>
      <w:r>
        <w:rPr>
          <w:spacing w:val="-7"/>
          <w:sz w:val="20"/>
        </w:rPr>
        <w:t xml:space="preserve"> </w:t>
      </w:r>
      <w:r>
        <w:rPr>
          <w:sz w:val="20"/>
        </w:rPr>
        <w:t>the</w:t>
      </w:r>
      <w:r>
        <w:rPr>
          <w:spacing w:val="-7"/>
          <w:sz w:val="20"/>
        </w:rPr>
        <w:t xml:space="preserve"> </w:t>
      </w:r>
      <w:r>
        <w:rPr>
          <w:sz w:val="20"/>
        </w:rPr>
        <w:t>chair</w:t>
      </w:r>
      <w:del w:id="1827" w:author="Allen &amp; Overy" w:date="2024-02-01T01:25:00Z">
        <w:r w:rsidDel="0090238D">
          <w:rPr>
            <w:sz w:val="20"/>
          </w:rPr>
          <w:delText>man</w:delText>
        </w:r>
      </w:del>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meeting</w:t>
      </w:r>
      <w:r>
        <w:rPr>
          <w:spacing w:val="-7"/>
          <w:sz w:val="20"/>
        </w:rPr>
        <w:t xml:space="preserve"> </w:t>
      </w:r>
      <w:r>
        <w:rPr>
          <w:sz w:val="20"/>
        </w:rPr>
        <w:t>to</w:t>
      </w:r>
      <w:r>
        <w:rPr>
          <w:spacing w:val="-7"/>
          <w:sz w:val="20"/>
        </w:rPr>
        <w:t xml:space="preserve"> </w:t>
      </w:r>
      <w:r>
        <w:rPr>
          <w:sz w:val="20"/>
        </w:rPr>
        <w:t>adjourn the meeting.</w:t>
      </w:r>
    </w:p>
    <w:p w14:paraId="05DC0713" w14:textId="77777777" w:rsidR="005B7C70" w:rsidRPr="00B34552" w:rsidRDefault="005B7C70">
      <w:pPr>
        <w:pStyle w:val="BodyText"/>
        <w:spacing w:before="9"/>
        <w:rPr>
          <w:ins w:id="1828" w:author="Allen &amp; Overy" w:date="2024-02-01T01:28:00Z"/>
        </w:rPr>
      </w:pPr>
    </w:p>
    <w:p w14:paraId="650813B4" w14:textId="30B8604F" w:rsidR="00B34552" w:rsidRPr="00B34552" w:rsidRDefault="00B34552">
      <w:pPr>
        <w:pStyle w:val="ListParagraph"/>
        <w:numPr>
          <w:ilvl w:val="1"/>
          <w:numId w:val="5"/>
        </w:numPr>
        <w:tabs>
          <w:tab w:val="left" w:pos="685"/>
        </w:tabs>
        <w:ind w:right="116"/>
        <w:rPr>
          <w:ins w:id="1829" w:author="Allen &amp; Overy" w:date="2024-02-01T01:29:00Z"/>
        </w:rPr>
        <w:pPrChange w:id="1830" w:author="Allen &amp; Overy" w:date="2024-02-01T01:28:00Z">
          <w:pPr>
            <w:pStyle w:val="BodyText"/>
            <w:spacing w:before="9"/>
          </w:pPr>
        </w:pPrChange>
      </w:pPr>
      <w:ins w:id="1831" w:author="Allen &amp; Overy" w:date="2024-02-01T01:28:00Z">
        <w:r w:rsidRPr="00B34552">
          <w:rPr>
            <w:sz w:val="20"/>
            <w:szCs w:val="20"/>
          </w:rPr>
          <w:lastRenderedPageBreak/>
          <w:tab/>
          <w:t xml:space="preserve">All business conducted at a general meeting up to the time of any adjournment shall, subject to paragraph </w:t>
        </w:r>
      </w:ins>
      <w:ins w:id="1832" w:author="Allen &amp; Overy" w:date="2024-02-01T01:29:00Z">
        <w:r>
          <w:rPr>
            <w:sz w:val="20"/>
            <w:szCs w:val="20"/>
          </w:rPr>
          <w:fldChar w:fldCharType="begin"/>
        </w:r>
        <w:r>
          <w:rPr>
            <w:sz w:val="20"/>
            <w:szCs w:val="20"/>
          </w:rPr>
          <w:instrText xml:space="preserve"> REF _Ref157643382 \n \p \h </w:instrText>
        </w:r>
      </w:ins>
      <w:r>
        <w:rPr>
          <w:sz w:val="20"/>
          <w:szCs w:val="20"/>
        </w:rPr>
      </w:r>
      <w:r>
        <w:rPr>
          <w:sz w:val="20"/>
          <w:szCs w:val="20"/>
        </w:rPr>
        <w:fldChar w:fldCharType="separate"/>
      </w:r>
      <w:ins w:id="1833" w:author="Allen &amp; Overy" w:date="2024-02-16T14:29:00Z">
        <w:r w:rsidR="00FD512F">
          <w:rPr>
            <w:sz w:val="20"/>
            <w:szCs w:val="20"/>
          </w:rPr>
          <w:t>(f) below</w:t>
        </w:r>
      </w:ins>
      <w:ins w:id="1834" w:author="Allen &amp; Overy" w:date="2024-02-01T01:29:00Z">
        <w:r>
          <w:rPr>
            <w:sz w:val="20"/>
            <w:szCs w:val="20"/>
          </w:rPr>
          <w:fldChar w:fldCharType="end"/>
        </w:r>
      </w:ins>
      <w:ins w:id="1835" w:author="Allen &amp; Overy" w:date="2024-02-01T01:28:00Z">
        <w:r w:rsidRPr="00B34552">
          <w:rPr>
            <w:sz w:val="20"/>
            <w:szCs w:val="20"/>
          </w:rPr>
          <w:t>, be valid.</w:t>
        </w:r>
      </w:ins>
    </w:p>
    <w:p w14:paraId="01E8DC40" w14:textId="77777777" w:rsidR="00B34552" w:rsidRPr="00B34552" w:rsidRDefault="00B34552">
      <w:pPr>
        <w:pStyle w:val="BodyText"/>
        <w:rPr>
          <w:ins w:id="1836" w:author="Allen &amp; Overy" w:date="2024-02-01T01:28:00Z"/>
        </w:rPr>
        <w:pPrChange w:id="1837" w:author="Allen &amp; Overy" w:date="2024-02-01T01:29:00Z">
          <w:pPr>
            <w:pStyle w:val="BodyText"/>
            <w:spacing w:before="9"/>
          </w:pPr>
        </w:pPrChange>
      </w:pPr>
    </w:p>
    <w:p w14:paraId="5D564064" w14:textId="77777777" w:rsidR="00B34552" w:rsidRPr="00B34552" w:rsidRDefault="00B34552">
      <w:pPr>
        <w:pStyle w:val="ListParagraph"/>
        <w:numPr>
          <w:ilvl w:val="1"/>
          <w:numId w:val="5"/>
        </w:numPr>
        <w:tabs>
          <w:tab w:val="left" w:pos="685"/>
        </w:tabs>
        <w:ind w:right="116"/>
        <w:rPr>
          <w:ins w:id="1838" w:author="Allen &amp; Overy" w:date="2024-02-01T01:28:00Z"/>
        </w:rPr>
        <w:pPrChange w:id="1839" w:author="Allen &amp; Overy" w:date="2024-02-01T01:28:00Z">
          <w:pPr>
            <w:pStyle w:val="BodyText"/>
            <w:spacing w:before="9"/>
          </w:pPr>
        </w:pPrChange>
      </w:pPr>
      <w:ins w:id="1840" w:author="Allen &amp; Overy" w:date="2024-02-01T01:28:00Z">
        <w:r w:rsidRPr="00B34552">
          <w:rPr>
            <w:sz w:val="20"/>
            <w:szCs w:val="20"/>
          </w:rPr>
          <w:tab/>
        </w:r>
        <w:bookmarkStart w:id="1841" w:name="_Ref157643382"/>
        <w:r w:rsidRPr="00B34552">
          <w:rPr>
            <w:sz w:val="20"/>
            <w:szCs w:val="20"/>
          </w:rPr>
          <w:t>The chair of the meeting may specify that only the business conducted at a general meeting up to a point in time which is earlier than the time of adjournment is valid if, in the chair's opinion, to do so would be more appropriate.</w:t>
        </w:r>
        <w:bookmarkEnd w:id="1841"/>
      </w:ins>
    </w:p>
    <w:p w14:paraId="50F11E90" w14:textId="77777777" w:rsidR="00B34552" w:rsidRPr="00B34552" w:rsidRDefault="00B34552">
      <w:pPr>
        <w:pStyle w:val="BodyText"/>
        <w:spacing w:before="9"/>
      </w:pPr>
    </w:p>
    <w:p w14:paraId="4D2E49D0" w14:textId="77777777" w:rsidR="005B7C70" w:rsidRDefault="00ED448B">
      <w:pPr>
        <w:pStyle w:val="ListParagraph"/>
        <w:numPr>
          <w:ilvl w:val="1"/>
          <w:numId w:val="5"/>
        </w:numPr>
        <w:tabs>
          <w:tab w:val="left" w:pos="685"/>
        </w:tabs>
        <w:ind w:right="118"/>
        <w:rPr>
          <w:sz w:val="20"/>
        </w:rPr>
      </w:pPr>
      <w:bookmarkStart w:id="1842" w:name="(d)_Whenever_a_meeting_is_adjourned_for_"/>
      <w:bookmarkStart w:id="1843" w:name="_bookmark51"/>
      <w:bookmarkStart w:id="1844" w:name="_Ref157779007"/>
      <w:bookmarkEnd w:id="1842"/>
      <w:bookmarkEnd w:id="1843"/>
      <w:r>
        <w:rPr>
          <w:sz w:val="20"/>
        </w:rPr>
        <w:t>Whenever</w:t>
      </w:r>
      <w:r>
        <w:rPr>
          <w:spacing w:val="-3"/>
          <w:sz w:val="20"/>
        </w:rPr>
        <w:t xml:space="preserve"> </w:t>
      </w:r>
      <w:r>
        <w:rPr>
          <w:sz w:val="20"/>
        </w:rPr>
        <w:t>a</w:t>
      </w:r>
      <w:r>
        <w:rPr>
          <w:spacing w:val="-4"/>
          <w:sz w:val="20"/>
        </w:rPr>
        <w:t xml:space="preserve"> </w:t>
      </w:r>
      <w:r>
        <w:rPr>
          <w:sz w:val="20"/>
        </w:rPr>
        <w:t>meeting</w:t>
      </w:r>
      <w:r>
        <w:rPr>
          <w:spacing w:val="-4"/>
          <w:sz w:val="20"/>
        </w:rPr>
        <w:t xml:space="preserve"> </w:t>
      </w:r>
      <w:r>
        <w:rPr>
          <w:sz w:val="20"/>
        </w:rPr>
        <w:t>is</w:t>
      </w:r>
      <w:r>
        <w:rPr>
          <w:spacing w:val="-3"/>
          <w:sz w:val="20"/>
        </w:rPr>
        <w:t xml:space="preserve"> </w:t>
      </w:r>
      <w:r>
        <w:rPr>
          <w:sz w:val="20"/>
        </w:rPr>
        <w:t>adjourned</w:t>
      </w:r>
      <w:r>
        <w:rPr>
          <w:spacing w:val="-4"/>
          <w:sz w:val="20"/>
        </w:rPr>
        <w:t xml:space="preserve"> </w:t>
      </w:r>
      <w:r>
        <w:rPr>
          <w:sz w:val="20"/>
        </w:rPr>
        <w:t>for</w:t>
      </w:r>
      <w:r>
        <w:rPr>
          <w:spacing w:val="-3"/>
          <w:sz w:val="20"/>
        </w:rPr>
        <w:t xml:space="preserve"> </w:t>
      </w:r>
      <w:r>
        <w:rPr>
          <w:sz w:val="20"/>
        </w:rPr>
        <w:t>thirty</w:t>
      </w:r>
      <w:r>
        <w:rPr>
          <w:spacing w:val="-3"/>
          <w:sz w:val="20"/>
        </w:rPr>
        <w:t xml:space="preserve"> </w:t>
      </w:r>
      <w:r>
        <w:rPr>
          <w:sz w:val="20"/>
        </w:rPr>
        <w:t>days</w:t>
      </w:r>
      <w:r>
        <w:rPr>
          <w:spacing w:val="-3"/>
          <w:sz w:val="20"/>
        </w:rPr>
        <w:t xml:space="preserve"> </w:t>
      </w:r>
      <w:r>
        <w:rPr>
          <w:sz w:val="20"/>
        </w:rPr>
        <w:t>or</w:t>
      </w:r>
      <w:r>
        <w:rPr>
          <w:spacing w:val="-3"/>
          <w:sz w:val="20"/>
        </w:rPr>
        <w:t xml:space="preserve"> </w:t>
      </w:r>
      <w:r>
        <w:rPr>
          <w:sz w:val="20"/>
        </w:rPr>
        <w:t>more</w:t>
      </w:r>
      <w:r>
        <w:rPr>
          <w:spacing w:val="-4"/>
          <w:sz w:val="20"/>
        </w:rPr>
        <w:t xml:space="preserve"> </w:t>
      </w:r>
      <w:r>
        <w:rPr>
          <w:sz w:val="20"/>
        </w:rPr>
        <w:t>or</w:t>
      </w:r>
      <w:r>
        <w:rPr>
          <w:spacing w:val="-3"/>
          <w:sz w:val="20"/>
        </w:rPr>
        <w:t xml:space="preserve"> </w:t>
      </w:r>
      <w:r>
        <w:rPr>
          <w:sz w:val="20"/>
        </w:rPr>
        <w:t>sine</w:t>
      </w:r>
      <w:r>
        <w:rPr>
          <w:spacing w:val="-4"/>
          <w:sz w:val="20"/>
        </w:rPr>
        <w:t xml:space="preserve"> </w:t>
      </w:r>
      <w:r>
        <w:rPr>
          <w:sz w:val="20"/>
        </w:rPr>
        <w:t>die,</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fourteen</w:t>
      </w:r>
      <w:r>
        <w:rPr>
          <w:spacing w:val="-4"/>
          <w:sz w:val="20"/>
        </w:rPr>
        <w:t xml:space="preserve"> </w:t>
      </w:r>
      <w:r>
        <w:rPr>
          <w:sz w:val="20"/>
        </w:rPr>
        <w:t>clear</w:t>
      </w:r>
      <w:r>
        <w:rPr>
          <w:spacing w:val="-3"/>
          <w:sz w:val="20"/>
        </w:rPr>
        <w:t xml:space="preserve"> </w:t>
      </w:r>
      <w:r>
        <w:rPr>
          <w:sz w:val="20"/>
        </w:rPr>
        <w:t>days' notice of the</w:t>
      </w:r>
      <w:r>
        <w:rPr>
          <w:spacing w:val="-1"/>
          <w:sz w:val="20"/>
        </w:rPr>
        <w:t xml:space="preserve"> </w:t>
      </w:r>
      <w:r>
        <w:rPr>
          <w:sz w:val="20"/>
        </w:rPr>
        <w:t>adjourned meeting</w:t>
      </w:r>
      <w:r>
        <w:rPr>
          <w:spacing w:val="-1"/>
          <w:sz w:val="20"/>
        </w:rPr>
        <w:t xml:space="preserve"> </w:t>
      </w:r>
      <w:r>
        <w:rPr>
          <w:sz w:val="20"/>
        </w:rPr>
        <w:t>shall</w:t>
      </w:r>
      <w:r>
        <w:rPr>
          <w:spacing w:val="-2"/>
          <w:sz w:val="20"/>
        </w:rPr>
        <w:t xml:space="preserve"> </w:t>
      </w:r>
      <w:r>
        <w:rPr>
          <w:sz w:val="20"/>
        </w:rPr>
        <w:t>be</w:t>
      </w:r>
      <w:r>
        <w:rPr>
          <w:spacing w:val="-1"/>
          <w:sz w:val="20"/>
        </w:rPr>
        <w:t xml:space="preserve"> </w:t>
      </w:r>
      <w:r>
        <w:rPr>
          <w:sz w:val="20"/>
        </w:rPr>
        <w:t>given in</w:t>
      </w:r>
      <w:r>
        <w:rPr>
          <w:spacing w:val="-1"/>
          <w:sz w:val="20"/>
        </w:rPr>
        <w:t xml:space="preserve"> </w:t>
      </w:r>
      <w:r>
        <w:rPr>
          <w:sz w:val="20"/>
        </w:rPr>
        <w:t>the</w:t>
      </w:r>
      <w:r>
        <w:rPr>
          <w:spacing w:val="-1"/>
          <w:sz w:val="20"/>
        </w:rPr>
        <w:t xml:space="preserve"> </w:t>
      </w:r>
      <w:r>
        <w:rPr>
          <w:sz w:val="20"/>
        </w:rPr>
        <w:t>same manner as in</w:t>
      </w:r>
      <w:r>
        <w:rPr>
          <w:spacing w:val="-1"/>
          <w:sz w:val="20"/>
        </w:rPr>
        <w:t xml:space="preserve"> </w:t>
      </w:r>
      <w:r>
        <w:rPr>
          <w:sz w:val="20"/>
        </w:rPr>
        <w:t>the</w:t>
      </w:r>
      <w:r>
        <w:rPr>
          <w:spacing w:val="-1"/>
          <w:sz w:val="20"/>
        </w:rPr>
        <w:t xml:space="preserve"> </w:t>
      </w:r>
      <w:r>
        <w:rPr>
          <w:sz w:val="20"/>
        </w:rPr>
        <w:t>case of</w:t>
      </w:r>
      <w:r>
        <w:rPr>
          <w:spacing w:val="-1"/>
          <w:sz w:val="20"/>
        </w:rPr>
        <w:t xml:space="preserve"> </w:t>
      </w:r>
      <w:r>
        <w:rPr>
          <w:sz w:val="20"/>
        </w:rPr>
        <w:t>the original meeting</w:t>
      </w:r>
      <w:r>
        <w:rPr>
          <w:spacing w:val="-4"/>
          <w:sz w:val="20"/>
        </w:rPr>
        <w:t xml:space="preserve"> </w:t>
      </w:r>
      <w:r>
        <w:rPr>
          <w:sz w:val="20"/>
        </w:rPr>
        <w:t>but</w:t>
      </w:r>
      <w:r>
        <w:rPr>
          <w:spacing w:val="-6"/>
          <w:sz w:val="20"/>
        </w:rPr>
        <w:t xml:space="preserve"> </w:t>
      </w:r>
      <w:r>
        <w:rPr>
          <w:sz w:val="20"/>
        </w:rPr>
        <w:t>otherwise</w:t>
      </w:r>
      <w:r>
        <w:rPr>
          <w:spacing w:val="-7"/>
          <w:sz w:val="20"/>
        </w:rPr>
        <w:t xml:space="preserve"> </w:t>
      </w:r>
      <w:r>
        <w:rPr>
          <w:sz w:val="20"/>
        </w:rPr>
        <w:t>no</w:t>
      </w:r>
      <w:r>
        <w:rPr>
          <w:spacing w:val="-7"/>
          <w:sz w:val="20"/>
        </w:rPr>
        <w:t xml:space="preserve"> </w:t>
      </w:r>
      <w:r>
        <w:rPr>
          <w:sz w:val="20"/>
        </w:rPr>
        <w:t>person</w:t>
      </w:r>
      <w:r>
        <w:rPr>
          <w:spacing w:val="-7"/>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4"/>
          <w:sz w:val="20"/>
        </w:rPr>
        <w:t xml:space="preserve"> </w:t>
      </w:r>
      <w:r>
        <w:rPr>
          <w:sz w:val="20"/>
        </w:rPr>
        <w:t>to</w:t>
      </w:r>
      <w:r>
        <w:rPr>
          <w:spacing w:val="-4"/>
          <w:sz w:val="20"/>
        </w:rPr>
        <w:t xml:space="preserve"> </w:t>
      </w:r>
      <w:r>
        <w:rPr>
          <w:sz w:val="20"/>
        </w:rPr>
        <w:t>any</w:t>
      </w:r>
      <w:r>
        <w:rPr>
          <w:spacing w:val="-5"/>
          <w:sz w:val="20"/>
        </w:rPr>
        <w:t xml:space="preserve"> </w:t>
      </w:r>
      <w:r>
        <w:rPr>
          <w:sz w:val="20"/>
        </w:rPr>
        <w:t>notice</w:t>
      </w:r>
      <w:r>
        <w:rPr>
          <w:spacing w:val="-4"/>
          <w:sz w:val="20"/>
        </w:rPr>
        <w:t xml:space="preserve"> </w:t>
      </w:r>
      <w:r>
        <w:rPr>
          <w:sz w:val="20"/>
        </w:rPr>
        <w:t>of</w:t>
      </w:r>
      <w:r>
        <w:rPr>
          <w:spacing w:val="-4"/>
          <w:sz w:val="20"/>
        </w:rPr>
        <w:t xml:space="preserve"> </w:t>
      </w:r>
      <w:r>
        <w:rPr>
          <w:sz w:val="20"/>
        </w:rPr>
        <w:t>an</w:t>
      </w:r>
      <w:r>
        <w:rPr>
          <w:spacing w:val="-4"/>
          <w:sz w:val="20"/>
        </w:rPr>
        <w:t xml:space="preserve"> </w:t>
      </w:r>
      <w:r>
        <w:rPr>
          <w:sz w:val="20"/>
        </w:rPr>
        <w:t>adjourned</w:t>
      </w:r>
      <w:r>
        <w:rPr>
          <w:spacing w:val="-4"/>
          <w:sz w:val="20"/>
        </w:rPr>
        <w:t xml:space="preserve"> </w:t>
      </w:r>
      <w:r>
        <w:rPr>
          <w:sz w:val="20"/>
        </w:rPr>
        <w:t>meeting</w:t>
      </w:r>
      <w:r>
        <w:rPr>
          <w:spacing w:val="-4"/>
          <w:sz w:val="20"/>
        </w:rPr>
        <w:t xml:space="preserve"> </w:t>
      </w:r>
      <w:r>
        <w:rPr>
          <w:sz w:val="20"/>
        </w:rPr>
        <w:t>or</w:t>
      </w:r>
      <w:r>
        <w:rPr>
          <w:spacing w:val="-5"/>
          <w:sz w:val="20"/>
        </w:rPr>
        <w:t xml:space="preserve"> </w:t>
      </w:r>
      <w:r>
        <w:rPr>
          <w:sz w:val="20"/>
        </w:rPr>
        <w:t>of</w:t>
      </w:r>
      <w:r>
        <w:rPr>
          <w:spacing w:val="-4"/>
          <w:sz w:val="20"/>
        </w:rPr>
        <w:t xml:space="preserve"> </w:t>
      </w:r>
      <w:r>
        <w:rPr>
          <w:sz w:val="20"/>
        </w:rPr>
        <w:t>the business to be transacted at an adjourned meeting.</w:t>
      </w:r>
      <w:bookmarkEnd w:id="1844"/>
    </w:p>
    <w:p w14:paraId="03D27FB1" w14:textId="77777777" w:rsidR="005B7C70" w:rsidRDefault="005B7C70">
      <w:pPr>
        <w:pStyle w:val="BodyText"/>
        <w:rPr>
          <w:sz w:val="21"/>
        </w:rPr>
      </w:pPr>
    </w:p>
    <w:p w14:paraId="3D795595" w14:textId="77777777" w:rsidR="005B7C70" w:rsidRDefault="00ED448B">
      <w:pPr>
        <w:pStyle w:val="ListParagraph"/>
        <w:numPr>
          <w:ilvl w:val="1"/>
          <w:numId w:val="5"/>
        </w:numPr>
        <w:tabs>
          <w:tab w:val="left" w:pos="685"/>
        </w:tabs>
        <w:ind w:right="119"/>
        <w:rPr>
          <w:sz w:val="20"/>
        </w:rPr>
      </w:pPr>
      <w:bookmarkStart w:id="1845" w:name="(e)_No_business_shall_be_transacted_at_a"/>
      <w:bookmarkEnd w:id="1845"/>
      <w:r>
        <w:rPr>
          <w:sz w:val="20"/>
        </w:rPr>
        <w:t>No business shall be transacted at any adjourned meeting other than the business which might have been transacted at the meeting from which the adjournment took place.</w:t>
      </w:r>
    </w:p>
    <w:p w14:paraId="72D51C61" w14:textId="77777777" w:rsidR="005B7C70" w:rsidDel="00283B6F" w:rsidRDefault="005B7C70">
      <w:pPr>
        <w:pStyle w:val="BodyText"/>
        <w:spacing w:before="11"/>
        <w:rPr>
          <w:del w:id="1846" w:author="Allen &amp; Overy" w:date="2024-02-01T01:32:00Z"/>
        </w:rPr>
      </w:pPr>
    </w:p>
    <w:p w14:paraId="74AE9A9D" w14:textId="77777777" w:rsidR="005B7C70" w:rsidDel="00283B6F" w:rsidRDefault="00ED448B">
      <w:pPr>
        <w:pStyle w:val="Heading2"/>
        <w:numPr>
          <w:ilvl w:val="0"/>
          <w:numId w:val="5"/>
        </w:numPr>
        <w:tabs>
          <w:tab w:val="left" w:pos="683"/>
          <w:tab w:val="left" w:pos="684"/>
        </w:tabs>
        <w:rPr>
          <w:del w:id="1847" w:author="Allen &amp; Overy" w:date="2024-02-01T01:32:00Z"/>
        </w:rPr>
      </w:pPr>
      <w:bookmarkStart w:id="1848" w:name="38_Meeting_at_more_than_one_place"/>
      <w:bookmarkStart w:id="1849" w:name="_bookmark52"/>
      <w:bookmarkStart w:id="1850" w:name="_Toc157654192"/>
      <w:bookmarkStart w:id="1851" w:name="_Toc157662426"/>
      <w:bookmarkStart w:id="1852" w:name="_Toc157662592"/>
      <w:bookmarkEnd w:id="1848"/>
      <w:bookmarkEnd w:id="1849"/>
      <w:del w:id="1853" w:author="Allen &amp; Overy" w:date="2024-02-01T01:32:00Z">
        <w:r w:rsidDel="00283B6F">
          <w:delText>Meeting</w:delText>
        </w:r>
        <w:r w:rsidDel="00283B6F">
          <w:rPr>
            <w:spacing w:val="-8"/>
          </w:rPr>
          <w:delText xml:space="preserve"> </w:delText>
        </w:r>
        <w:r w:rsidDel="00283B6F">
          <w:delText>at</w:delText>
        </w:r>
        <w:r w:rsidDel="00283B6F">
          <w:rPr>
            <w:spacing w:val="-5"/>
          </w:rPr>
          <w:delText xml:space="preserve"> </w:delText>
        </w:r>
        <w:r w:rsidDel="00283B6F">
          <w:delText>more</w:delText>
        </w:r>
        <w:r w:rsidDel="00283B6F">
          <w:rPr>
            <w:spacing w:val="-6"/>
          </w:rPr>
          <w:delText xml:space="preserve"> </w:delText>
        </w:r>
        <w:r w:rsidDel="00283B6F">
          <w:delText>than</w:delText>
        </w:r>
        <w:r w:rsidDel="00283B6F">
          <w:rPr>
            <w:spacing w:val="-5"/>
          </w:rPr>
          <w:delText xml:space="preserve"> </w:delText>
        </w:r>
        <w:r w:rsidDel="00283B6F">
          <w:delText>one</w:delText>
        </w:r>
        <w:r w:rsidDel="00283B6F">
          <w:rPr>
            <w:spacing w:val="-4"/>
          </w:rPr>
          <w:delText xml:space="preserve"> place</w:delText>
        </w:r>
        <w:bookmarkEnd w:id="1850"/>
        <w:bookmarkEnd w:id="1851"/>
        <w:bookmarkEnd w:id="1852"/>
      </w:del>
    </w:p>
    <w:p w14:paraId="696E7018" w14:textId="77777777" w:rsidR="005B7C70" w:rsidDel="00283B6F" w:rsidRDefault="005B7C70">
      <w:pPr>
        <w:pStyle w:val="BodyText"/>
        <w:spacing w:before="8"/>
        <w:rPr>
          <w:del w:id="1854" w:author="Allen &amp; Overy" w:date="2024-02-01T01:32:00Z"/>
          <w:b/>
        </w:rPr>
      </w:pPr>
    </w:p>
    <w:p w14:paraId="4CCF3AAF" w14:textId="77777777" w:rsidR="005B7C70" w:rsidDel="00283B6F" w:rsidRDefault="00ED448B">
      <w:pPr>
        <w:pStyle w:val="ListParagraph"/>
        <w:numPr>
          <w:ilvl w:val="1"/>
          <w:numId w:val="5"/>
        </w:numPr>
        <w:tabs>
          <w:tab w:val="left" w:pos="683"/>
          <w:tab w:val="left" w:pos="684"/>
        </w:tabs>
        <w:rPr>
          <w:del w:id="1855" w:author="Allen &amp; Overy" w:date="2024-02-01T01:32:00Z"/>
          <w:sz w:val="20"/>
        </w:rPr>
      </w:pPr>
      <w:bookmarkStart w:id="1856" w:name="(a)_A_general_meeting_may_be_held_at_mor"/>
      <w:bookmarkEnd w:id="1856"/>
      <w:del w:id="1857" w:author="Allen &amp; Overy" w:date="2024-02-01T01:32:00Z">
        <w:r w:rsidDel="00283B6F">
          <w:rPr>
            <w:sz w:val="20"/>
          </w:rPr>
          <w:delText>A</w:delText>
        </w:r>
        <w:r w:rsidDel="00283B6F">
          <w:rPr>
            <w:spacing w:val="-7"/>
            <w:sz w:val="20"/>
          </w:rPr>
          <w:delText xml:space="preserve"> </w:delText>
        </w:r>
        <w:r w:rsidDel="00283B6F">
          <w:rPr>
            <w:sz w:val="20"/>
          </w:rPr>
          <w:delText>general</w:delText>
        </w:r>
        <w:r w:rsidDel="00283B6F">
          <w:rPr>
            <w:spacing w:val="-6"/>
            <w:sz w:val="20"/>
          </w:rPr>
          <w:delText xml:space="preserve"> </w:delText>
        </w:r>
        <w:r w:rsidDel="00283B6F">
          <w:rPr>
            <w:sz w:val="20"/>
          </w:rPr>
          <w:delText>meeting</w:delText>
        </w:r>
        <w:r w:rsidDel="00283B6F">
          <w:rPr>
            <w:spacing w:val="-3"/>
            <w:sz w:val="20"/>
          </w:rPr>
          <w:delText xml:space="preserve"> </w:delText>
        </w:r>
        <w:r w:rsidDel="00283B6F">
          <w:rPr>
            <w:sz w:val="20"/>
          </w:rPr>
          <w:delText>may</w:delText>
        </w:r>
        <w:r w:rsidDel="00283B6F">
          <w:rPr>
            <w:spacing w:val="-2"/>
            <w:sz w:val="20"/>
          </w:rPr>
          <w:delText xml:space="preserve"> </w:delText>
        </w:r>
        <w:r w:rsidDel="00283B6F">
          <w:rPr>
            <w:sz w:val="20"/>
          </w:rPr>
          <w:delText>be</w:delText>
        </w:r>
        <w:r w:rsidDel="00283B6F">
          <w:rPr>
            <w:spacing w:val="-3"/>
            <w:sz w:val="20"/>
          </w:rPr>
          <w:delText xml:space="preserve"> </w:delText>
        </w:r>
        <w:r w:rsidDel="00283B6F">
          <w:rPr>
            <w:sz w:val="20"/>
          </w:rPr>
          <w:delText>held</w:delText>
        </w:r>
        <w:r w:rsidDel="00283B6F">
          <w:rPr>
            <w:spacing w:val="-5"/>
            <w:sz w:val="20"/>
          </w:rPr>
          <w:delText xml:space="preserve"> </w:delText>
        </w:r>
        <w:r w:rsidDel="00283B6F">
          <w:rPr>
            <w:sz w:val="20"/>
          </w:rPr>
          <w:delText>at</w:delText>
        </w:r>
        <w:r w:rsidDel="00283B6F">
          <w:rPr>
            <w:spacing w:val="-4"/>
            <w:sz w:val="20"/>
          </w:rPr>
          <w:delText xml:space="preserve"> </w:delText>
        </w:r>
        <w:r w:rsidDel="00283B6F">
          <w:rPr>
            <w:sz w:val="20"/>
          </w:rPr>
          <w:delText>more</w:delText>
        </w:r>
        <w:r w:rsidDel="00283B6F">
          <w:rPr>
            <w:spacing w:val="-3"/>
            <w:sz w:val="20"/>
          </w:rPr>
          <w:delText xml:space="preserve"> </w:delText>
        </w:r>
        <w:r w:rsidDel="00283B6F">
          <w:rPr>
            <w:sz w:val="20"/>
          </w:rPr>
          <w:delText>than</w:delText>
        </w:r>
        <w:r w:rsidDel="00283B6F">
          <w:rPr>
            <w:spacing w:val="-5"/>
            <w:sz w:val="20"/>
          </w:rPr>
          <w:delText xml:space="preserve"> </w:delText>
        </w:r>
        <w:r w:rsidDel="00283B6F">
          <w:rPr>
            <w:sz w:val="20"/>
          </w:rPr>
          <w:delText>one</w:delText>
        </w:r>
        <w:r w:rsidDel="00283B6F">
          <w:rPr>
            <w:spacing w:val="-5"/>
            <w:sz w:val="20"/>
          </w:rPr>
          <w:delText xml:space="preserve"> </w:delText>
        </w:r>
        <w:r w:rsidDel="00283B6F">
          <w:rPr>
            <w:sz w:val="20"/>
          </w:rPr>
          <w:delText>place</w:delText>
        </w:r>
        <w:r w:rsidDel="00283B6F">
          <w:rPr>
            <w:spacing w:val="-6"/>
            <w:sz w:val="20"/>
          </w:rPr>
          <w:delText xml:space="preserve"> </w:delText>
        </w:r>
        <w:r w:rsidDel="00283B6F">
          <w:rPr>
            <w:spacing w:val="-5"/>
            <w:sz w:val="20"/>
          </w:rPr>
          <w:delText>if:</w:delText>
        </w:r>
      </w:del>
    </w:p>
    <w:p w14:paraId="450B2FFA" w14:textId="77777777" w:rsidR="005B7C70" w:rsidDel="00283B6F" w:rsidRDefault="005B7C70">
      <w:pPr>
        <w:pStyle w:val="BodyText"/>
        <w:spacing w:before="10"/>
        <w:rPr>
          <w:del w:id="1858" w:author="Allen &amp; Overy" w:date="2024-02-01T01:32:00Z"/>
        </w:rPr>
      </w:pPr>
    </w:p>
    <w:p w14:paraId="593C72F2" w14:textId="77777777" w:rsidR="005B7C70" w:rsidDel="00283B6F" w:rsidRDefault="00ED448B">
      <w:pPr>
        <w:pStyle w:val="ListParagraph"/>
        <w:numPr>
          <w:ilvl w:val="2"/>
          <w:numId w:val="5"/>
        </w:numPr>
        <w:tabs>
          <w:tab w:val="left" w:pos="1250"/>
          <w:tab w:val="left" w:pos="1251"/>
        </w:tabs>
        <w:ind w:left="1250"/>
        <w:rPr>
          <w:del w:id="1859" w:author="Allen &amp; Overy" w:date="2024-02-01T01:32:00Z"/>
          <w:sz w:val="20"/>
        </w:rPr>
      </w:pPr>
      <w:bookmarkStart w:id="1860" w:name="(i)_the_notice_convening_the_meeting_spe"/>
      <w:bookmarkEnd w:id="1860"/>
      <w:del w:id="1861" w:author="Allen &amp; Overy" w:date="2024-02-01T01:32:00Z">
        <w:r w:rsidDel="00283B6F">
          <w:rPr>
            <w:sz w:val="20"/>
          </w:rPr>
          <w:delText>the</w:delText>
        </w:r>
        <w:r w:rsidDel="00283B6F">
          <w:rPr>
            <w:spacing w:val="-6"/>
            <w:sz w:val="20"/>
          </w:rPr>
          <w:delText xml:space="preserve"> </w:delText>
        </w:r>
        <w:r w:rsidDel="00283B6F">
          <w:rPr>
            <w:sz w:val="20"/>
          </w:rPr>
          <w:delText>notice</w:delText>
        </w:r>
        <w:r w:rsidDel="00283B6F">
          <w:rPr>
            <w:spacing w:val="-4"/>
            <w:sz w:val="20"/>
          </w:rPr>
          <w:delText xml:space="preserve"> </w:delText>
        </w:r>
        <w:r w:rsidDel="00283B6F">
          <w:rPr>
            <w:sz w:val="20"/>
          </w:rPr>
          <w:delText>convening</w:delText>
        </w:r>
        <w:r w:rsidDel="00283B6F">
          <w:rPr>
            <w:spacing w:val="-5"/>
            <w:sz w:val="20"/>
          </w:rPr>
          <w:delText xml:space="preserve"> </w:delText>
        </w:r>
        <w:r w:rsidDel="00283B6F">
          <w:rPr>
            <w:sz w:val="20"/>
          </w:rPr>
          <w:delText>the</w:delText>
        </w:r>
        <w:r w:rsidDel="00283B6F">
          <w:rPr>
            <w:spacing w:val="-6"/>
            <w:sz w:val="20"/>
          </w:rPr>
          <w:delText xml:space="preserve"> </w:delText>
        </w:r>
        <w:r w:rsidDel="00283B6F">
          <w:rPr>
            <w:sz w:val="20"/>
          </w:rPr>
          <w:delText>meeting</w:delText>
        </w:r>
        <w:r w:rsidDel="00283B6F">
          <w:rPr>
            <w:spacing w:val="-6"/>
            <w:sz w:val="20"/>
          </w:rPr>
          <w:delText xml:space="preserve"> </w:delText>
        </w:r>
        <w:r w:rsidDel="00283B6F">
          <w:rPr>
            <w:sz w:val="20"/>
          </w:rPr>
          <w:delText>specifies</w:delText>
        </w:r>
        <w:r w:rsidDel="00283B6F">
          <w:rPr>
            <w:spacing w:val="-4"/>
            <w:sz w:val="20"/>
          </w:rPr>
          <w:delText xml:space="preserve"> </w:delText>
        </w:r>
        <w:r w:rsidDel="00283B6F">
          <w:rPr>
            <w:sz w:val="20"/>
          </w:rPr>
          <w:delText>that</w:delText>
        </w:r>
        <w:r w:rsidDel="00283B6F">
          <w:rPr>
            <w:spacing w:val="-6"/>
            <w:sz w:val="20"/>
          </w:rPr>
          <w:delText xml:space="preserve"> </w:delText>
        </w:r>
        <w:r w:rsidDel="00283B6F">
          <w:rPr>
            <w:sz w:val="20"/>
          </w:rPr>
          <w:delText>it</w:delText>
        </w:r>
        <w:r w:rsidDel="00283B6F">
          <w:rPr>
            <w:spacing w:val="-3"/>
            <w:sz w:val="20"/>
          </w:rPr>
          <w:delText xml:space="preserve"> </w:delText>
        </w:r>
        <w:r w:rsidDel="00283B6F">
          <w:rPr>
            <w:sz w:val="20"/>
          </w:rPr>
          <w:delText>shall</w:delText>
        </w:r>
        <w:r w:rsidDel="00283B6F">
          <w:rPr>
            <w:spacing w:val="-5"/>
            <w:sz w:val="20"/>
          </w:rPr>
          <w:delText xml:space="preserve"> </w:delText>
        </w:r>
        <w:r w:rsidDel="00283B6F">
          <w:rPr>
            <w:sz w:val="20"/>
          </w:rPr>
          <w:delText>be</w:delText>
        </w:r>
        <w:r w:rsidDel="00283B6F">
          <w:rPr>
            <w:spacing w:val="-6"/>
            <w:sz w:val="20"/>
          </w:rPr>
          <w:delText xml:space="preserve"> </w:delText>
        </w:r>
        <w:r w:rsidDel="00283B6F">
          <w:rPr>
            <w:sz w:val="20"/>
          </w:rPr>
          <w:delText>held</w:delText>
        </w:r>
        <w:r w:rsidDel="00283B6F">
          <w:rPr>
            <w:spacing w:val="-3"/>
            <w:sz w:val="20"/>
          </w:rPr>
          <w:delText xml:space="preserve"> </w:delText>
        </w:r>
        <w:r w:rsidDel="00283B6F">
          <w:rPr>
            <w:sz w:val="20"/>
          </w:rPr>
          <w:delText>at</w:delText>
        </w:r>
        <w:r w:rsidDel="00283B6F">
          <w:rPr>
            <w:spacing w:val="-4"/>
            <w:sz w:val="20"/>
          </w:rPr>
          <w:delText xml:space="preserve"> </w:delText>
        </w:r>
        <w:r w:rsidDel="00283B6F">
          <w:rPr>
            <w:sz w:val="20"/>
          </w:rPr>
          <w:delText>more</w:delText>
        </w:r>
        <w:r w:rsidDel="00283B6F">
          <w:rPr>
            <w:spacing w:val="-6"/>
            <w:sz w:val="20"/>
          </w:rPr>
          <w:delText xml:space="preserve"> </w:delText>
        </w:r>
        <w:r w:rsidDel="00283B6F">
          <w:rPr>
            <w:sz w:val="20"/>
          </w:rPr>
          <w:delText>than</w:delText>
        </w:r>
        <w:r w:rsidDel="00283B6F">
          <w:rPr>
            <w:spacing w:val="-4"/>
            <w:sz w:val="20"/>
          </w:rPr>
          <w:delText xml:space="preserve"> </w:delText>
        </w:r>
        <w:r w:rsidDel="00283B6F">
          <w:rPr>
            <w:sz w:val="20"/>
          </w:rPr>
          <w:delText>one</w:delText>
        </w:r>
        <w:r w:rsidDel="00283B6F">
          <w:rPr>
            <w:spacing w:val="-5"/>
            <w:sz w:val="20"/>
          </w:rPr>
          <w:delText xml:space="preserve"> </w:delText>
        </w:r>
        <w:r w:rsidDel="00283B6F">
          <w:rPr>
            <w:sz w:val="20"/>
          </w:rPr>
          <w:delText>place;</w:delText>
        </w:r>
        <w:r w:rsidDel="00283B6F">
          <w:rPr>
            <w:spacing w:val="-6"/>
            <w:sz w:val="20"/>
          </w:rPr>
          <w:delText xml:space="preserve"> </w:delText>
        </w:r>
        <w:r w:rsidDel="00283B6F">
          <w:rPr>
            <w:spacing w:val="-5"/>
            <w:sz w:val="20"/>
          </w:rPr>
          <w:delText>or</w:delText>
        </w:r>
      </w:del>
    </w:p>
    <w:p w14:paraId="7F1281AE" w14:textId="77777777" w:rsidR="005B7C70" w:rsidDel="00283B6F" w:rsidRDefault="005B7C70">
      <w:pPr>
        <w:pStyle w:val="BodyText"/>
        <w:spacing w:before="11"/>
        <w:rPr>
          <w:del w:id="1862" w:author="Allen &amp; Overy" w:date="2024-02-01T01:32:00Z"/>
        </w:rPr>
      </w:pPr>
    </w:p>
    <w:p w14:paraId="0405F344" w14:textId="77777777" w:rsidR="005B7C70" w:rsidDel="00283B6F" w:rsidRDefault="00ED448B">
      <w:pPr>
        <w:pStyle w:val="ListParagraph"/>
        <w:numPr>
          <w:ilvl w:val="2"/>
          <w:numId w:val="5"/>
        </w:numPr>
        <w:tabs>
          <w:tab w:val="left" w:pos="1251"/>
        </w:tabs>
        <w:ind w:left="1250" w:right="117"/>
        <w:rPr>
          <w:del w:id="1863" w:author="Allen &amp; Overy" w:date="2024-02-01T01:32:00Z"/>
          <w:sz w:val="20"/>
        </w:rPr>
      </w:pPr>
      <w:bookmarkStart w:id="1864" w:name="(ii)_the_board_resolves,_after_the_notic"/>
      <w:bookmarkEnd w:id="1864"/>
      <w:del w:id="1865" w:author="Allen &amp; Overy" w:date="2024-02-01T01:32:00Z">
        <w:r w:rsidDel="00283B6F">
          <w:rPr>
            <w:sz w:val="20"/>
          </w:rPr>
          <w:delText>the</w:delText>
        </w:r>
        <w:r w:rsidDel="00283B6F">
          <w:rPr>
            <w:spacing w:val="-14"/>
            <w:sz w:val="20"/>
          </w:rPr>
          <w:delText xml:space="preserve"> </w:delText>
        </w:r>
        <w:r w:rsidDel="00283B6F">
          <w:rPr>
            <w:sz w:val="20"/>
          </w:rPr>
          <w:delText>board</w:delText>
        </w:r>
        <w:r w:rsidDel="00283B6F">
          <w:rPr>
            <w:spacing w:val="-14"/>
            <w:sz w:val="20"/>
          </w:rPr>
          <w:delText xml:space="preserve"> </w:delText>
        </w:r>
        <w:r w:rsidDel="00283B6F">
          <w:rPr>
            <w:sz w:val="20"/>
          </w:rPr>
          <w:delText>resolves,</w:delText>
        </w:r>
        <w:r w:rsidDel="00283B6F">
          <w:rPr>
            <w:spacing w:val="-14"/>
            <w:sz w:val="20"/>
          </w:rPr>
          <w:delText xml:space="preserve"> </w:delText>
        </w:r>
        <w:r w:rsidDel="00283B6F">
          <w:rPr>
            <w:sz w:val="20"/>
          </w:rPr>
          <w:delText>after</w:delText>
        </w:r>
        <w:r w:rsidDel="00283B6F">
          <w:rPr>
            <w:spacing w:val="-14"/>
            <w:sz w:val="20"/>
          </w:rPr>
          <w:delText xml:space="preserve"> </w:delText>
        </w:r>
        <w:r w:rsidDel="00283B6F">
          <w:rPr>
            <w:sz w:val="20"/>
          </w:rPr>
          <w:delText>the</w:delText>
        </w:r>
        <w:r w:rsidDel="00283B6F">
          <w:rPr>
            <w:spacing w:val="-14"/>
            <w:sz w:val="20"/>
          </w:rPr>
          <w:delText xml:space="preserve"> </w:delText>
        </w:r>
        <w:r w:rsidDel="00283B6F">
          <w:rPr>
            <w:sz w:val="20"/>
          </w:rPr>
          <w:delText>notice</w:delText>
        </w:r>
        <w:r w:rsidDel="00283B6F">
          <w:rPr>
            <w:spacing w:val="-14"/>
            <w:sz w:val="20"/>
          </w:rPr>
          <w:delText xml:space="preserve"> </w:delText>
        </w:r>
        <w:r w:rsidDel="00283B6F">
          <w:rPr>
            <w:sz w:val="20"/>
          </w:rPr>
          <w:delText>convening</w:delText>
        </w:r>
        <w:r w:rsidDel="00283B6F">
          <w:rPr>
            <w:spacing w:val="-14"/>
            <w:sz w:val="20"/>
          </w:rPr>
          <w:delText xml:space="preserve"> </w:delText>
        </w:r>
        <w:r w:rsidDel="00283B6F">
          <w:rPr>
            <w:sz w:val="20"/>
          </w:rPr>
          <w:delText>the</w:delText>
        </w:r>
        <w:r w:rsidDel="00283B6F">
          <w:rPr>
            <w:spacing w:val="-14"/>
            <w:sz w:val="20"/>
          </w:rPr>
          <w:delText xml:space="preserve"> </w:delText>
        </w:r>
        <w:r w:rsidDel="00283B6F">
          <w:rPr>
            <w:sz w:val="20"/>
          </w:rPr>
          <w:delText>meeting</w:delText>
        </w:r>
        <w:r w:rsidDel="00283B6F">
          <w:rPr>
            <w:spacing w:val="-14"/>
            <w:sz w:val="20"/>
          </w:rPr>
          <w:delText xml:space="preserve"> </w:delText>
        </w:r>
        <w:r w:rsidDel="00283B6F">
          <w:rPr>
            <w:sz w:val="20"/>
          </w:rPr>
          <w:delText>has</w:delText>
        </w:r>
        <w:r w:rsidDel="00283B6F">
          <w:rPr>
            <w:spacing w:val="-13"/>
            <w:sz w:val="20"/>
          </w:rPr>
          <w:delText xml:space="preserve"> </w:delText>
        </w:r>
        <w:r w:rsidDel="00283B6F">
          <w:rPr>
            <w:sz w:val="20"/>
          </w:rPr>
          <w:delText>been</w:delText>
        </w:r>
        <w:r w:rsidDel="00283B6F">
          <w:rPr>
            <w:spacing w:val="-14"/>
            <w:sz w:val="20"/>
          </w:rPr>
          <w:delText xml:space="preserve"> </w:delText>
        </w:r>
        <w:r w:rsidDel="00283B6F">
          <w:rPr>
            <w:sz w:val="20"/>
          </w:rPr>
          <w:delText>given,</w:delText>
        </w:r>
        <w:r w:rsidDel="00283B6F">
          <w:rPr>
            <w:spacing w:val="-14"/>
            <w:sz w:val="20"/>
          </w:rPr>
          <w:delText xml:space="preserve"> </w:delText>
        </w:r>
        <w:r w:rsidDel="00283B6F">
          <w:rPr>
            <w:sz w:val="20"/>
          </w:rPr>
          <w:delText>that</w:delText>
        </w:r>
        <w:r w:rsidDel="00283B6F">
          <w:rPr>
            <w:spacing w:val="-14"/>
            <w:sz w:val="20"/>
          </w:rPr>
          <w:delText xml:space="preserve"> </w:delText>
        </w:r>
        <w:r w:rsidDel="00283B6F">
          <w:rPr>
            <w:sz w:val="20"/>
          </w:rPr>
          <w:delText>the</w:delText>
        </w:r>
        <w:r w:rsidDel="00283B6F">
          <w:rPr>
            <w:spacing w:val="-14"/>
            <w:sz w:val="20"/>
          </w:rPr>
          <w:delText xml:space="preserve"> </w:delText>
        </w:r>
        <w:r w:rsidDel="00283B6F">
          <w:rPr>
            <w:sz w:val="20"/>
          </w:rPr>
          <w:delText>meeting shall be held at more than one place; or</w:delText>
        </w:r>
      </w:del>
    </w:p>
    <w:p w14:paraId="73521F56" w14:textId="77777777" w:rsidR="005B7C70" w:rsidDel="00283B6F" w:rsidRDefault="005B7C70">
      <w:pPr>
        <w:pStyle w:val="BodyText"/>
        <w:spacing w:before="8"/>
        <w:rPr>
          <w:del w:id="1866" w:author="Allen &amp; Overy" w:date="2024-02-01T01:32:00Z"/>
        </w:rPr>
      </w:pPr>
    </w:p>
    <w:p w14:paraId="308929D1" w14:textId="77777777" w:rsidR="005B7C70" w:rsidDel="00283B6F" w:rsidRDefault="00ED448B">
      <w:pPr>
        <w:pStyle w:val="ListParagraph"/>
        <w:numPr>
          <w:ilvl w:val="2"/>
          <w:numId w:val="5"/>
        </w:numPr>
        <w:tabs>
          <w:tab w:val="left" w:pos="1251"/>
        </w:tabs>
        <w:ind w:left="1250" w:right="118"/>
        <w:rPr>
          <w:del w:id="1867" w:author="Allen &amp; Overy" w:date="2024-02-01T01:32:00Z"/>
          <w:sz w:val="20"/>
        </w:rPr>
      </w:pPr>
      <w:bookmarkStart w:id="1868" w:name="(iii)_it_appears_to_the_chairman_of_the_"/>
      <w:bookmarkEnd w:id="1868"/>
      <w:del w:id="1869" w:author="Allen &amp; Overy" w:date="2024-02-01T01:32:00Z">
        <w:r w:rsidDel="00283B6F">
          <w:rPr>
            <w:sz w:val="20"/>
          </w:rPr>
          <w:delText>it appears to the chairman of the meeting that the place of the meeting specified in the notice convening the meeting is inadequate to accommodate all persons entitled and wishing to attend.</w:delText>
        </w:r>
      </w:del>
    </w:p>
    <w:p w14:paraId="19160F45" w14:textId="77777777" w:rsidR="005B7C70" w:rsidDel="00283B6F" w:rsidRDefault="005B7C70">
      <w:pPr>
        <w:pStyle w:val="BodyText"/>
        <w:rPr>
          <w:del w:id="1870" w:author="Allen &amp; Overy" w:date="2024-02-01T01:32:00Z"/>
          <w:sz w:val="21"/>
        </w:rPr>
      </w:pPr>
    </w:p>
    <w:p w14:paraId="7E548375" w14:textId="77777777" w:rsidR="005B7C70" w:rsidDel="00283B6F" w:rsidRDefault="00ED448B">
      <w:pPr>
        <w:pStyle w:val="ListParagraph"/>
        <w:numPr>
          <w:ilvl w:val="1"/>
          <w:numId w:val="5"/>
        </w:numPr>
        <w:tabs>
          <w:tab w:val="left" w:pos="684"/>
        </w:tabs>
        <w:ind w:left="683" w:right="119"/>
        <w:rPr>
          <w:del w:id="1871" w:author="Allen &amp; Overy" w:date="2024-02-01T01:32:00Z"/>
          <w:sz w:val="20"/>
        </w:rPr>
      </w:pPr>
      <w:bookmarkStart w:id="1872" w:name="(b)_A_general_meeting_held_at_more_than_"/>
      <w:bookmarkEnd w:id="1872"/>
      <w:del w:id="1873" w:author="Allen &amp; Overy" w:date="2024-02-01T01:32:00Z">
        <w:r w:rsidDel="00283B6F">
          <w:rPr>
            <w:sz w:val="20"/>
          </w:rPr>
          <w:delText>A general meeting held at more than one place is duly constituted and its proceedings are valid if</w:delText>
        </w:r>
        <w:r w:rsidDel="00283B6F">
          <w:rPr>
            <w:spacing w:val="-6"/>
            <w:sz w:val="20"/>
          </w:rPr>
          <w:delText xml:space="preserve"> </w:delText>
        </w:r>
        <w:r w:rsidDel="00283B6F">
          <w:rPr>
            <w:sz w:val="20"/>
          </w:rPr>
          <w:delText>(in</w:delText>
        </w:r>
        <w:r w:rsidDel="00283B6F">
          <w:rPr>
            <w:spacing w:val="-4"/>
            <w:sz w:val="20"/>
          </w:rPr>
          <w:delText xml:space="preserve"> </w:delText>
        </w:r>
        <w:r w:rsidDel="00283B6F">
          <w:rPr>
            <w:sz w:val="20"/>
          </w:rPr>
          <w:delText>addition</w:delText>
        </w:r>
        <w:r w:rsidDel="00283B6F">
          <w:rPr>
            <w:spacing w:val="-7"/>
            <w:sz w:val="20"/>
          </w:rPr>
          <w:delText xml:space="preserve"> </w:delText>
        </w:r>
        <w:r w:rsidDel="00283B6F">
          <w:rPr>
            <w:sz w:val="20"/>
          </w:rPr>
          <w:delText>to</w:delText>
        </w:r>
        <w:r w:rsidDel="00283B6F">
          <w:rPr>
            <w:spacing w:val="-4"/>
            <w:sz w:val="20"/>
          </w:rPr>
          <w:delText xml:space="preserve"> </w:delText>
        </w:r>
        <w:r w:rsidDel="00283B6F">
          <w:rPr>
            <w:sz w:val="20"/>
          </w:rPr>
          <w:delText>the</w:delText>
        </w:r>
        <w:r w:rsidDel="00283B6F">
          <w:rPr>
            <w:spacing w:val="-4"/>
            <w:sz w:val="20"/>
          </w:rPr>
          <w:delText xml:space="preserve"> </w:delText>
        </w:r>
        <w:r w:rsidDel="00283B6F">
          <w:rPr>
            <w:sz w:val="20"/>
          </w:rPr>
          <w:delText>other</w:delText>
        </w:r>
        <w:r w:rsidDel="00283B6F">
          <w:rPr>
            <w:spacing w:val="-5"/>
            <w:sz w:val="20"/>
          </w:rPr>
          <w:delText xml:space="preserve"> </w:delText>
        </w:r>
        <w:r w:rsidDel="00283B6F">
          <w:rPr>
            <w:sz w:val="20"/>
          </w:rPr>
          <w:delText>provisions</w:delText>
        </w:r>
        <w:r w:rsidDel="00283B6F">
          <w:rPr>
            <w:spacing w:val="-3"/>
            <w:sz w:val="20"/>
          </w:rPr>
          <w:delText xml:space="preserve"> </w:delText>
        </w:r>
        <w:r w:rsidDel="00283B6F">
          <w:rPr>
            <w:sz w:val="20"/>
          </w:rPr>
          <w:delText>of</w:delText>
        </w:r>
        <w:r w:rsidDel="00283B6F">
          <w:rPr>
            <w:spacing w:val="-6"/>
            <w:sz w:val="20"/>
          </w:rPr>
          <w:delText xml:space="preserve"> </w:delText>
        </w:r>
        <w:r w:rsidDel="00283B6F">
          <w:rPr>
            <w:sz w:val="20"/>
          </w:rPr>
          <w:delText>these</w:delText>
        </w:r>
        <w:r w:rsidDel="00283B6F">
          <w:rPr>
            <w:spacing w:val="-7"/>
            <w:sz w:val="20"/>
          </w:rPr>
          <w:delText xml:space="preserve"> </w:delText>
        </w:r>
        <w:r w:rsidDel="00283B6F">
          <w:rPr>
            <w:sz w:val="20"/>
          </w:rPr>
          <w:delText>articles</w:delText>
        </w:r>
        <w:r w:rsidDel="00283B6F">
          <w:rPr>
            <w:spacing w:val="-5"/>
            <w:sz w:val="20"/>
          </w:rPr>
          <w:delText xml:space="preserve"> </w:delText>
        </w:r>
        <w:r w:rsidDel="00283B6F">
          <w:rPr>
            <w:sz w:val="20"/>
          </w:rPr>
          <w:delText>relating</w:delText>
        </w:r>
        <w:r w:rsidDel="00283B6F">
          <w:rPr>
            <w:spacing w:val="-7"/>
            <w:sz w:val="20"/>
          </w:rPr>
          <w:delText xml:space="preserve"> </w:delText>
        </w:r>
        <w:r w:rsidDel="00283B6F">
          <w:rPr>
            <w:sz w:val="20"/>
          </w:rPr>
          <w:delText>to</w:delText>
        </w:r>
        <w:r w:rsidDel="00283B6F">
          <w:rPr>
            <w:spacing w:val="-4"/>
            <w:sz w:val="20"/>
          </w:rPr>
          <w:delText xml:space="preserve"> </w:delText>
        </w:r>
        <w:r w:rsidDel="00283B6F">
          <w:rPr>
            <w:sz w:val="20"/>
          </w:rPr>
          <w:delText>general</w:delText>
        </w:r>
        <w:r w:rsidDel="00283B6F">
          <w:rPr>
            <w:spacing w:val="-7"/>
            <w:sz w:val="20"/>
          </w:rPr>
          <w:delText xml:space="preserve"> </w:delText>
        </w:r>
        <w:r w:rsidDel="00283B6F">
          <w:rPr>
            <w:sz w:val="20"/>
          </w:rPr>
          <w:delText>meetings</w:delText>
        </w:r>
        <w:r w:rsidDel="00283B6F">
          <w:rPr>
            <w:spacing w:val="-3"/>
            <w:sz w:val="20"/>
          </w:rPr>
          <w:delText xml:space="preserve"> </w:delText>
        </w:r>
        <w:r w:rsidDel="00283B6F">
          <w:rPr>
            <w:sz w:val="20"/>
          </w:rPr>
          <w:delText>being</w:delText>
        </w:r>
        <w:r w:rsidDel="00283B6F">
          <w:rPr>
            <w:spacing w:val="-7"/>
            <w:sz w:val="20"/>
          </w:rPr>
          <w:delText xml:space="preserve"> </w:delText>
        </w:r>
        <w:r w:rsidDel="00283B6F">
          <w:rPr>
            <w:sz w:val="20"/>
          </w:rPr>
          <w:delText xml:space="preserve">satisfied) the chairman of the meeting is satisfied that facilities (whether electronic or otherwise) are available to enable each person present at each place to participate in the business of the </w:delText>
        </w:r>
        <w:r w:rsidDel="00283B6F">
          <w:rPr>
            <w:spacing w:val="-2"/>
            <w:sz w:val="20"/>
          </w:rPr>
          <w:delText>meeting.</w:delText>
        </w:r>
      </w:del>
    </w:p>
    <w:p w14:paraId="504A6B72" w14:textId="77777777" w:rsidR="005B7C70" w:rsidDel="00283B6F" w:rsidRDefault="00ED448B">
      <w:pPr>
        <w:pStyle w:val="ListParagraph"/>
        <w:numPr>
          <w:ilvl w:val="1"/>
          <w:numId w:val="5"/>
        </w:numPr>
        <w:tabs>
          <w:tab w:val="left" w:pos="685"/>
        </w:tabs>
        <w:spacing w:before="82"/>
        <w:ind w:right="114"/>
        <w:rPr>
          <w:del w:id="1874" w:author="Allen &amp; Overy" w:date="2024-02-01T01:33:00Z"/>
          <w:sz w:val="20"/>
        </w:rPr>
      </w:pPr>
      <w:bookmarkStart w:id="1875" w:name="(c)_Each_person_present_at_each_place_wh"/>
      <w:bookmarkEnd w:id="1875"/>
      <w:del w:id="1876" w:author="Allen &amp; Overy" w:date="2024-02-01T01:33:00Z">
        <w:r w:rsidDel="00283B6F">
          <w:rPr>
            <w:sz w:val="20"/>
          </w:rPr>
          <w:delText xml:space="preserve">Each person present at each place who would be entitled to count towards the quorum in accordance with the provisions of article </w:delText>
        </w:r>
        <w:r w:rsidR="008E65D8" w:rsidDel="00283B6F">
          <w:fldChar w:fldCharType="begin"/>
        </w:r>
        <w:r w:rsidR="008E65D8" w:rsidDel="00283B6F">
          <w:delInstrText xml:space="preserve"> HYPERLINK \l "_bookmark44" </w:delInstrText>
        </w:r>
        <w:r w:rsidR="008E65D8" w:rsidDel="00283B6F">
          <w:fldChar w:fldCharType="separate"/>
        </w:r>
        <w:r w:rsidDel="00283B6F">
          <w:rPr>
            <w:sz w:val="20"/>
          </w:rPr>
          <w:delText>32</w:delText>
        </w:r>
        <w:r w:rsidR="008E65D8" w:rsidDel="00283B6F">
          <w:rPr>
            <w:sz w:val="20"/>
          </w:rPr>
          <w:fldChar w:fldCharType="end"/>
        </w:r>
        <w:r w:rsidDel="00283B6F">
          <w:rPr>
            <w:sz w:val="20"/>
          </w:rPr>
          <w:delText xml:space="preserve"> shall be counted in the quorum for, and shall be entitled to vote at, the meeting.</w:delText>
        </w:r>
        <w:r w:rsidDel="00283B6F">
          <w:rPr>
            <w:spacing w:val="40"/>
            <w:sz w:val="20"/>
          </w:rPr>
          <w:delText xml:space="preserve"> </w:delText>
        </w:r>
        <w:r w:rsidDel="00283B6F">
          <w:rPr>
            <w:sz w:val="20"/>
          </w:rPr>
          <w:delText>The meeting is deemed to take place at the place at which the chairman of the meeting is present.</w:delText>
        </w:r>
      </w:del>
    </w:p>
    <w:p w14:paraId="5208E734" w14:textId="77777777" w:rsidR="005B7C70" w:rsidRDefault="005B7C70">
      <w:pPr>
        <w:pStyle w:val="BodyText"/>
        <w:spacing w:before="1"/>
        <w:rPr>
          <w:sz w:val="21"/>
        </w:rPr>
      </w:pPr>
    </w:p>
    <w:p w14:paraId="3A9A9A38" w14:textId="77777777" w:rsidR="005B7C70" w:rsidRDefault="00ED448B">
      <w:pPr>
        <w:pStyle w:val="Heading2"/>
        <w:keepNext/>
        <w:numPr>
          <w:ilvl w:val="0"/>
          <w:numId w:val="5"/>
        </w:numPr>
        <w:tabs>
          <w:tab w:val="left" w:pos="685"/>
          <w:tab w:val="left" w:pos="686"/>
        </w:tabs>
        <w:ind w:left="685" w:hanging="568"/>
        <w:pPrChange w:id="1877" w:author="Allen &amp; Overy" w:date="2024-02-16T15:22:00Z">
          <w:pPr>
            <w:pStyle w:val="Heading2"/>
            <w:numPr>
              <w:numId w:val="5"/>
            </w:numPr>
            <w:tabs>
              <w:tab w:val="left" w:pos="685"/>
              <w:tab w:val="left" w:pos="686"/>
            </w:tabs>
            <w:ind w:left="685" w:hanging="568"/>
          </w:pPr>
        </w:pPrChange>
      </w:pPr>
      <w:bookmarkStart w:id="1878" w:name="39_Method_of_voting_and_demand_for_poll"/>
      <w:bookmarkStart w:id="1879" w:name="_bookmark53"/>
      <w:bookmarkStart w:id="1880" w:name="_Toc158989277"/>
      <w:bookmarkEnd w:id="1878"/>
      <w:bookmarkEnd w:id="1879"/>
      <w:r>
        <w:t>Method</w:t>
      </w:r>
      <w:r>
        <w:rPr>
          <w:spacing w:val="-6"/>
        </w:rPr>
        <w:t xml:space="preserve"> </w:t>
      </w:r>
      <w:r>
        <w:t>of</w:t>
      </w:r>
      <w:r>
        <w:rPr>
          <w:spacing w:val="-6"/>
        </w:rPr>
        <w:t xml:space="preserve"> </w:t>
      </w:r>
      <w:r>
        <w:t>voting</w:t>
      </w:r>
      <w:r>
        <w:rPr>
          <w:spacing w:val="-5"/>
        </w:rPr>
        <w:t xml:space="preserve"> </w:t>
      </w:r>
      <w:r>
        <w:t>and</w:t>
      </w:r>
      <w:r>
        <w:rPr>
          <w:spacing w:val="-6"/>
        </w:rPr>
        <w:t xml:space="preserve"> </w:t>
      </w:r>
      <w:r>
        <w:t>demand</w:t>
      </w:r>
      <w:r>
        <w:rPr>
          <w:spacing w:val="-5"/>
        </w:rPr>
        <w:t xml:space="preserve"> </w:t>
      </w:r>
      <w:r>
        <w:t>for</w:t>
      </w:r>
      <w:r>
        <w:rPr>
          <w:spacing w:val="-7"/>
        </w:rPr>
        <w:t xml:space="preserve"> </w:t>
      </w:r>
      <w:r>
        <w:rPr>
          <w:spacing w:val="-4"/>
        </w:rPr>
        <w:t>poll</w:t>
      </w:r>
      <w:bookmarkEnd w:id="1880"/>
    </w:p>
    <w:p w14:paraId="581B3880" w14:textId="77777777" w:rsidR="005B7C70" w:rsidRDefault="005B7C70">
      <w:pPr>
        <w:pStyle w:val="BodyText"/>
        <w:keepNext/>
        <w:spacing w:before="10"/>
        <w:rPr>
          <w:b/>
        </w:rPr>
        <w:pPrChange w:id="1881" w:author="Allen &amp; Overy" w:date="2024-02-16T15:22:00Z">
          <w:pPr>
            <w:pStyle w:val="BodyText"/>
            <w:spacing w:before="10"/>
          </w:pPr>
        </w:pPrChange>
      </w:pPr>
    </w:p>
    <w:p w14:paraId="27535E65" w14:textId="32E2CEF3" w:rsidR="00283B6F" w:rsidRDefault="00ED448B" w:rsidP="00283B6F">
      <w:pPr>
        <w:pStyle w:val="ListParagraph"/>
        <w:numPr>
          <w:ilvl w:val="1"/>
          <w:numId w:val="5"/>
        </w:numPr>
        <w:tabs>
          <w:tab w:val="left" w:pos="686"/>
        </w:tabs>
        <w:ind w:right="117"/>
        <w:rPr>
          <w:ins w:id="1882" w:author="Allen &amp; Overy" w:date="2024-02-01T01:36:00Z"/>
          <w:sz w:val="20"/>
        </w:rPr>
      </w:pPr>
      <w:bookmarkStart w:id="1883" w:name="(a)_At_a_general_meeting_a_resolution_pu"/>
      <w:bookmarkEnd w:id="1883"/>
      <w:r>
        <w:rPr>
          <w:sz w:val="20"/>
        </w:rPr>
        <w:t xml:space="preserve">At a general meeting </w:t>
      </w:r>
      <w:ins w:id="1884" w:author="Allen &amp; Overy" w:date="2024-02-01T01:36:00Z">
        <w:r w:rsidR="00283B6F" w:rsidRPr="00283B6F">
          <w:rPr>
            <w:sz w:val="20"/>
          </w:rPr>
          <w:t>which is held as a physical general meeting:</w:t>
        </w:r>
      </w:ins>
    </w:p>
    <w:p w14:paraId="4458FEA4" w14:textId="77777777" w:rsidR="00283B6F" w:rsidRDefault="00283B6F">
      <w:pPr>
        <w:pStyle w:val="BodyText"/>
        <w:rPr>
          <w:ins w:id="1885" w:author="Allen &amp; Overy" w:date="2024-02-01T01:36:00Z"/>
        </w:rPr>
        <w:pPrChange w:id="1886" w:author="Allen &amp; Overy" w:date="2024-02-01T01:36:00Z">
          <w:pPr>
            <w:pStyle w:val="ListParagraph"/>
            <w:numPr>
              <w:ilvl w:val="1"/>
              <w:numId w:val="5"/>
            </w:numPr>
            <w:tabs>
              <w:tab w:val="left" w:pos="686"/>
            </w:tabs>
            <w:ind w:right="117"/>
          </w:pPr>
        </w:pPrChange>
      </w:pPr>
    </w:p>
    <w:p w14:paraId="252DAB07" w14:textId="4949275A" w:rsidR="005B7C70" w:rsidRDefault="00ED448B">
      <w:pPr>
        <w:pStyle w:val="ListParagraph"/>
        <w:numPr>
          <w:ilvl w:val="2"/>
          <w:numId w:val="5"/>
        </w:numPr>
        <w:tabs>
          <w:tab w:val="left" w:pos="686"/>
        </w:tabs>
        <w:ind w:right="117"/>
        <w:rPr>
          <w:sz w:val="20"/>
        </w:rPr>
        <w:pPrChange w:id="1887" w:author="Allen &amp; Overy" w:date="2024-02-01T01:36:00Z">
          <w:pPr>
            <w:pStyle w:val="ListParagraph"/>
            <w:numPr>
              <w:ilvl w:val="1"/>
              <w:numId w:val="5"/>
            </w:numPr>
            <w:tabs>
              <w:tab w:val="left" w:pos="686"/>
            </w:tabs>
            <w:ind w:right="117"/>
          </w:pPr>
        </w:pPrChange>
      </w:pPr>
      <w:del w:id="1888" w:author="Allen &amp; Overy" w:date="2024-02-02T17:34:00Z">
        <w:r w:rsidDel="002E6B1B">
          <w:rPr>
            <w:sz w:val="20"/>
          </w:rPr>
          <w:delText xml:space="preserve"> </w:delText>
        </w:r>
      </w:del>
      <w:ins w:id="1889" w:author="Allen &amp; Overy" w:date="2024-02-02T17:34:00Z">
        <w:r w:rsidR="002E6B1B">
          <w:rPr>
            <w:sz w:val="20"/>
          </w:rPr>
          <w:t xml:space="preserve">a </w:t>
        </w:r>
      </w:ins>
      <w:r>
        <w:rPr>
          <w:sz w:val="20"/>
        </w:rPr>
        <w:t>resolution put to the vote of the meeting shall be decided on a show of hands, unless (before,</w:t>
      </w:r>
      <w:r>
        <w:rPr>
          <w:spacing w:val="-2"/>
          <w:sz w:val="20"/>
        </w:rPr>
        <w:t xml:space="preserve"> </w:t>
      </w:r>
      <w:r>
        <w:rPr>
          <w:sz w:val="20"/>
        </w:rPr>
        <w:t>or immediately after</w:t>
      </w:r>
      <w:r>
        <w:rPr>
          <w:spacing w:val="-1"/>
          <w:sz w:val="20"/>
        </w:rPr>
        <w:t xml:space="preserve"> </w:t>
      </w:r>
      <w:r>
        <w:rPr>
          <w:sz w:val="20"/>
        </w:rPr>
        <w:t>the declaration of the result of, the show</w:t>
      </w:r>
      <w:r>
        <w:rPr>
          <w:spacing w:val="-1"/>
          <w:sz w:val="20"/>
        </w:rPr>
        <w:t xml:space="preserve"> </w:t>
      </w:r>
      <w:r>
        <w:rPr>
          <w:sz w:val="20"/>
        </w:rPr>
        <w:t>of hands or on the withdrawal of any other demand for a poll) a poll is demanded by:</w:t>
      </w:r>
    </w:p>
    <w:p w14:paraId="6406F007" w14:textId="77777777" w:rsidR="005B7C70" w:rsidRDefault="005B7C70">
      <w:pPr>
        <w:pStyle w:val="BodyText"/>
        <w:spacing w:before="9"/>
      </w:pPr>
    </w:p>
    <w:p w14:paraId="79331721" w14:textId="77777777" w:rsidR="005B7C70" w:rsidRDefault="00ED448B">
      <w:pPr>
        <w:pStyle w:val="ListParagraph"/>
        <w:numPr>
          <w:ilvl w:val="3"/>
          <w:numId w:val="5"/>
        </w:numPr>
        <w:tabs>
          <w:tab w:val="left" w:pos="1251"/>
          <w:tab w:val="left" w:pos="1252"/>
        </w:tabs>
        <w:rPr>
          <w:sz w:val="20"/>
        </w:rPr>
        <w:pPrChange w:id="1890" w:author="Allen &amp; Overy" w:date="2024-02-01T01:36:00Z">
          <w:pPr>
            <w:pStyle w:val="ListParagraph"/>
            <w:numPr>
              <w:ilvl w:val="2"/>
              <w:numId w:val="5"/>
            </w:numPr>
            <w:tabs>
              <w:tab w:val="left" w:pos="1251"/>
              <w:tab w:val="left" w:pos="1252"/>
            </w:tabs>
            <w:ind w:left="1251"/>
          </w:pPr>
        </w:pPrChange>
      </w:pPr>
      <w:bookmarkStart w:id="1891" w:name="(i)_the_chairman_of_the_meeting;_or"/>
      <w:bookmarkEnd w:id="1891"/>
      <w:r>
        <w:rPr>
          <w:sz w:val="20"/>
        </w:rPr>
        <w:t>the</w:t>
      </w:r>
      <w:r>
        <w:rPr>
          <w:spacing w:val="-7"/>
          <w:sz w:val="20"/>
        </w:rPr>
        <w:t xml:space="preserve"> </w:t>
      </w:r>
      <w:r>
        <w:rPr>
          <w:sz w:val="20"/>
        </w:rPr>
        <w:t>chair</w:t>
      </w:r>
      <w:del w:id="1892" w:author="Allen &amp; Overy" w:date="2024-02-01T01:36:00Z">
        <w:r w:rsidDel="00283B6F">
          <w:rPr>
            <w:sz w:val="20"/>
          </w:rPr>
          <w:delText>man</w:delText>
        </w:r>
      </w:del>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meeting;</w:t>
      </w:r>
      <w:r>
        <w:rPr>
          <w:spacing w:val="-7"/>
          <w:sz w:val="20"/>
        </w:rPr>
        <w:t xml:space="preserve"> </w:t>
      </w:r>
      <w:r>
        <w:rPr>
          <w:spacing w:val="-5"/>
          <w:sz w:val="20"/>
        </w:rPr>
        <w:t>or</w:t>
      </w:r>
    </w:p>
    <w:p w14:paraId="380B3DFB" w14:textId="77777777" w:rsidR="005B7C70" w:rsidRDefault="005B7C70">
      <w:pPr>
        <w:pStyle w:val="BodyText"/>
        <w:spacing w:before="10"/>
      </w:pPr>
    </w:p>
    <w:p w14:paraId="22559CBA" w14:textId="77777777" w:rsidR="005B7C70" w:rsidRDefault="00ED448B">
      <w:pPr>
        <w:pStyle w:val="ListParagraph"/>
        <w:numPr>
          <w:ilvl w:val="3"/>
          <w:numId w:val="5"/>
        </w:numPr>
        <w:tabs>
          <w:tab w:val="left" w:pos="1252"/>
        </w:tabs>
        <w:ind w:right="117"/>
        <w:rPr>
          <w:sz w:val="20"/>
        </w:rPr>
        <w:pPrChange w:id="1893" w:author="Allen &amp; Overy" w:date="2024-02-01T01:36:00Z">
          <w:pPr>
            <w:pStyle w:val="ListParagraph"/>
            <w:numPr>
              <w:ilvl w:val="2"/>
              <w:numId w:val="5"/>
            </w:numPr>
            <w:tabs>
              <w:tab w:val="left" w:pos="1252"/>
            </w:tabs>
            <w:ind w:left="1251" w:right="117"/>
          </w:pPr>
        </w:pPrChange>
      </w:pPr>
      <w:bookmarkStart w:id="1894" w:name="(ii)_at_least_five_members_present_in_pe"/>
      <w:bookmarkEnd w:id="1894"/>
      <w:r>
        <w:rPr>
          <w:sz w:val="20"/>
        </w:rPr>
        <w:t xml:space="preserve">at least five members present in person or by proxy having the right to vote on the </w:t>
      </w:r>
      <w:proofErr w:type="gramStart"/>
      <w:r>
        <w:rPr>
          <w:sz w:val="20"/>
        </w:rPr>
        <w:t>resolution;</w:t>
      </w:r>
      <w:proofErr w:type="gramEnd"/>
      <w:r>
        <w:rPr>
          <w:sz w:val="20"/>
        </w:rPr>
        <w:t xml:space="preserve"> or</w:t>
      </w:r>
    </w:p>
    <w:p w14:paraId="496A5D8B" w14:textId="77777777" w:rsidR="005B7C70" w:rsidRDefault="005B7C70">
      <w:pPr>
        <w:pStyle w:val="BodyText"/>
        <w:spacing w:before="9"/>
      </w:pPr>
    </w:p>
    <w:p w14:paraId="10936C66" w14:textId="77777777" w:rsidR="005B7C70" w:rsidRDefault="00ED448B">
      <w:pPr>
        <w:pStyle w:val="ListParagraph"/>
        <w:numPr>
          <w:ilvl w:val="3"/>
          <w:numId w:val="5"/>
        </w:numPr>
        <w:tabs>
          <w:tab w:val="left" w:pos="1252"/>
        </w:tabs>
        <w:ind w:right="116"/>
        <w:rPr>
          <w:sz w:val="20"/>
        </w:rPr>
        <w:pPrChange w:id="1895" w:author="Allen &amp; Overy" w:date="2024-02-01T01:36:00Z">
          <w:pPr>
            <w:pStyle w:val="ListParagraph"/>
            <w:numPr>
              <w:ilvl w:val="2"/>
              <w:numId w:val="5"/>
            </w:numPr>
            <w:tabs>
              <w:tab w:val="left" w:pos="1252"/>
            </w:tabs>
            <w:ind w:left="1251" w:right="116"/>
          </w:pPr>
        </w:pPrChange>
      </w:pPr>
      <w:bookmarkStart w:id="1896" w:name="(iii)_a_member_or_members_present_in_per"/>
      <w:bookmarkEnd w:id="1896"/>
      <w:r>
        <w:rPr>
          <w:sz w:val="20"/>
        </w:rPr>
        <w:t>a member or members present in person or by proxy representing in aggregate not less than 10% of the total voting rights of all the members having the right to vote on the resolution (excluding any voting rights attached to any shares in the Company held as treasury shares); or</w:t>
      </w:r>
    </w:p>
    <w:p w14:paraId="02B242CD" w14:textId="77777777" w:rsidR="005B7C70" w:rsidRDefault="005B7C70">
      <w:pPr>
        <w:pStyle w:val="BodyText"/>
        <w:rPr>
          <w:sz w:val="21"/>
        </w:rPr>
      </w:pPr>
    </w:p>
    <w:p w14:paraId="0BB9595D" w14:textId="77777777" w:rsidR="005B7C70" w:rsidRDefault="00ED448B">
      <w:pPr>
        <w:pStyle w:val="ListParagraph"/>
        <w:numPr>
          <w:ilvl w:val="3"/>
          <w:numId w:val="5"/>
        </w:numPr>
        <w:tabs>
          <w:tab w:val="left" w:pos="685"/>
        </w:tabs>
        <w:ind w:right="118"/>
        <w:rPr>
          <w:sz w:val="20"/>
        </w:rPr>
        <w:pPrChange w:id="1897" w:author="Allen &amp; Overy" w:date="2024-02-01T01:38:00Z">
          <w:pPr>
            <w:pStyle w:val="ListParagraph"/>
            <w:numPr>
              <w:ilvl w:val="1"/>
              <w:numId w:val="5"/>
            </w:numPr>
            <w:tabs>
              <w:tab w:val="left" w:pos="685"/>
            </w:tabs>
            <w:ind w:right="118"/>
          </w:pPr>
        </w:pPrChange>
      </w:pPr>
      <w:bookmarkStart w:id="1898" w:name="(b)_a_member_or_members_present_in_perso"/>
      <w:bookmarkEnd w:id="1898"/>
      <w:r>
        <w:rPr>
          <w:sz w:val="20"/>
        </w:rPr>
        <w:t>a member or members present in person or by proxy holding shares conferring the right to vote on</w:t>
      </w:r>
      <w:r>
        <w:rPr>
          <w:spacing w:val="-6"/>
          <w:sz w:val="20"/>
        </w:rPr>
        <w:t xml:space="preserve"> </w:t>
      </w:r>
      <w:r>
        <w:rPr>
          <w:sz w:val="20"/>
        </w:rPr>
        <w:t>the</w:t>
      </w:r>
      <w:r>
        <w:rPr>
          <w:spacing w:val="-6"/>
          <w:sz w:val="20"/>
        </w:rPr>
        <w:t xml:space="preserve"> </w:t>
      </w:r>
      <w:r>
        <w:rPr>
          <w:sz w:val="20"/>
        </w:rPr>
        <w:t>resolution</w:t>
      </w:r>
      <w:r>
        <w:rPr>
          <w:spacing w:val="-3"/>
          <w:sz w:val="20"/>
        </w:rPr>
        <w:t xml:space="preserve"> </w:t>
      </w:r>
      <w:r>
        <w:rPr>
          <w:sz w:val="20"/>
        </w:rPr>
        <w:t>on</w:t>
      </w:r>
      <w:r>
        <w:rPr>
          <w:spacing w:val="-6"/>
          <w:sz w:val="20"/>
        </w:rPr>
        <w:t xml:space="preserve"> </w:t>
      </w:r>
      <w:r>
        <w:rPr>
          <w:sz w:val="20"/>
        </w:rPr>
        <w:t>which</w:t>
      </w:r>
      <w:r>
        <w:rPr>
          <w:spacing w:val="-3"/>
          <w:sz w:val="20"/>
        </w:rPr>
        <w:t xml:space="preserve"> </w:t>
      </w:r>
      <w:r>
        <w:rPr>
          <w:sz w:val="20"/>
        </w:rPr>
        <w:t>an</w:t>
      </w:r>
      <w:r>
        <w:rPr>
          <w:spacing w:val="-6"/>
          <w:sz w:val="20"/>
        </w:rPr>
        <w:t xml:space="preserve"> </w:t>
      </w:r>
      <w:r>
        <w:rPr>
          <w:sz w:val="20"/>
        </w:rPr>
        <w:t>aggregate</w:t>
      </w:r>
      <w:r>
        <w:rPr>
          <w:spacing w:val="-6"/>
          <w:sz w:val="20"/>
        </w:rPr>
        <w:t xml:space="preserve"> </w:t>
      </w:r>
      <w:r>
        <w:rPr>
          <w:sz w:val="20"/>
        </w:rPr>
        <w:t>sum</w:t>
      </w:r>
      <w:r>
        <w:rPr>
          <w:spacing w:val="-6"/>
          <w:sz w:val="20"/>
        </w:rPr>
        <w:t xml:space="preserve"> </w:t>
      </w:r>
      <w:r>
        <w:rPr>
          <w:sz w:val="20"/>
        </w:rPr>
        <w:t>has</w:t>
      </w:r>
      <w:r>
        <w:rPr>
          <w:spacing w:val="-4"/>
          <w:sz w:val="20"/>
        </w:rPr>
        <w:t xml:space="preserve"> </w:t>
      </w:r>
      <w:r>
        <w:rPr>
          <w:sz w:val="20"/>
        </w:rPr>
        <w:t>been</w:t>
      </w:r>
      <w:r>
        <w:rPr>
          <w:spacing w:val="-6"/>
          <w:sz w:val="20"/>
        </w:rPr>
        <w:t xml:space="preserve"> </w:t>
      </w:r>
      <w:r>
        <w:rPr>
          <w:sz w:val="20"/>
        </w:rPr>
        <w:t>paid</w:t>
      </w:r>
      <w:r>
        <w:rPr>
          <w:spacing w:val="-3"/>
          <w:sz w:val="20"/>
        </w:rPr>
        <w:t xml:space="preserve"> </w:t>
      </w:r>
      <w:r>
        <w:rPr>
          <w:sz w:val="20"/>
        </w:rPr>
        <w:t>up</w:t>
      </w:r>
      <w:r>
        <w:rPr>
          <w:spacing w:val="-6"/>
          <w:sz w:val="20"/>
        </w:rPr>
        <w:t xml:space="preserve"> </w:t>
      </w:r>
      <w:r>
        <w:rPr>
          <w:sz w:val="20"/>
        </w:rPr>
        <w:t>equal</w:t>
      </w:r>
      <w:r>
        <w:rPr>
          <w:spacing w:val="-6"/>
          <w:sz w:val="20"/>
        </w:rPr>
        <w:t xml:space="preserve"> </w:t>
      </w:r>
      <w:r>
        <w:rPr>
          <w:sz w:val="20"/>
        </w:rPr>
        <w:t>to</w:t>
      </w:r>
      <w:r>
        <w:rPr>
          <w:spacing w:val="-6"/>
          <w:sz w:val="20"/>
        </w:rPr>
        <w:t xml:space="preserve"> </w:t>
      </w:r>
      <w:r>
        <w:rPr>
          <w:sz w:val="20"/>
        </w:rPr>
        <w:t>not</w:t>
      </w:r>
      <w:r>
        <w:rPr>
          <w:spacing w:val="-5"/>
          <w:sz w:val="20"/>
        </w:rPr>
        <w:t xml:space="preserve"> </w:t>
      </w:r>
      <w:r>
        <w:rPr>
          <w:sz w:val="20"/>
        </w:rPr>
        <w:t>less</w:t>
      </w:r>
      <w:r>
        <w:rPr>
          <w:spacing w:val="-4"/>
          <w:sz w:val="20"/>
        </w:rPr>
        <w:t xml:space="preserve"> </w:t>
      </w:r>
      <w:r>
        <w:rPr>
          <w:sz w:val="20"/>
        </w:rPr>
        <w:t>than</w:t>
      </w:r>
      <w:r>
        <w:rPr>
          <w:spacing w:val="-3"/>
          <w:sz w:val="20"/>
        </w:rPr>
        <w:t xml:space="preserve"> </w:t>
      </w:r>
      <w:r>
        <w:rPr>
          <w:sz w:val="20"/>
        </w:rPr>
        <w:t>10%</w:t>
      </w:r>
      <w:r>
        <w:rPr>
          <w:spacing w:val="-5"/>
          <w:sz w:val="20"/>
        </w:rPr>
        <w:t xml:space="preserve"> </w:t>
      </w:r>
      <w:r>
        <w:rPr>
          <w:sz w:val="20"/>
        </w:rPr>
        <w:t>of</w:t>
      </w:r>
      <w:r>
        <w:rPr>
          <w:spacing w:val="-5"/>
          <w:sz w:val="20"/>
        </w:rPr>
        <w:t xml:space="preserve"> </w:t>
      </w:r>
      <w:r>
        <w:rPr>
          <w:sz w:val="20"/>
        </w:rPr>
        <w:t>the total sum paid up on all the shares conferring that right (excluding shares in the Company conferring a right to vote on the resolution which are held as treasury shares</w:t>
      </w:r>
      <w:proofErr w:type="gramStart"/>
      <w:r>
        <w:rPr>
          <w:sz w:val="20"/>
        </w:rPr>
        <w:t>);</w:t>
      </w:r>
      <w:proofErr w:type="gramEnd"/>
    </w:p>
    <w:p w14:paraId="60A602AD" w14:textId="77777777" w:rsidR="005B7C70" w:rsidRDefault="005B7C70">
      <w:pPr>
        <w:pStyle w:val="BodyText"/>
        <w:spacing w:before="9"/>
      </w:pPr>
    </w:p>
    <w:p w14:paraId="5BC19907" w14:textId="77777777" w:rsidR="005B7C70" w:rsidRDefault="00ED448B">
      <w:pPr>
        <w:pStyle w:val="BodyText"/>
        <w:spacing w:before="1"/>
        <w:ind w:left="1251"/>
        <w:pPrChange w:id="1899" w:author="Allen &amp; Overy" w:date="2024-02-01T05:37:00Z">
          <w:pPr>
            <w:pStyle w:val="BodyText"/>
            <w:spacing w:before="1"/>
            <w:ind w:left="684"/>
          </w:pPr>
        </w:pPrChange>
      </w:pPr>
      <w:r>
        <w:lastRenderedPageBreak/>
        <w:t xml:space="preserve">and a demand for a poll by a person as proxy for a member shall be as valid as if the demand were made by the member </w:t>
      </w:r>
      <w:del w:id="1900" w:author="Allen &amp; Overy" w:date="2024-02-01T01:38:00Z">
        <w:r w:rsidDel="00283B6F">
          <w:delText>himself</w:delText>
        </w:r>
      </w:del>
      <w:ins w:id="1901" w:author="Allen &amp; Overy" w:date="2024-02-01T01:38:00Z">
        <w:r w:rsidR="00283B6F">
          <w:t>in person</w:t>
        </w:r>
      </w:ins>
      <w:r>
        <w:t>.</w:t>
      </w:r>
    </w:p>
    <w:p w14:paraId="2D188B91" w14:textId="77777777" w:rsidR="005B7C70" w:rsidRDefault="005B7C70">
      <w:pPr>
        <w:pStyle w:val="BodyText"/>
        <w:spacing w:before="10"/>
      </w:pPr>
    </w:p>
    <w:p w14:paraId="21AF1457" w14:textId="77777777" w:rsidR="005B7C70" w:rsidRDefault="00ED448B">
      <w:pPr>
        <w:pStyle w:val="ListParagraph"/>
        <w:numPr>
          <w:ilvl w:val="2"/>
          <w:numId w:val="5"/>
        </w:numPr>
        <w:tabs>
          <w:tab w:val="left" w:pos="685"/>
          <w:tab w:val="left" w:pos="686"/>
        </w:tabs>
        <w:rPr>
          <w:sz w:val="20"/>
        </w:rPr>
        <w:pPrChange w:id="1902" w:author="Allen &amp; Overy" w:date="2024-02-01T01:39:00Z">
          <w:pPr>
            <w:pStyle w:val="ListParagraph"/>
            <w:numPr>
              <w:ilvl w:val="1"/>
              <w:numId w:val="5"/>
            </w:numPr>
            <w:tabs>
              <w:tab w:val="left" w:pos="685"/>
              <w:tab w:val="left" w:pos="686"/>
            </w:tabs>
            <w:ind w:left="685" w:hanging="568"/>
          </w:pPr>
        </w:pPrChange>
      </w:pPr>
      <w:bookmarkStart w:id="1903" w:name="(c)_No_poll_may_be_demanded_on_the_appoi"/>
      <w:bookmarkEnd w:id="1903"/>
      <w:r>
        <w:rPr>
          <w:sz w:val="20"/>
        </w:rPr>
        <w:t>No</w:t>
      </w:r>
      <w:r>
        <w:rPr>
          <w:spacing w:val="-6"/>
          <w:sz w:val="20"/>
        </w:rPr>
        <w:t xml:space="preserve"> </w:t>
      </w:r>
      <w:r>
        <w:rPr>
          <w:sz w:val="20"/>
        </w:rPr>
        <w:t>poll</w:t>
      </w:r>
      <w:r>
        <w:rPr>
          <w:spacing w:val="-4"/>
          <w:sz w:val="20"/>
        </w:rPr>
        <w:t xml:space="preserve"> </w:t>
      </w:r>
      <w:r>
        <w:rPr>
          <w:sz w:val="20"/>
        </w:rPr>
        <w:t>may</w:t>
      </w:r>
      <w:r>
        <w:rPr>
          <w:spacing w:val="-2"/>
          <w:sz w:val="20"/>
        </w:rPr>
        <w:t xml:space="preserve"> </w:t>
      </w:r>
      <w:r>
        <w:rPr>
          <w:sz w:val="20"/>
        </w:rPr>
        <w:t>be</w:t>
      </w:r>
      <w:r>
        <w:rPr>
          <w:spacing w:val="-5"/>
          <w:sz w:val="20"/>
        </w:rPr>
        <w:t xml:space="preserve"> </w:t>
      </w:r>
      <w:r>
        <w:rPr>
          <w:sz w:val="20"/>
        </w:rPr>
        <w:t>demanded</w:t>
      </w:r>
      <w:r>
        <w:rPr>
          <w:spacing w:val="-3"/>
          <w:sz w:val="20"/>
        </w:rPr>
        <w:t xml:space="preserve"> </w:t>
      </w:r>
      <w:r>
        <w:rPr>
          <w:sz w:val="20"/>
        </w:rPr>
        <w:t>on</w:t>
      </w:r>
      <w:r>
        <w:rPr>
          <w:spacing w:val="-6"/>
          <w:sz w:val="20"/>
        </w:rPr>
        <w:t xml:space="preserve"> </w:t>
      </w:r>
      <w:r>
        <w:rPr>
          <w:sz w:val="20"/>
        </w:rPr>
        <w:t>the</w:t>
      </w:r>
      <w:r>
        <w:rPr>
          <w:spacing w:val="-5"/>
          <w:sz w:val="20"/>
        </w:rPr>
        <w:t xml:space="preserve"> </w:t>
      </w:r>
      <w:r>
        <w:rPr>
          <w:sz w:val="20"/>
        </w:rPr>
        <w:t>appointment</w:t>
      </w:r>
      <w:r>
        <w:rPr>
          <w:spacing w:val="-5"/>
          <w:sz w:val="20"/>
        </w:rPr>
        <w:t xml:space="preserve"> </w:t>
      </w:r>
      <w:r>
        <w:rPr>
          <w:sz w:val="20"/>
        </w:rPr>
        <w:t>of</w:t>
      </w:r>
      <w:r>
        <w:rPr>
          <w:spacing w:val="-4"/>
          <w:sz w:val="20"/>
        </w:rPr>
        <w:t xml:space="preserve"> </w:t>
      </w:r>
      <w:r>
        <w:rPr>
          <w:sz w:val="20"/>
        </w:rPr>
        <w:t>a</w:t>
      </w:r>
      <w:r>
        <w:rPr>
          <w:spacing w:val="-5"/>
          <w:sz w:val="20"/>
        </w:rPr>
        <w:t xml:space="preserve"> </w:t>
      </w:r>
      <w:r>
        <w:rPr>
          <w:sz w:val="20"/>
        </w:rPr>
        <w:t>chair</w:t>
      </w:r>
      <w:del w:id="1904" w:author="Allen &amp; Overy" w:date="2024-02-01T01:38:00Z">
        <w:r w:rsidDel="00283B6F">
          <w:rPr>
            <w:sz w:val="20"/>
          </w:rPr>
          <w:delText>man</w:delText>
        </w:r>
      </w:del>
      <w:r>
        <w:rPr>
          <w:spacing w:val="-5"/>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meeting.</w:t>
      </w:r>
    </w:p>
    <w:p w14:paraId="54AC1F34" w14:textId="77777777" w:rsidR="005B7C70" w:rsidRDefault="005B7C70">
      <w:pPr>
        <w:pStyle w:val="BodyText"/>
        <w:spacing w:before="11"/>
      </w:pPr>
    </w:p>
    <w:p w14:paraId="6A35E04F" w14:textId="77777777" w:rsidR="005B7C70" w:rsidRDefault="00ED448B">
      <w:pPr>
        <w:pStyle w:val="ListParagraph"/>
        <w:numPr>
          <w:ilvl w:val="2"/>
          <w:numId w:val="5"/>
        </w:numPr>
        <w:tabs>
          <w:tab w:val="left" w:pos="686"/>
        </w:tabs>
        <w:ind w:right="117"/>
        <w:rPr>
          <w:sz w:val="20"/>
        </w:rPr>
        <w:pPrChange w:id="1905" w:author="Allen &amp; Overy" w:date="2024-02-01T01:38:00Z">
          <w:pPr>
            <w:pStyle w:val="ListParagraph"/>
            <w:numPr>
              <w:ilvl w:val="1"/>
              <w:numId w:val="5"/>
            </w:numPr>
            <w:tabs>
              <w:tab w:val="left" w:pos="686"/>
            </w:tabs>
            <w:ind w:left="685" w:right="117"/>
          </w:pPr>
        </w:pPrChange>
      </w:pPr>
      <w:bookmarkStart w:id="1906" w:name="(d)_A_demand_for_a_poll_may,_before_the_"/>
      <w:bookmarkEnd w:id="1906"/>
      <w:r>
        <w:rPr>
          <w:sz w:val="20"/>
        </w:rPr>
        <w:t>A demand for a poll may, before the poll is taken, be withdrawn but only with the consent of the chair</w:t>
      </w:r>
      <w:del w:id="1907" w:author="Allen &amp; Overy" w:date="2024-02-01T01:40:00Z">
        <w:r w:rsidDel="007E7CC0">
          <w:rPr>
            <w:sz w:val="20"/>
          </w:rPr>
          <w:delText>man</w:delText>
        </w:r>
      </w:del>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meeting</w:t>
      </w:r>
      <w:r>
        <w:rPr>
          <w:spacing w:val="-3"/>
          <w:sz w:val="20"/>
        </w:rPr>
        <w:t xml:space="preserve"> </w:t>
      </w:r>
      <w:r>
        <w:rPr>
          <w:sz w:val="20"/>
        </w:rPr>
        <w:t>and</w:t>
      </w:r>
      <w:r>
        <w:rPr>
          <w:spacing w:val="-6"/>
          <w:sz w:val="20"/>
        </w:rPr>
        <w:t xml:space="preserve"> </w:t>
      </w:r>
      <w:r>
        <w:rPr>
          <w:sz w:val="20"/>
        </w:rPr>
        <w:t>the</w:t>
      </w:r>
      <w:r>
        <w:rPr>
          <w:spacing w:val="-6"/>
          <w:sz w:val="20"/>
        </w:rPr>
        <w:t xml:space="preserve"> </w:t>
      </w:r>
      <w:r>
        <w:rPr>
          <w:sz w:val="20"/>
        </w:rPr>
        <w:t>demand</w:t>
      </w:r>
      <w:r>
        <w:rPr>
          <w:spacing w:val="-6"/>
          <w:sz w:val="20"/>
        </w:rPr>
        <w:t xml:space="preserve"> </w:t>
      </w:r>
      <w:r>
        <w:rPr>
          <w:sz w:val="20"/>
        </w:rPr>
        <w:t>so</w:t>
      </w:r>
      <w:r>
        <w:rPr>
          <w:spacing w:val="-6"/>
          <w:sz w:val="20"/>
        </w:rPr>
        <w:t xml:space="preserve"> </w:t>
      </w:r>
      <w:r>
        <w:rPr>
          <w:sz w:val="20"/>
        </w:rPr>
        <w:t>withdrawn</w:t>
      </w:r>
      <w:r>
        <w:rPr>
          <w:spacing w:val="-3"/>
          <w:sz w:val="20"/>
        </w:rPr>
        <w:t xml:space="preserve"> </w:t>
      </w:r>
      <w:r>
        <w:rPr>
          <w:sz w:val="20"/>
        </w:rPr>
        <w:t>shall</w:t>
      </w:r>
      <w:r>
        <w:rPr>
          <w:spacing w:val="-4"/>
          <w:sz w:val="20"/>
        </w:rPr>
        <w:t xml:space="preserve"> </w:t>
      </w:r>
      <w:r>
        <w:rPr>
          <w:sz w:val="20"/>
        </w:rPr>
        <w:t>not</w:t>
      </w:r>
      <w:r>
        <w:rPr>
          <w:spacing w:val="-5"/>
          <w:sz w:val="20"/>
        </w:rPr>
        <w:t xml:space="preserve"> </w:t>
      </w:r>
      <w:r>
        <w:rPr>
          <w:sz w:val="20"/>
        </w:rPr>
        <w:t>be</w:t>
      </w:r>
      <w:r>
        <w:rPr>
          <w:spacing w:val="-6"/>
          <w:sz w:val="20"/>
        </w:rPr>
        <w:t xml:space="preserve"> </w:t>
      </w:r>
      <w:r>
        <w:rPr>
          <w:sz w:val="20"/>
        </w:rPr>
        <w:t>taken</w:t>
      </w:r>
      <w:r>
        <w:rPr>
          <w:spacing w:val="-6"/>
          <w:sz w:val="20"/>
        </w:rPr>
        <w:t xml:space="preserve"> </w:t>
      </w:r>
      <w:r>
        <w:rPr>
          <w:sz w:val="20"/>
        </w:rPr>
        <w:t>to</w:t>
      </w:r>
      <w:r>
        <w:rPr>
          <w:spacing w:val="-6"/>
          <w:sz w:val="20"/>
        </w:rPr>
        <w:t xml:space="preserve"> </w:t>
      </w:r>
      <w:r>
        <w:rPr>
          <w:sz w:val="20"/>
        </w:rPr>
        <w:t>have</w:t>
      </w:r>
      <w:r>
        <w:rPr>
          <w:spacing w:val="-6"/>
          <w:sz w:val="20"/>
        </w:rPr>
        <w:t xml:space="preserve"> </w:t>
      </w:r>
      <w:r>
        <w:rPr>
          <w:sz w:val="20"/>
        </w:rPr>
        <w:t>invalidated</w:t>
      </w:r>
      <w:r>
        <w:rPr>
          <w:spacing w:val="-6"/>
          <w:sz w:val="20"/>
        </w:rPr>
        <w:t xml:space="preserve"> </w:t>
      </w:r>
      <w:r>
        <w:rPr>
          <w:sz w:val="20"/>
        </w:rPr>
        <w:t>the result of a show of hands declared before the demand was made.</w:t>
      </w:r>
      <w:r>
        <w:rPr>
          <w:spacing w:val="40"/>
          <w:sz w:val="20"/>
        </w:rPr>
        <w:t xml:space="preserve"> </w:t>
      </w:r>
      <w:r>
        <w:rPr>
          <w:sz w:val="20"/>
        </w:rPr>
        <w:t>If a poll is demanded before the declaration of the result of a show of hands and the demand is duly withdrawn, the meeting shall continue as if the demand had not been made.</w:t>
      </w:r>
    </w:p>
    <w:p w14:paraId="2FEB2F69" w14:textId="77777777" w:rsidR="005B7C70" w:rsidRDefault="005B7C70">
      <w:pPr>
        <w:pStyle w:val="BodyText"/>
        <w:spacing w:before="10"/>
      </w:pPr>
    </w:p>
    <w:p w14:paraId="6C869A85" w14:textId="77777777" w:rsidR="005B7C70" w:rsidRDefault="00ED448B">
      <w:pPr>
        <w:pStyle w:val="ListParagraph"/>
        <w:numPr>
          <w:ilvl w:val="2"/>
          <w:numId w:val="5"/>
        </w:numPr>
        <w:tabs>
          <w:tab w:val="left" w:pos="685"/>
        </w:tabs>
        <w:ind w:right="118"/>
        <w:rPr>
          <w:sz w:val="20"/>
        </w:rPr>
        <w:pPrChange w:id="1908" w:author="Allen &amp; Overy" w:date="2024-02-01T01:39:00Z">
          <w:pPr>
            <w:pStyle w:val="ListParagraph"/>
            <w:numPr>
              <w:ilvl w:val="1"/>
              <w:numId w:val="5"/>
            </w:numPr>
            <w:tabs>
              <w:tab w:val="left" w:pos="685"/>
            </w:tabs>
            <w:ind w:right="118"/>
          </w:pPr>
        </w:pPrChange>
      </w:pPr>
      <w:bookmarkStart w:id="1909" w:name="(e)_Unless_a_poll_is_demanded_(and_the_d"/>
      <w:bookmarkEnd w:id="1909"/>
      <w:r>
        <w:rPr>
          <w:sz w:val="20"/>
        </w:rPr>
        <w:t>Unless a poll is demanded (and the demand is not withdrawn), a declaration by the chair</w:t>
      </w:r>
      <w:del w:id="1910" w:author="Allen &amp; Overy" w:date="2024-02-01T01:40:00Z">
        <w:r w:rsidDel="007E7CC0">
          <w:rPr>
            <w:sz w:val="20"/>
          </w:rPr>
          <w:delText>man</w:delText>
        </w:r>
      </w:del>
      <w:r>
        <w:rPr>
          <w:sz w:val="20"/>
        </w:rPr>
        <w:t xml:space="preserve"> of the</w:t>
      </w:r>
      <w:r>
        <w:rPr>
          <w:spacing w:val="-2"/>
          <w:sz w:val="20"/>
        </w:rPr>
        <w:t xml:space="preserve"> </w:t>
      </w:r>
      <w:r>
        <w:rPr>
          <w:sz w:val="20"/>
        </w:rPr>
        <w:t>meeting that a</w:t>
      </w:r>
      <w:r>
        <w:rPr>
          <w:spacing w:val="-2"/>
          <w:sz w:val="20"/>
        </w:rPr>
        <w:t xml:space="preserve"> </w:t>
      </w:r>
      <w:r>
        <w:rPr>
          <w:sz w:val="20"/>
        </w:rPr>
        <w:t>resolution</w:t>
      </w:r>
      <w:r>
        <w:rPr>
          <w:spacing w:val="-2"/>
          <w:sz w:val="20"/>
        </w:rPr>
        <w:t xml:space="preserve"> </w:t>
      </w:r>
      <w:r>
        <w:rPr>
          <w:sz w:val="20"/>
        </w:rPr>
        <w:t>has been</w:t>
      </w:r>
      <w:r>
        <w:rPr>
          <w:spacing w:val="-2"/>
          <w:sz w:val="20"/>
        </w:rPr>
        <w:t xml:space="preserve"> </w:t>
      </w:r>
      <w:r>
        <w:rPr>
          <w:sz w:val="20"/>
        </w:rPr>
        <w:t>carried,</w:t>
      </w:r>
      <w:r>
        <w:rPr>
          <w:spacing w:val="-2"/>
          <w:sz w:val="20"/>
        </w:rPr>
        <w:t xml:space="preserve"> </w:t>
      </w:r>
      <w:r>
        <w:rPr>
          <w:sz w:val="20"/>
        </w:rPr>
        <w:t>or</w:t>
      </w:r>
      <w:r>
        <w:rPr>
          <w:spacing w:val="-1"/>
          <w:sz w:val="20"/>
        </w:rPr>
        <w:t xml:space="preserve"> </w:t>
      </w:r>
      <w:r>
        <w:rPr>
          <w:sz w:val="20"/>
        </w:rPr>
        <w:t>carried</w:t>
      </w:r>
      <w:r>
        <w:rPr>
          <w:spacing w:val="-2"/>
          <w:sz w:val="20"/>
        </w:rPr>
        <w:t xml:space="preserve"> </w:t>
      </w:r>
      <w:r>
        <w:rPr>
          <w:sz w:val="20"/>
        </w:rPr>
        <w:t>unanimously,</w:t>
      </w:r>
      <w:r>
        <w:rPr>
          <w:spacing w:val="-2"/>
          <w:sz w:val="20"/>
        </w:rPr>
        <w:t xml:space="preserve"> </w:t>
      </w:r>
      <w:r>
        <w:rPr>
          <w:sz w:val="20"/>
        </w:rPr>
        <w:t>or</w:t>
      </w:r>
      <w:r>
        <w:rPr>
          <w:spacing w:val="-1"/>
          <w:sz w:val="20"/>
        </w:rPr>
        <w:t xml:space="preserve"> </w:t>
      </w:r>
      <w:r>
        <w:rPr>
          <w:sz w:val="20"/>
        </w:rPr>
        <w:t>has been</w:t>
      </w:r>
      <w:r>
        <w:rPr>
          <w:spacing w:val="-2"/>
          <w:sz w:val="20"/>
        </w:rPr>
        <w:t xml:space="preserve"> </w:t>
      </w:r>
      <w:r>
        <w:rPr>
          <w:sz w:val="20"/>
        </w:rPr>
        <w:t>carried by a particular</w:t>
      </w:r>
      <w:r>
        <w:rPr>
          <w:spacing w:val="-8"/>
          <w:sz w:val="20"/>
        </w:rPr>
        <w:t xml:space="preserve"> </w:t>
      </w:r>
      <w:r>
        <w:rPr>
          <w:sz w:val="20"/>
        </w:rPr>
        <w:t>majority,</w:t>
      </w:r>
      <w:r>
        <w:rPr>
          <w:spacing w:val="-9"/>
          <w:sz w:val="20"/>
        </w:rPr>
        <w:t xml:space="preserve"> </w:t>
      </w:r>
      <w:r>
        <w:rPr>
          <w:sz w:val="20"/>
        </w:rPr>
        <w:t>or</w:t>
      </w:r>
      <w:r>
        <w:rPr>
          <w:spacing w:val="-8"/>
          <w:sz w:val="20"/>
        </w:rPr>
        <w:t xml:space="preserve"> </w:t>
      </w:r>
      <w:r>
        <w:rPr>
          <w:sz w:val="20"/>
        </w:rPr>
        <w:t>lost,</w:t>
      </w:r>
      <w:r>
        <w:rPr>
          <w:spacing w:val="-9"/>
          <w:sz w:val="20"/>
        </w:rPr>
        <w:t xml:space="preserve"> </w:t>
      </w:r>
      <w:r>
        <w:rPr>
          <w:sz w:val="20"/>
        </w:rPr>
        <w:t>or</w:t>
      </w:r>
      <w:r>
        <w:rPr>
          <w:spacing w:val="-10"/>
          <w:sz w:val="20"/>
        </w:rPr>
        <w:t xml:space="preserve"> </w:t>
      </w:r>
      <w:r>
        <w:rPr>
          <w:sz w:val="20"/>
        </w:rPr>
        <w:t>not</w:t>
      </w:r>
      <w:r>
        <w:rPr>
          <w:spacing w:val="-9"/>
          <w:sz w:val="20"/>
        </w:rPr>
        <w:t xml:space="preserve"> </w:t>
      </w:r>
      <w:r>
        <w:rPr>
          <w:sz w:val="20"/>
        </w:rPr>
        <w:t>carried</w:t>
      </w:r>
      <w:r>
        <w:rPr>
          <w:spacing w:val="-9"/>
          <w:sz w:val="20"/>
        </w:rPr>
        <w:t xml:space="preserve"> </w:t>
      </w:r>
      <w:r>
        <w:rPr>
          <w:sz w:val="20"/>
        </w:rPr>
        <w:t>by</w:t>
      </w:r>
      <w:r>
        <w:rPr>
          <w:spacing w:val="-7"/>
          <w:sz w:val="20"/>
        </w:rPr>
        <w:t xml:space="preserve"> </w:t>
      </w:r>
      <w:r>
        <w:rPr>
          <w:sz w:val="20"/>
        </w:rPr>
        <w:t>a</w:t>
      </w:r>
      <w:r>
        <w:rPr>
          <w:spacing w:val="-9"/>
          <w:sz w:val="20"/>
        </w:rPr>
        <w:t xml:space="preserve"> </w:t>
      </w:r>
      <w:r>
        <w:rPr>
          <w:sz w:val="20"/>
        </w:rPr>
        <w:t>particular</w:t>
      </w:r>
      <w:r>
        <w:rPr>
          <w:spacing w:val="-8"/>
          <w:sz w:val="20"/>
        </w:rPr>
        <w:t xml:space="preserve"> </w:t>
      </w:r>
      <w:r>
        <w:rPr>
          <w:sz w:val="20"/>
        </w:rPr>
        <w:t>majority,</w:t>
      </w:r>
      <w:r>
        <w:rPr>
          <w:spacing w:val="-11"/>
          <w:sz w:val="20"/>
        </w:rPr>
        <w:t xml:space="preserve"> </w:t>
      </w:r>
      <w:r>
        <w:rPr>
          <w:sz w:val="20"/>
        </w:rPr>
        <w:t>shall</w:t>
      </w:r>
      <w:r>
        <w:rPr>
          <w:spacing w:val="-10"/>
          <w:sz w:val="20"/>
        </w:rPr>
        <w:t xml:space="preserve"> </w:t>
      </w:r>
      <w:r>
        <w:rPr>
          <w:sz w:val="20"/>
        </w:rPr>
        <w:t>be</w:t>
      </w:r>
      <w:r>
        <w:rPr>
          <w:spacing w:val="-9"/>
          <w:sz w:val="20"/>
        </w:rPr>
        <w:t xml:space="preserve"> </w:t>
      </w:r>
      <w:r>
        <w:rPr>
          <w:sz w:val="20"/>
        </w:rPr>
        <w:t>conclusive,</w:t>
      </w:r>
      <w:r>
        <w:rPr>
          <w:spacing w:val="-11"/>
          <w:sz w:val="20"/>
        </w:rPr>
        <w:t xml:space="preserve"> </w:t>
      </w:r>
      <w:r>
        <w:rPr>
          <w:sz w:val="20"/>
        </w:rPr>
        <w:t>and</w:t>
      </w:r>
      <w:r>
        <w:rPr>
          <w:spacing w:val="-9"/>
          <w:sz w:val="20"/>
        </w:rPr>
        <w:t xml:space="preserve"> </w:t>
      </w:r>
      <w:r>
        <w:rPr>
          <w:sz w:val="20"/>
        </w:rPr>
        <w:t>an</w:t>
      </w:r>
      <w:r>
        <w:rPr>
          <w:spacing w:val="-9"/>
          <w:sz w:val="20"/>
        </w:rPr>
        <w:t xml:space="preserve"> </w:t>
      </w:r>
      <w:r>
        <w:rPr>
          <w:sz w:val="20"/>
        </w:rPr>
        <w:t>entry to</w:t>
      </w:r>
      <w:r>
        <w:rPr>
          <w:spacing w:val="-6"/>
          <w:sz w:val="20"/>
        </w:rPr>
        <w:t xml:space="preserve"> </w:t>
      </w:r>
      <w:r>
        <w:rPr>
          <w:sz w:val="20"/>
        </w:rPr>
        <w:t>that</w:t>
      </w:r>
      <w:r>
        <w:rPr>
          <w:spacing w:val="-5"/>
          <w:sz w:val="20"/>
        </w:rPr>
        <w:t xml:space="preserve"> </w:t>
      </w:r>
      <w:r>
        <w:rPr>
          <w:sz w:val="20"/>
        </w:rPr>
        <w:t>effect</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minutes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meeting</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conclusive</w:t>
      </w:r>
      <w:r>
        <w:rPr>
          <w:spacing w:val="-6"/>
          <w:sz w:val="20"/>
        </w:rPr>
        <w:t xml:space="preserve"> </w:t>
      </w:r>
      <w:r>
        <w:rPr>
          <w:sz w:val="20"/>
        </w:rPr>
        <w:t>evidence</w:t>
      </w:r>
      <w:r>
        <w:rPr>
          <w:spacing w:val="-6"/>
          <w:sz w:val="20"/>
        </w:rPr>
        <w:t xml:space="preserve"> </w:t>
      </w:r>
      <w:r>
        <w:rPr>
          <w:sz w:val="20"/>
        </w:rPr>
        <w:t>of</w:t>
      </w:r>
      <w:r>
        <w:rPr>
          <w:spacing w:val="-5"/>
          <w:sz w:val="20"/>
        </w:rPr>
        <w:t xml:space="preserve"> </w:t>
      </w:r>
      <w:r>
        <w:rPr>
          <w:sz w:val="20"/>
        </w:rPr>
        <w:t>that</w:t>
      </w:r>
      <w:r>
        <w:rPr>
          <w:spacing w:val="-5"/>
          <w:sz w:val="20"/>
        </w:rPr>
        <w:t xml:space="preserve"> </w:t>
      </w:r>
      <w:r>
        <w:rPr>
          <w:sz w:val="20"/>
        </w:rPr>
        <w:t>fact,</w:t>
      </w:r>
      <w:r>
        <w:rPr>
          <w:spacing w:val="-5"/>
          <w:sz w:val="20"/>
        </w:rPr>
        <w:t xml:space="preserve"> </w:t>
      </w:r>
      <w:r>
        <w:rPr>
          <w:sz w:val="20"/>
        </w:rPr>
        <w:t>without</w:t>
      </w:r>
      <w:r>
        <w:rPr>
          <w:spacing w:val="-6"/>
          <w:sz w:val="20"/>
        </w:rPr>
        <w:t xml:space="preserve"> </w:t>
      </w:r>
      <w:r>
        <w:rPr>
          <w:sz w:val="20"/>
        </w:rPr>
        <w:t xml:space="preserve">proof of the number or proportion of the votes recorded in </w:t>
      </w:r>
      <w:proofErr w:type="spellStart"/>
      <w:r>
        <w:rPr>
          <w:sz w:val="20"/>
        </w:rPr>
        <w:t>favour</w:t>
      </w:r>
      <w:proofErr w:type="spellEnd"/>
      <w:r>
        <w:rPr>
          <w:sz w:val="20"/>
        </w:rPr>
        <w:t xml:space="preserve"> of or against the resolution.</w:t>
      </w:r>
    </w:p>
    <w:p w14:paraId="02E2D62F" w14:textId="77777777" w:rsidR="005B7C70" w:rsidRDefault="005B7C70">
      <w:pPr>
        <w:pStyle w:val="BodyText"/>
        <w:spacing w:before="10"/>
      </w:pPr>
    </w:p>
    <w:p w14:paraId="533F71E9" w14:textId="77777777" w:rsidR="005B7C70" w:rsidRDefault="00ED448B">
      <w:pPr>
        <w:pStyle w:val="ListParagraph"/>
        <w:numPr>
          <w:ilvl w:val="2"/>
          <w:numId w:val="5"/>
        </w:numPr>
        <w:tabs>
          <w:tab w:val="left" w:pos="686"/>
        </w:tabs>
        <w:ind w:right="118"/>
        <w:rPr>
          <w:ins w:id="1911" w:author="Allen &amp; Overy" w:date="2024-02-01T01:41:00Z"/>
          <w:sz w:val="20"/>
        </w:rPr>
        <w:pPrChange w:id="1912" w:author="Allen &amp; Overy" w:date="2024-02-01T01:41:00Z">
          <w:pPr>
            <w:pStyle w:val="ListParagraph"/>
            <w:numPr>
              <w:ilvl w:val="1"/>
              <w:numId w:val="5"/>
            </w:numPr>
            <w:tabs>
              <w:tab w:val="left" w:pos="686"/>
            </w:tabs>
            <w:ind w:left="685" w:right="118"/>
          </w:pPr>
        </w:pPrChange>
      </w:pPr>
      <w:bookmarkStart w:id="1913" w:name="(f)_The_demand_for_a_poll_shall_not_prev"/>
      <w:bookmarkEnd w:id="1913"/>
      <w:r>
        <w:rPr>
          <w:sz w:val="20"/>
        </w:rPr>
        <w:t>The demand for a poll shall not prevent the continuance of a meeting for the transaction of any business other than the question on which a poll has been demanded.</w:t>
      </w:r>
    </w:p>
    <w:p w14:paraId="4401D143" w14:textId="77777777" w:rsidR="007E7CC0" w:rsidRPr="000218E1" w:rsidRDefault="007E7CC0">
      <w:pPr>
        <w:pStyle w:val="BodyText"/>
        <w:rPr>
          <w:ins w:id="1914" w:author="Allen &amp; Overy" w:date="2024-02-01T01:41:00Z"/>
        </w:rPr>
        <w:pPrChange w:id="1915" w:author="Allen &amp; Overy" w:date="2024-02-01T01:41:00Z">
          <w:pPr>
            <w:pStyle w:val="ListParagraph"/>
            <w:numPr>
              <w:ilvl w:val="1"/>
              <w:numId w:val="5"/>
            </w:numPr>
            <w:tabs>
              <w:tab w:val="left" w:pos="686"/>
            </w:tabs>
            <w:ind w:left="685" w:right="118"/>
          </w:pPr>
        </w:pPrChange>
      </w:pPr>
    </w:p>
    <w:p w14:paraId="14C5CB1D" w14:textId="77777777" w:rsidR="007E7CC0" w:rsidRPr="000218E1" w:rsidRDefault="007E7CC0">
      <w:pPr>
        <w:pStyle w:val="ListParagraph"/>
        <w:numPr>
          <w:ilvl w:val="1"/>
          <w:numId w:val="5"/>
        </w:numPr>
        <w:tabs>
          <w:tab w:val="left" w:pos="686"/>
        </w:tabs>
        <w:ind w:right="117"/>
        <w:rPr>
          <w:ins w:id="1916" w:author="Allen &amp; Overy" w:date="2024-02-01T01:42:00Z"/>
        </w:rPr>
        <w:pPrChange w:id="1917" w:author="Allen &amp; Overy" w:date="2024-02-01T01:42:00Z">
          <w:pPr>
            <w:pStyle w:val="BodyText"/>
          </w:pPr>
        </w:pPrChange>
      </w:pPr>
      <w:ins w:id="1918" w:author="Allen &amp; Overy" w:date="2024-02-01T01:41:00Z">
        <w:r w:rsidRPr="000218E1">
          <w:rPr>
            <w:sz w:val="20"/>
            <w:szCs w:val="20"/>
          </w:rPr>
          <w:tab/>
          <w:t>At a general meeting which is held as a combined physical and electronic general meeting:</w:t>
        </w:r>
      </w:ins>
    </w:p>
    <w:p w14:paraId="030DCDDD" w14:textId="77777777" w:rsidR="007E7CC0" w:rsidRPr="000218E1" w:rsidRDefault="007E7CC0" w:rsidP="007E7CC0">
      <w:pPr>
        <w:pStyle w:val="BodyText"/>
        <w:rPr>
          <w:ins w:id="1919" w:author="Allen &amp; Overy" w:date="2024-02-01T01:41:00Z"/>
        </w:rPr>
      </w:pPr>
    </w:p>
    <w:p w14:paraId="439F3ED9" w14:textId="77777777" w:rsidR="007E7CC0" w:rsidRPr="000218E1" w:rsidRDefault="007E7CC0">
      <w:pPr>
        <w:pStyle w:val="ListParagraph"/>
        <w:numPr>
          <w:ilvl w:val="2"/>
          <w:numId w:val="5"/>
        </w:numPr>
        <w:tabs>
          <w:tab w:val="left" w:pos="686"/>
        </w:tabs>
        <w:ind w:right="118"/>
        <w:rPr>
          <w:ins w:id="1920" w:author="Allen &amp; Overy" w:date="2024-02-01T01:42:00Z"/>
        </w:rPr>
        <w:pPrChange w:id="1921" w:author="Allen &amp; Overy" w:date="2024-02-01T01:42:00Z">
          <w:pPr>
            <w:pStyle w:val="BodyText"/>
          </w:pPr>
        </w:pPrChange>
      </w:pPr>
      <w:bookmarkStart w:id="1922" w:name="_Ref157644210"/>
      <w:ins w:id="1923" w:author="Allen &amp; Overy" w:date="2024-02-01T01:41:00Z">
        <w:r w:rsidRPr="000218E1">
          <w:rPr>
            <w:sz w:val="20"/>
            <w:szCs w:val="20"/>
          </w:rPr>
          <w:t xml:space="preserve">a resolution put to the vote of the meeting shall be decided on a poll, and any such poll will be deemed to have been validly demanded at the time fixed for holding the meeting to which it </w:t>
        </w:r>
        <w:proofErr w:type="gramStart"/>
        <w:r w:rsidRPr="000218E1">
          <w:rPr>
            <w:sz w:val="20"/>
            <w:szCs w:val="20"/>
          </w:rPr>
          <w:t>relates;</w:t>
        </w:r>
      </w:ins>
      <w:bookmarkEnd w:id="1922"/>
      <w:proofErr w:type="gramEnd"/>
    </w:p>
    <w:p w14:paraId="4F3AE114" w14:textId="77777777" w:rsidR="007E7CC0" w:rsidRPr="000218E1" w:rsidRDefault="007E7CC0" w:rsidP="007E7CC0">
      <w:pPr>
        <w:pStyle w:val="BodyText"/>
        <w:rPr>
          <w:ins w:id="1924" w:author="Allen &amp; Overy" w:date="2024-02-01T01:41:00Z"/>
        </w:rPr>
      </w:pPr>
    </w:p>
    <w:p w14:paraId="20D9895E" w14:textId="1B923EAE" w:rsidR="007E7CC0" w:rsidRPr="000218E1" w:rsidRDefault="007E7CC0">
      <w:pPr>
        <w:pStyle w:val="ListParagraph"/>
        <w:numPr>
          <w:ilvl w:val="2"/>
          <w:numId w:val="5"/>
        </w:numPr>
        <w:tabs>
          <w:tab w:val="left" w:pos="686"/>
        </w:tabs>
        <w:ind w:right="118"/>
        <w:rPr>
          <w:ins w:id="1925" w:author="Allen &amp; Overy" w:date="2024-02-01T01:42:00Z"/>
        </w:rPr>
        <w:pPrChange w:id="1926" w:author="Allen &amp; Overy" w:date="2024-02-01T01:42:00Z">
          <w:pPr>
            <w:pStyle w:val="BodyText"/>
          </w:pPr>
        </w:pPrChange>
      </w:pPr>
      <w:ins w:id="1927" w:author="Allen &amp; Overy" w:date="2024-02-01T01:41:00Z">
        <w:r w:rsidRPr="000218E1">
          <w:rPr>
            <w:sz w:val="20"/>
            <w:szCs w:val="20"/>
          </w:rPr>
          <w:t xml:space="preserve">any demand for a poll which is deemed to have been made in accordance with paragraph </w:t>
        </w:r>
      </w:ins>
      <w:ins w:id="1928" w:author="Allen &amp; Overy" w:date="2024-02-01T01:43:00Z">
        <w:r w:rsidRPr="000218E1">
          <w:rPr>
            <w:sz w:val="20"/>
            <w:szCs w:val="20"/>
            <w:rPrChange w:id="1929" w:author="Allen &amp; Overy" w:date="2024-02-01T01:43:00Z">
              <w:rPr/>
            </w:rPrChange>
          </w:rPr>
          <w:fldChar w:fldCharType="begin"/>
        </w:r>
        <w:r w:rsidRPr="000218E1">
          <w:rPr>
            <w:sz w:val="20"/>
            <w:szCs w:val="20"/>
          </w:rPr>
          <w:instrText xml:space="preserve"> REF _Ref157644210 \n \p \h </w:instrText>
        </w:r>
      </w:ins>
      <w:r w:rsidR="000218E1">
        <w:rPr>
          <w:sz w:val="20"/>
          <w:szCs w:val="20"/>
        </w:rPr>
        <w:instrText xml:space="preserve"> \* MERGEFORMAT </w:instrText>
      </w:r>
      <w:r w:rsidRPr="0020059C">
        <w:rPr>
          <w:sz w:val="20"/>
          <w:szCs w:val="20"/>
        </w:rPr>
      </w:r>
      <w:r w:rsidRPr="000218E1">
        <w:rPr>
          <w:sz w:val="20"/>
          <w:szCs w:val="20"/>
          <w:rPrChange w:id="1930" w:author="Allen &amp; Overy" w:date="2024-02-01T01:43:00Z">
            <w:rPr/>
          </w:rPrChange>
        </w:rPr>
        <w:fldChar w:fldCharType="separate"/>
      </w:r>
      <w:ins w:id="1931" w:author="Allen &amp; Overy" w:date="2024-02-16T14:29:00Z">
        <w:r w:rsidR="00FD512F">
          <w:rPr>
            <w:sz w:val="20"/>
            <w:szCs w:val="20"/>
          </w:rPr>
          <w:t>(</w:t>
        </w:r>
        <w:proofErr w:type="spellStart"/>
        <w:r w:rsidR="00FD512F">
          <w:rPr>
            <w:sz w:val="20"/>
            <w:szCs w:val="20"/>
          </w:rPr>
          <w:t>i</w:t>
        </w:r>
        <w:proofErr w:type="spellEnd"/>
        <w:r w:rsidR="00FD512F">
          <w:rPr>
            <w:sz w:val="20"/>
            <w:szCs w:val="20"/>
          </w:rPr>
          <w:t>) above</w:t>
        </w:r>
      </w:ins>
      <w:ins w:id="1932" w:author="Allen &amp; Overy" w:date="2024-02-01T01:43:00Z">
        <w:r w:rsidRPr="000218E1">
          <w:rPr>
            <w:sz w:val="20"/>
            <w:szCs w:val="20"/>
            <w:rPrChange w:id="1933" w:author="Allen &amp; Overy" w:date="2024-02-01T01:43:00Z">
              <w:rPr/>
            </w:rPrChange>
          </w:rPr>
          <w:fldChar w:fldCharType="end"/>
        </w:r>
      </w:ins>
      <w:ins w:id="1934" w:author="Allen &amp; Overy" w:date="2024-02-01T01:41:00Z">
        <w:r w:rsidRPr="000218E1">
          <w:rPr>
            <w:sz w:val="20"/>
            <w:szCs w:val="20"/>
          </w:rPr>
          <w:t xml:space="preserve"> may not be </w:t>
        </w:r>
        <w:proofErr w:type="gramStart"/>
        <w:r w:rsidRPr="000218E1">
          <w:rPr>
            <w:sz w:val="20"/>
            <w:szCs w:val="20"/>
          </w:rPr>
          <w:t>withdrawn;</w:t>
        </w:r>
      </w:ins>
      <w:proofErr w:type="gramEnd"/>
    </w:p>
    <w:p w14:paraId="5477B177" w14:textId="77777777" w:rsidR="007E7CC0" w:rsidRPr="000218E1" w:rsidRDefault="007E7CC0" w:rsidP="007E7CC0">
      <w:pPr>
        <w:pStyle w:val="BodyText"/>
        <w:rPr>
          <w:ins w:id="1935" w:author="Allen &amp; Overy" w:date="2024-02-01T01:41:00Z"/>
        </w:rPr>
      </w:pPr>
    </w:p>
    <w:p w14:paraId="0EE005AA" w14:textId="77777777" w:rsidR="007E7CC0" w:rsidRPr="000218E1" w:rsidRDefault="007E7CC0">
      <w:pPr>
        <w:pStyle w:val="ListParagraph"/>
        <w:numPr>
          <w:ilvl w:val="2"/>
          <w:numId w:val="5"/>
        </w:numPr>
        <w:tabs>
          <w:tab w:val="left" w:pos="686"/>
        </w:tabs>
        <w:ind w:right="118"/>
        <w:rPr>
          <w:ins w:id="1936" w:author="Allen &amp; Overy" w:date="2024-02-01T01:41:00Z"/>
          <w:sz w:val="20"/>
          <w:szCs w:val="20"/>
          <w:rPrChange w:id="1937" w:author="Allen &amp; Overy" w:date="2024-02-01T01:43:00Z">
            <w:rPr>
              <w:ins w:id="1938" w:author="Allen &amp; Overy" w:date="2024-02-01T01:41:00Z"/>
            </w:rPr>
          </w:rPrChange>
        </w:rPr>
        <w:pPrChange w:id="1939" w:author="Allen &amp; Overy" w:date="2024-02-01T01:42:00Z">
          <w:pPr>
            <w:pStyle w:val="ListParagraph"/>
            <w:numPr>
              <w:ilvl w:val="1"/>
              <w:numId w:val="5"/>
            </w:numPr>
            <w:tabs>
              <w:tab w:val="left" w:pos="686"/>
            </w:tabs>
            <w:ind w:left="685" w:right="118"/>
          </w:pPr>
        </w:pPrChange>
      </w:pPr>
      <w:ins w:id="1940" w:author="Allen &amp; Overy" w:date="2024-02-01T01:41:00Z">
        <w:r w:rsidRPr="000218E1">
          <w:rPr>
            <w:sz w:val="20"/>
            <w:szCs w:val="20"/>
            <w:rPrChange w:id="1941" w:author="Allen &amp; Overy" w:date="2024-02-01T01:43:00Z">
              <w:rPr/>
            </w:rPrChange>
          </w:rPr>
          <w:t>no poll may be demanded on the appointment of a chair of the meeting.</w:t>
        </w:r>
      </w:ins>
    </w:p>
    <w:p w14:paraId="4345FFA8" w14:textId="77777777" w:rsidR="005B7C70" w:rsidRDefault="005B7C70">
      <w:pPr>
        <w:pStyle w:val="BodyText"/>
        <w:spacing w:before="10"/>
      </w:pPr>
    </w:p>
    <w:p w14:paraId="6F6DB302" w14:textId="77777777" w:rsidR="005B7C70" w:rsidRDefault="00ED448B" w:rsidP="000218E1">
      <w:pPr>
        <w:pStyle w:val="Heading2"/>
        <w:keepNext/>
        <w:numPr>
          <w:ilvl w:val="0"/>
          <w:numId w:val="5"/>
        </w:numPr>
        <w:tabs>
          <w:tab w:val="left" w:pos="685"/>
          <w:tab w:val="left" w:pos="686"/>
        </w:tabs>
        <w:spacing w:before="1"/>
        <w:ind w:left="677" w:hanging="562"/>
      </w:pPr>
      <w:bookmarkStart w:id="1942" w:name="40_How_poll_is_to_be_taken"/>
      <w:bookmarkStart w:id="1943" w:name="_bookmark54"/>
      <w:bookmarkStart w:id="1944" w:name="_Toc158989278"/>
      <w:bookmarkEnd w:id="1942"/>
      <w:bookmarkEnd w:id="1943"/>
      <w:r>
        <w:t>How</w:t>
      </w:r>
      <w:r>
        <w:rPr>
          <w:spacing w:val="-4"/>
        </w:rPr>
        <w:t xml:space="preserve"> </w:t>
      </w:r>
      <w:r>
        <w:t>poll</w:t>
      </w:r>
      <w:r>
        <w:rPr>
          <w:spacing w:val="-4"/>
        </w:rPr>
        <w:t xml:space="preserve"> </w:t>
      </w:r>
      <w:r>
        <w:t>is</w:t>
      </w:r>
      <w:r>
        <w:rPr>
          <w:spacing w:val="-4"/>
        </w:rPr>
        <w:t xml:space="preserve"> </w:t>
      </w:r>
      <w:r>
        <w:t>to</w:t>
      </w:r>
      <w:r>
        <w:rPr>
          <w:spacing w:val="-3"/>
        </w:rPr>
        <w:t xml:space="preserve"> </w:t>
      </w:r>
      <w:r>
        <w:t>be</w:t>
      </w:r>
      <w:r>
        <w:rPr>
          <w:spacing w:val="-4"/>
        </w:rPr>
        <w:t xml:space="preserve"> taken</w:t>
      </w:r>
      <w:bookmarkEnd w:id="1944"/>
    </w:p>
    <w:p w14:paraId="5E7951E7" w14:textId="77777777" w:rsidR="005B7C70" w:rsidRDefault="005B7C70">
      <w:pPr>
        <w:pStyle w:val="BodyText"/>
        <w:spacing w:before="7"/>
        <w:rPr>
          <w:b/>
        </w:rPr>
      </w:pPr>
    </w:p>
    <w:p w14:paraId="6F48069F" w14:textId="7C9DB32C" w:rsidR="005B7C70" w:rsidRDefault="00ED448B">
      <w:pPr>
        <w:pStyle w:val="ListParagraph"/>
        <w:numPr>
          <w:ilvl w:val="1"/>
          <w:numId w:val="5"/>
        </w:numPr>
        <w:tabs>
          <w:tab w:val="left" w:pos="686"/>
        </w:tabs>
        <w:spacing w:before="1"/>
        <w:ind w:left="685" w:right="118"/>
        <w:rPr>
          <w:sz w:val="20"/>
        </w:rPr>
      </w:pPr>
      <w:bookmarkStart w:id="1945" w:name="(a)_If_a_poll_is_demanded_(and_the_deman"/>
      <w:bookmarkEnd w:id="1945"/>
      <w:r>
        <w:rPr>
          <w:sz w:val="20"/>
        </w:rPr>
        <w:t>If</w:t>
      </w:r>
      <w:r>
        <w:rPr>
          <w:spacing w:val="-1"/>
          <w:sz w:val="20"/>
        </w:rPr>
        <w:t xml:space="preserve"> </w:t>
      </w:r>
      <w:r>
        <w:rPr>
          <w:sz w:val="20"/>
        </w:rPr>
        <w:t>a poll is demanded</w:t>
      </w:r>
      <w:r>
        <w:rPr>
          <w:spacing w:val="-1"/>
          <w:sz w:val="20"/>
        </w:rPr>
        <w:t xml:space="preserve"> </w:t>
      </w:r>
      <w:r>
        <w:rPr>
          <w:sz w:val="20"/>
        </w:rPr>
        <w:t>(and the</w:t>
      </w:r>
      <w:r>
        <w:rPr>
          <w:spacing w:val="-1"/>
          <w:sz w:val="20"/>
        </w:rPr>
        <w:t xml:space="preserve"> </w:t>
      </w:r>
      <w:r>
        <w:rPr>
          <w:sz w:val="20"/>
        </w:rPr>
        <w:t>demand is not withdrawn),</w:t>
      </w:r>
      <w:r>
        <w:rPr>
          <w:spacing w:val="-1"/>
          <w:sz w:val="20"/>
        </w:rPr>
        <w:t xml:space="preserve"> </w:t>
      </w:r>
      <w:r>
        <w:rPr>
          <w:sz w:val="20"/>
        </w:rPr>
        <w:t>it shall be taken at such time (either at the meeting at which the poll is demanded or within thirty days after the meeting), at such place and in such manner (including electronically) as the chair</w:t>
      </w:r>
      <w:del w:id="1946" w:author="Allen &amp; Overy" w:date="2024-02-01T01:44:00Z">
        <w:r w:rsidDel="000218E1">
          <w:rPr>
            <w:sz w:val="20"/>
          </w:rPr>
          <w:delText>man</w:delText>
        </w:r>
      </w:del>
      <w:r>
        <w:rPr>
          <w:sz w:val="20"/>
        </w:rPr>
        <w:t xml:space="preserve"> of the meeting shall direct and </w:t>
      </w:r>
      <w:del w:id="1947" w:author="Allen &amp; Overy" w:date="2024-02-01T15:54:00Z">
        <w:r w:rsidDel="004735EB">
          <w:rPr>
            <w:sz w:val="20"/>
          </w:rPr>
          <w:delText xml:space="preserve">he </w:delText>
        </w:r>
      </w:del>
      <w:ins w:id="1948" w:author="Allen &amp; Overy" w:date="2024-02-01T15:54:00Z">
        <w:r w:rsidR="004735EB">
          <w:rPr>
            <w:sz w:val="20"/>
          </w:rPr>
          <w:t xml:space="preserve">the chair </w:t>
        </w:r>
      </w:ins>
      <w:r>
        <w:rPr>
          <w:sz w:val="20"/>
        </w:rPr>
        <w:t>may appoint scrutineers (who need not be members).</w:t>
      </w:r>
    </w:p>
    <w:p w14:paraId="3932FDB2" w14:textId="77777777" w:rsidR="005B7C70" w:rsidRDefault="005B7C70">
      <w:pPr>
        <w:pStyle w:val="BodyText"/>
        <w:rPr>
          <w:sz w:val="21"/>
        </w:rPr>
      </w:pPr>
    </w:p>
    <w:p w14:paraId="743B59EC" w14:textId="77777777" w:rsidR="005B7C70" w:rsidRDefault="00ED448B">
      <w:pPr>
        <w:pStyle w:val="ListParagraph"/>
        <w:numPr>
          <w:ilvl w:val="1"/>
          <w:numId w:val="5"/>
        </w:numPr>
        <w:tabs>
          <w:tab w:val="left" w:pos="685"/>
          <w:tab w:val="left" w:pos="686"/>
        </w:tabs>
        <w:ind w:left="685" w:hanging="568"/>
        <w:rPr>
          <w:sz w:val="20"/>
        </w:rPr>
      </w:pPr>
      <w:bookmarkStart w:id="1949" w:name="(b)_A_poll_demanded_on_a_question_of_adj"/>
      <w:bookmarkEnd w:id="1949"/>
      <w:r>
        <w:rPr>
          <w:spacing w:val="-2"/>
          <w:sz w:val="20"/>
        </w:rPr>
        <w:t>A</w:t>
      </w:r>
      <w:r>
        <w:rPr>
          <w:spacing w:val="-10"/>
          <w:sz w:val="20"/>
        </w:rPr>
        <w:t xml:space="preserve"> </w:t>
      </w:r>
      <w:r>
        <w:rPr>
          <w:spacing w:val="-2"/>
          <w:sz w:val="20"/>
        </w:rPr>
        <w:t>poll</w:t>
      </w:r>
      <w:r>
        <w:rPr>
          <w:spacing w:val="-8"/>
          <w:sz w:val="20"/>
        </w:rPr>
        <w:t xml:space="preserve"> </w:t>
      </w:r>
      <w:r>
        <w:rPr>
          <w:spacing w:val="-2"/>
          <w:sz w:val="20"/>
        </w:rPr>
        <w:t>demanded</w:t>
      </w:r>
      <w:r>
        <w:rPr>
          <w:spacing w:val="-6"/>
          <w:sz w:val="20"/>
        </w:rPr>
        <w:t xml:space="preserve"> </w:t>
      </w:r>
      <w:r>
        <w:rPr>
          <w:spacing w:val="-2"/>
          <w:sz w:val="20"/>
        </w:rPr>
        <w:t>on</w:t>
      </w:r>
      <w:r>
        <w:rPr>
          <w:spacing w:val="-7"/>
          <w:sz w:val="20"/>
        </w:rPr>
        <w:t xml:space="preserve"> </w:t>
      </w:r>
      <w:r>
        <w:rPr>
          <w:spacing w:val="-2"/>
          <w:sz w:val="20"/>
        </w:rPr>
        <w:t>a</w:t>
      </w:r>
      <w:r>
        <w:rPr>
          <w:spacing w:val="-6"/>
          <w:sz w:val="20"/>
        </w:rPr>
        <w:t xml:space="preserve"> </w:t>
      </w:r>
      <w:r>
        <w:rPr>
          <w:spacing w:val="-2"/>
          <w:sz w:val="20"/>
        </w:rPr>
        <w:t>question</w:t>
      </w:r>
      <w:r>
        <w:rPr>
          <w:spacing w:val="-7"/>
          <w:sz w:val="20"/>
        </w:rPr>
        <w:t xml:space="preserve"> </w:t>
      </w:r>
      <w:r>
        <w:rPr>
          <w:spacing w:val="-2"/>
          <w:sz w:val="20"/>
        </w:rPr>
        <w:t>of</w:t>
      </w:r>
      <w:r>
        <w:rPr>
          <w:spacing w:val="-6"/>
          <w:sz w:val="20"/>
        </w:rPr>
        <w:t xml:space="preserve"> </w:t>
      </w:r>
      <w:r>
        <w:rPr>
          <w:spacing w:val="-2"/>
          <w:sz w:val="20"/>
        </w:rPr>
        <w:t>adjournment</w:t>
      </w:r>
      <w:r>
        <w:rPr>
          <w:spacing w:val="-8"/>
          <w:sz w:val="20"/>
        </w:rPr>
        <w:t xml:space="preserve"> </w:t>
      </w:r>
      <w:r>
        <w:rPr>
          <w:spacing w:val="-2"/>
          <w:sz w:val="20"/>
        </w:rPr>
        <w:t>shall</w:t>
      </w:r>
      <w:r>
        <w:rPr>
          <w:spacing w:val="-8"/>
          <w:sz w:val="20"/>
        </w:rPr>
        <w:t xml:space="preserve"> </w:t>
      </w:r>
      <w:r>
        <w:rPr>
          <w:spacing w:val="-2"/>
          <w:sz w:val="20"/>
        </w:rPr>
        <w:t>be</w:t>
      </w:r>
      <w:r>
        <w:rPr>
          <w:spacing w:val="-6"/>
          <w:sz w:val="20"/>
        </w:rPr>
        <w:t xml:space="preserve"> </w:t>
      </w:r>
      <w:r>
        <w:rPr>
          <w:spacing w:val="-2"/>
          <w:sz w:val="20"/>
        </w:rPr>
        <w:t>taken</w:t>
      </w:r>
      <w:r>
        <w:rPr>
          <w:spacing w:val="-7"/>
          <w:sz w:val="20"/>
        </w:rPr>
        <w:t xml:space="preserve"> </w:t>
      </w:r>
      <w:r>
        <w:rPr>
          <w:spacing w:val="-2"/>
          <w:sz w:val="20"/>
        </w:rPr>
        <w:t>at</w:t>
      </w:r>
      <w:r>
        <w:rPr>
          <w:spacing w:val="-8"/>
          <w:sz w:val="20"/>
        </w:rPr>
        <w:t xml:space="preserve"> </w:t>
      </w:r>
      <w:r>
        <w:rPr>
          <w:spacing w:val="-2"/>
          <w:sz w:val="20"/>
        </w:rPr>
        <w:t>the</w:t>
      </w:r>
      <w:r>
        <w:rPr>
          <w:spacing w:val="-7"/>
          <w:sz w:val="20"/>
        </w:rPr>
        <w:t xml:space="preserve"> </w:t>
      </w:r>
      <w:r>
        <w:rPr>
          <w:spacing w:val="-2"/>
          <w:sz w:val="20"/>
        </w:rPr>
        <w:t>meeting</w:t>
      </w:r>
      <w:r>
        <w:rPr>
          <w:spacing w:val="-6"/>
          <w:sz w:val="20"/>
        </w:rPr>
        <w:t xml:space="preserve"> </w:t>
      </w:r>
      <w:r>
        <w:rPr>
          <w:spacing w:val="-2"/>
          <w:sz w:val="20"/>
        </w:rPr>
        <w:t>without</w:t>
      </w:r>
      <w:r>
        <w:rPr>
          <w:spacing w:val="-9"/>
          <w:sz w:val="20"/>
        </w:rPr>
        <w:t xml:space="preserve"> </w:t>
      </w:r>
      <w:r>
        <w:rPr>
          <w:spacing w:val="-2"/>
          <w:sz w:val="20"/>
        </w:rPr>
        <w:t>adjournment.</w:t>
      </w:r>
    </w:p>
    <w:p w14:paraId="23F59EC8" w14:textId="77777777" w:rsidR="005B7C70" w:rsidRDefault="005B7C70">
      <w:pPr>
        <w:pStyle w:val="BodyText"/>
        <w:spacing w:before="8"/>
      </w:pPr>
    </w:p>
    <w:p w14:paraId="20D935CD" w14:textId="77777777" w:rsidR="005B7C70" w:rsidRDefault="00ED448B">
      <w:pPr>
        <w:pStyle w:val="ListParagraph"/>
        <w:numPr>
          <w:ilvl w:val="1"/>
          <w:numId w:val="5"/>
        </w:numPr>
        <w:tabs>
          <w:tab w:val="left" w:pos="686"/>
        </w:tabs>
        <w:ind w:left="685" w:right="118"/>
        <w:rPr>
          <w:sz w:val="20"/>
        </w:rPr>
      </w:pPr>
      <w:bookmarkStart w:id="1950" w:name="(c)_It_shall_not_be_necessary_(unless_th"/>
      <w:bookmarkEnd w:id="1950"/>
      <w:r>
        <w:rPr>
          <w:sz w:val="20"/>
        </w:rPr>
        <w:t>It shall not be necessary (unless the chair</w:t>
      </w:r>
      <w:del w:id="1951" w:author="Allen &amp; Overy" w:date="2024-02-01T01:44:00Z">
        <w:r w:rsidDel="000218E1">
          <w:rPr>
            <w:sz w:val="20"/>
          </w:rPr>
          <w:delText>man</w:delText>
        </w:r>
      </w:del>
      <w:r>
        <w:rPr>
          <w:sz w:val="20"/>
        </w:rPr>
        <w:t xml:space="preserve"> of the meeting otherwise directs) for notice to be given of a poll whether taken at or after the meeting at which it was demanded.</w:t>
      </w:r>
    </w:p>
    <w:p w14:paraId="7B025CC4" w14:textId="77777777" w:rsidR="008E2B1B" w:rsidRPr="008E2B1B" w:rsidRDefault="008E2B1B" w:rsidP="008E2B1B">
      <w:pPr>
        <w:pStyle w:val="ListParagraph"/>
        <w:rPr>
          <w:sz w:val="20"/>
        </w:rPr>
      </w:pPr>
    </w:p>
    <w:p w14:paraId="1EF1C787" w14:textId="77777777" w:rsidR="005B7C70" w:rsidRDefault="00ED448B">
      <w:pPr>
        <w:pStyle w:val="ListParagraph"/>
        <w:numPr>
          <w:ilvl w:val="1"/>
          <w:numId w:val="5"/>
        </w:numPr>
        <w:tabs>
          <w:tab w:val="left" w:pos="684"/>
          <w:tab w:val="left" w:pos="685"/>
        </w:tabs>
        <w:spacing w:before="82"/>
        <w:ind w:right="118"/>
        <w:rPr>
          <w:sz w:val="20"/>
        </w:rPr>
      </w:pPr>
      <w:bookmarkStart w:id="1952" w:name="(d)_On_a_poll_votes_may_be_given_either_"/>
      <w:bookmarkEnd w:id="1952"/>
      <w:r>
        <w:rPr>
          <w:sz w:val="20"/>
        </w:rPr>
        <w:t xml:space="preserve">On a </w:t>
      </w:r>
      <w:proofErr w:type="gramStart"/>
      <w:r>
        <w:rPr>
          <w:sz w:val="20"/>
        </w:rPr>
        <w:t>poll votes</w:t>
      </w:r>
      <w:proofErr w:type="gramEnd"/>
      <w:r>
        <w:rPr>
          <w:sz w:val="20"/>
        </w:rPr>
        <w:t xml:space="preserve"> may be given either personally or by proxy and a member entitled to more than one vote need not use all </w:t>
      </w:r>
      <w:del w:id="1953" w:author="Allen &amp; Overy" w:date="2024-02-01T01:45:00Z">
        <w:r w:rsidDel="000218E1">
          <w:rPr>
            <w:sz w:val="20"/>
          </w:rPr>
          <w:delText>his</w:delText>
        </w:r>
      </w:del>
      <w:ins w:id="1954" w:author="Allen &amp; Overy" w:date="2024-02-01T01:46:00Z">
        <w:r w:rsidR="000218E1">
          <w:rPr>
            <w:sz w:val="20"/>
          </w:rPr>
          <w:t>the member's</w:t>
        </w:r>
      </w:ins>
      <w:r>
        <w:rPr>
          <w:sz w:val="20"/>
        </w:rPr>
        <w:t xml:space="preserve"> votes or cast all the votes </w:t>
      </w:r>
      <w:del w:id="1955" w:author="Allen &amp; Overy" w:date="2024-02-01T01:46:00Z">
        <w:r w:rsidDel="000218E1">
          <w:rPr>
            <w:sz w:val="20"/>
          </w:rPr>
          <w:delText>he uses</w:delText>
        </w:r>
      </w:del>
      <w:ins w:id="1956" w:author="Allen &amp; Overy" w:date="2024-02-01T01:46:00Z">
        <w:r w:rsidR="000218E1">
          <w:rPr>
            <w:sz w:val="20"/>
          </w:rPr>
          <w:t>used</w:t>
        </w:r>
      </w:ins>
      <w:r>
        <w:rPr>
          <w:sz w:val="20"/>
        </w:rPr>
        <w:t xml:space="preserve"> in the same way.</w:t>
      </w:r>
    </w:p>
    <w:p w14:paraId="3C8046C8" w14:textId="77777777" w:rsidR="005B7C70" w:rsidRDefault="005B7C70">
      <w:pPr>
        <w:pStyle w:val="BodyText"/>
        <w:rPr>
          <w:sz w:val="21"/>
        </w:rPr>
      </w:pPr>
    </w:p>
    <w:p w14:paraId="20283E1A" w14:textId="1D128711" w:rsidR="005B7C70" w:rsidRPr="000218E1" w:rsidRDefault="00ED448B">
      <w:pPr>
        <w:pStyle w:val="ListParagraph"/>
        <w:numPr>
          <w:ilvl w:val="1"/>
          <w:numId w:val="5"/>
        </w:numPr>
        <w:tabs>
          <w:tab w:val="left" w:pos="684"/>
          <w:tab w:val="left" w:pos="685"/>
        </w:tabs>
        <w:ind w:right="120"/>
        <w:rPr>
          <w:ins w:id="1957" w:author="Allen &amp; Overy" w:date="2024-02-01T01:47:00Z"/>
          <w:sz w:val="20"/>
          <w:rPrChange w:id="1958" w:author="Allen &amp; Overy" w:date="2024-02-01T01:47:00Z">
            <w:rPr>
              <w:ins w:id="1959" w:author="Allen &amp; Overy" w:date="2024-02-01T01:47:00Z"/>
              <w:spacing w:val="-2"/>
              <w:sz w:val="20"/>
            </w:rPr>
          </w:rPrChange>
        </w:rPr>
      </w:pPr>
      <w:bookmarkStart w:id="1960" w:name="(e)_The_result_of_the_poll_shall_be_deem"/>
      <w:bookmarkEnd w:id="1960"/>
      <w:r>
        <w:rPr>
          <w:sz w:val="20"/>
        </w:rPr>
        <w:t>The</w:t>
      </w:r>
      <w:r>
        <w:rPr>
          <w:spacing w:val="16"/>
          <w:sz w:val="20"/>
        </w:rPr>
        <w:t xml:space="preserve"> </w:t>
      </w:r>
      <w:r>
        <w:rPr>
          <w:sz w:val="20"/>
        </w:rPr>
        <w:t>result</w:t>
      </w:r>
      <w:r>
        <w:rPr>
          <w:spacing w:val="19"/>
          <w:sz w:val="20"/>
        </w:rPr>
        <w:t xml:space="preserve"> </w:t>
      </w:r>
      <w:r>
        <w:rPr>
          <w:sz w:val="20"/>
        </w:rPr>
        <w:t>of</w:t>
      </w:r>
      <w:r>
        <w:rPr>
          <w:spacing w:val="16"/>
          <w:sz w:val="20"/>
        </w:rPr>
        <w:t xml:space="preserve"> </w:t>
      </w:r>
      <w:r>
        <w:rPr>
          <w:sz w:val="20"/>
        </w:rPr>
        <w:t>the</w:t>
      </w:r>
      <w:r>
        <w:rPr>
          <w:spacing w:val="16"/>
          <w:sz w:val="20"/>
        </w:rPr>
        <w:t xml:space="preserve"> </w:t>
      </w:r>
      <w:r>
        <w:rPr>
          <w:sz w:val="20"/>
        </w:rPr>
        <w:t>poll shall be</w:t>
      </w:r>
      <w:r>
        <w:rPr>
          <w:spacing w:val="16"/>
          <w:sz w:val="20"/>
        </w:rPr>
        <w:t xml:space="preserve"> </w:t>
      </w:r>
      <w:r>
        <w:rPr>
          <w:sz w:val="20"/>
        </w:rPr>
        <w:t>deemed</w:t>
      </w:r>
      <w:r>
        <w:rPr>
          <w:spacing w:val="16"/>
          <w:sz w:val="20"/>
        </w:rPr>
        <w:t xml:space="preserve"> </w:t>
      </w:r>
      <w:r>
        <w:rPr>
          <w:sz w:val="20"/>
        </w:rPr>
        <w:t>to</w:t>
      </w:r>
      <w:r>
        <w:rPr>
          <w:spacing w:val="18"/>
          <w:sz w:val="20"/>
        </w:rPr>
        <w:t xml:space="preserve"> </w:t>
      </w:r>
      <w:r>
        <w:rPr>
          <w:sz w:val="20"/>
        </w:rPr>
        <w:t>be</w:t>
      </w:r>
      <w:r>
        <w:rPr>
          <w:spacing w:val="16"/>
          <w:sz w:val="20"/>
        </w:rPr>
        <w:t xml:space="preserve"> </w:t>
      </w:r>
      <w:r>
        <w:rPr>
          <w:sz w:val="20"/>
        </w:rPr>
        <w:t>a</w:t>
      </w:r>
      <w:r>
        <w:rPr>
          <w:spacing w:val="16"/>
          <w:sz w:val="20"/>
        </w:rPr>
        <w:t xml:space="preserve"> </w:t>
      </w:r>
      <w:r>
        <w:rPr>
          <w:sz w:val="20"/>
        </w:rPr>
        <w:t>resolution</w:t>
      </w:r>
      <w:r>
        <w:rPr>
          <w:spacing w:val="16"/>
          <w:sz w:val="20"/>
        </w:rPr>
        <w:t xml:space="preserve"> </w:t>
      </w:r>
      <w:r>
        <w:rPr>
          <w:sz w:val="20"/>
        </w:rPr>
        <w:t>of</w:t>
      </w:r>
      <w:r>
        <w:rPr>
          <w:spacing w:val="16"/>
          <w:sz w:val="20"/>
        </w:rPr>
        <w:t xml:space="preserve"> </w:t>
      </w:r>
      <w:r>
        <w:rPr>
          <w:sz w:val="20"/>
        </w:rPr>
        <w:t>the</w:t>
      </w:r>
      <w:r>
        <w:rPr>
          <w:spacing w:val="18"/>
          <w:sz w:val="20"/>
        </w:rPr>
        <w:t xml:space="preserve"> </w:t>
      </w:r>
      <w:r>
        <w:rPr>
          <w:sz w:val="20"/>
        </w:rPr>
        <w:t>meeting</w:t>
      </w:r>
      <w:r>
        <w:rPr>
          <w:spacing w:val="16"/>
          <w:sz w:val="20"/>
        </w:rPr>
        <w:t xml:space="preserve"> </w:t>
      </w:r>
      <w:r>
        <w:rPr>
          <w:sz w:val="20"/>
        </w:rPr>
        <w:t>at</w:t>
      </w:r>
      <w:r>
        <w:rPr>
          <w:spacing w:val="16"/>
          <w:sz w:val="20"/>
        </w:rPr>
        <w:t xml:space="preserve"> </w:t>
      </w:r>
      <w:r>
        <w:rPr>
          <w:sz w:val="20"/>
        </w:rPr>
        <w:t>which</w:t>
      </w:r>
      <w:r>
        <w:rPr>
          <w:spacing w:val="16"/>
          <w:sz w:val="20"/>
        </w:rPr>
        <w:t xml:space="preserve"> </w:t>
      </w:r>
      <w:r>
        <w:rPr>
          <w:sz w:val="20"/>
        </w:rPr>
        <w:t>the</w:t>
      </w:r>
      <w:r>
        <w:rPr>
          <w:spacing w:val="16"/>
          <w:sz w:val="20"/>
        </w:rPr>
        <w:t xml:space="preserve"> </w:t>
      </w:r>
      <w:r>
        <w:rPr>
          <w:sz w:val="20"/>
        </w:rPr>
        <w:t xml:space="preserve">poll was </w:t>
      </w:r>
      <w:r>
        <w:rPr>
          <w:spacing w:val="-2"/>
          <w:sz w:val="20"/>
        </w:rPr>
        <w:t>demanded</w:t>
      </w:r>
      <w:ins w:id="1961" w:author="Allen &amp; Overy" w:date="2024-02-02T15:11:00Z">
        <w:r w:rsidR="0004419B">
          <w:rPr>
            <w:spacing w:val="-2"/>
            <w:sz w:val="20"/>
          </w:rPr>
          <w:t xml:space="preserve"> (or deemed to have been demanded)</w:t>
        </w:r>
      </w:ins>
      <w:r>
        <w:rPr>
          <w:spacing w:val="-2"/>
          <w:sz w:val="20"/>
        </w:rPr>
        <w:t>.</w:t>
      </w:r>
    </w:p>
    <w:p w14:paraId="42E31DF2" w14:textId="77777777" w:rsidR="000218E1" w:rsidRDefault="000218E1" w:rsidP="000218E1">
      <w:pPr>
        <w:pStyle w:val="BodyText"/>
        <w:rPr>
          <w:ins w:id="1962" w:author="Allen &amp; Overy" w:date="2024-02-01T01:47:00Z"/>
        </w:rPr>
      </w:pPr>
    </w:p>
    <w:p w14:paraId="1E00B717" w14:textId="77777777" w:rsidR="000218E1" w:rsidRPr="000218E1" w:rsidRDefault="000218E1">
      <w:pPr>
        <w:pStyle w:val="Heading2"/>
        <w:numPr>
          <w:ilvl w:val="0"/>
          <w:numId w:val="5"/>
        </w:numPr>
        <w:tabs>
          <w:tab w:val="left" w:pos="684"/>
          <w:tab w:val="left" w:pos="685"/>
        </w:tabs>
        <w:spacing w:before="93"/>
        <w:rPr>
          <w:ins w:id="1963" w:author="Allen &amp; Overy" w:date="2024-02-01T01:47:00Z"/>
          <w:rPrChange w:id="1964" w:author="Allen &amp; Overy" w:date="2024-02-01T01:47:00Z">
            <w:rPr>
              <w:ins w:id="1965" w:author="Allen &amp; Overy" w:date="2024-02-01T01:47:00Z"/>
              <w:spacing w:val="-2"/>
            </w:rPr>
          </w:rPrChange>
        </w:rPr>
        <w:pPrChange w:id="1966" w:author="Allen &amp; Overy" w:date="2024-02-01T01:47:00Z">
          <w:pPr>
            <w:pStyle w:val="BodyText"/>
          </w:pPr>
        </w:pPrChange>
      </w:pPr>
      <w:bookmarkStart w:id="1967" w:name="_Toc158989279"/>
      <w:ins w:id="1968" w:author="Allen &amp; Overy" w:date="2024-02-01T01:47:00Z">
        <w:r>
          <w:t xml:space="preserve">Validity of </w:t>
        </w:r>
        <w:r w:rsidRPr="000218E1">
          <w:rPr>
            <w:spacing w:val="-2"/>
            <w:rPrChange w:id="1969" w:author="Allen &amp; Overy" w:date="2024-02-01T01:47:00Z">
              <w:rPr>
                <w:b/>
                <w:bCs/>
              </w:rPr>
            </w:rPrChange>
          </w:rPr>
          <w:t>meeting</w:t>
        </w:r>
        <w:bookmarkEnd w:id="1967"/>
      </w:ins>
    </w:p>
    <w:p w14:paraId="1C7CAF98" w14:textId="77777777" w:rsidR="000218E1" w:rsidRDefault="000218E1" w:rsidP="000218E1">
      <w:pPr>
        <w:pStyle w:val="BodyText"/>
        <w:rPr>
          <w:ins w:id="1970" w:author="Allen &amp; Overy" w:date="2024-02-01T01:47:00Z"/>
        </w:rPr>
      </w:pPr>
    </w:p>
    <w:p w14:paraId="76692392" w14:textId="1B30D6FB" w:rsidR="000218E1" w:rsidRDefault="000218E1">
      <w:pPr>
        <w:pStyle w:val="BodyText"/>
        <w:ind w:left="684" w:right="119"/>
        <w:jc w:val="both"/>
        <w:rPr>
          <w:ins w:id="1971" w:author="Allen &amp; Overy" w:date="2024-02-01T01:47:00Z"/>
        </w:rPr>
        <w:pPrChange w:id="1972" w:author="Allen &amp; Overy" w:date="2024-02-01T01:47:00Z">
          <w:pPr>
            <w:pStyle w:val="BodyText"/>
          </w:pPr>
        </w:pPrChange>
      </w:pPr>
      <w:ins w:id="1973" w:author="Allen &amp; Overy" w:date="2024-02-01T01:47:00Z">
        <w:r>
          <w:t xml:space="preserve">All persons seeking to attend or participate in a general meeting electronically shall be responsible for maintaining adequate facilities to enable them to do so. Subject only to the requirement for the chair to adjourn a general meeting in accordance with the provisions of article </w:t>
        </w:r>
      </w:ins>
      <w:ins w:id="1974" w:author="Allen &amp; Overy" w:date="2024-02-02T15:13:00Z">
        <w:r w:rsidR="0004419B">
          <w:fldChar w:fldCharType="begin"/>
        </w:r>
        <w:r w:rsidR="0004419B">
          <w:instrText xml:space="preserve"> REF _Ref157779224 \r \h </w:instrText>
        </w:r>
      </w:ins>
      <w:r w:rsidR="0004419B">
        <w:fldChar w:fldCharType="separate"/>
      </w:r>
      <w:ins w:id="1975" w:author="Allen &amp; Overy" w:date="2024-02-16T14:29:00Z">
        <w:r w:rsidR="00FD512F">
          <w:t>39(c)</w:t>
        </w:r>
      </w:ins>
      <w:ins w:id="1976" w:author="Allen &amp; Overy" w:date="2024-02-02T15:13:00Z">
        <w:r w:rsidR="0004419B">
          <w:fldChar w:fldCharType="end"/>
        </w:r>
      </w:ins>
      <w:ins w:id="1977" w:author="Allen &amp; Overy" w:date="2024-02-01T01:47:00Z">
        <w:r w:rsidRPr="0004419B">
          <w:t>,</w:t>
        </w:r>
        <w:r>
          <w:t xml:space="preserve"> any inability of a person or persons to attend or participate in a general meeting electronically shall not invalidate the proceedings of that meeting.</w:t>
        </w:r>
      </w:ins>
    </w:p>
    <w:p w14:paraId="3A869193" w14:textId="77777777" w:rsidR="000218E1" w:rsidRDefault="000218E1" w:rsidP="000218E1">
      <w:pPr>
        <w:pStyle w:val="BodyText"/>
      </w:pPr>
    </w:p>
    <w:p w14:paraId="578B7FDB" w14:textId="77777777" w:rsidR="005B7C70" w:rsidRDefault="00ED448B">
      <w:pPr>
        <w:pStyle w:val="Heading1"/>
        <w:spacing w:before="92"/>
        <w:ind w:left="1816"/>
      </w:pPr>
      <w:bookmarkStart w:id="1978" w:name="_bookmark55"/>
      <w:bookmarkStart w:id="1979" w:name="_Toc158989280"/>
      <w:bookmarkEnd w:id="1978"/>
      <w:r>
        <w:t>VOTES OF</w:t>
      </w:r>
      <w:r>
        <w:rPr>
          <w:spacing w:val="-3"/>
        </w:rPr>
        <w:t xml:space="preserve"> </w:t>
      </w:r>
      <w:r>
        <w:rPr>
          <w:spacing w:val="-2"/>
        </w:rPr>
        <w:t>MEMBERS</w:t>
      </w:r>
      <w:bookmarkEnd w:id="1979"/>
    </w:p>
    <w:p w14:paraId="1DB4CB07" w14:textId="77777777" w:rsidR="005B7C70" w:rsidRDefault="005B7C70">
      <w:pPr>
        <w:pStyle w:val="BodyText"/>
        <w:spacing w:before="8"/>
        <w:rPr>
          <w:b/>
          <w:sz w:val="12"/>
        </w:rPr>
      </w:pPr>
    </w:p>
    <w:p w14:paraId="3BDD968C" w14:textId="77777777" w:rsidR="005B7C70" w:rsidRDefault="00ED448B">
      <w:pPr>
        <w:pStyle w:val="Heading2"/>
        <w:numPr>
          <w:ilvl w:val="0"/>
          <w:numId w:val="5"/>
        </w:numPr>
        <w:tabs>
          <w:tab w:val="left" w:pos="684"/>
          <w:tab w:val="left" w:pos="685"/>
        </w:tabs>
        <w:spacing w:before="93"/>
      </w:pPr>
      <w:bookmarkStart w:id="1980" w:name="41_Voting_rights"/>
      <w:bookmarkStart w:id="1981" w:name="_bookmark56"/>
      <w:bookmarkStart w:id="1982" w:name="_Toc158989281"/>
      <w:bookmarkEnd w:id="1980"/>
      <w:bookmarkEnd w:id="1981"/>
      <w:r>
        <w:lastRenderedPageBreak/>
        <w:t>Voting</w:t>
      </w:r>
      <w:r>
        <w:rPr>
          <w:spacing w:val="-9"/>
        </w:rPr>
        <w:t xml:space="preserve"> </w:t>
      </w:r>
      <w:r>
        <w:rPr>
          <w:spacing w:val="-2"/>
        </w:rPr>
        <w:t>rights</w:t>
      </w:r>
      <w:bookmarkEnd w:id="1982"/>
    </w:p>
    <w:p w14:paraId="3EE54BE1" w14:textId="77777777" w:rsidR="005B7C70" w:rsidRDefault="005B7C70">
      <w:pPr>
        <w:pStyle w:val="BodyText"/>
        <w:spacing w:before="10"/>
        <w:rPr>
          <w:b/>
        </w:rPr>
      </w:pPr>
    </w:p>
    <w:p w14:paraId="7D9CDA77" w14:textId="77777777" w:rsidR="005B7C70" w:rsidRDefault="00ED448B">
      <w:pPr>
        <w:pStyle w:val="ListParagraph"/>
        <w:numPr>
          <w:ilvl w:val="1"/>
          <w:numId w:val="5"/>
        </w:numPr>
        <w:tabs>
          <w:tab w:val="left" w:pos="685"/>
        </w:tabs>
        <w:spacing w:before="1"/>
        <w:ind w:right="117"/>
        <w:rPr>
          <w:sz w:val="20"/>
        </w:rPr>
      </w:pPr>
      <w:bookmarkStart w:id="1983" w:name="(a)_Subject_to_these_articles_and_to_any"/>
      <w:bookmarkEnd w:id="1983"/>
      <w:r>
        <w:rPr>
          <w:sz w:val="20"/>
        </w:rPr>
        <w:t>Subject to these articles and to any special rights or restrictions as to voting for the time being attached to any class of shares in the Company, the provisions of the CA 2006 shall apply in relation to voting rights.</w:t>
      </w:r>
    </w:p>
    <w:p w14:paraId="0575FE5F" w14:textId="77777777" w:rsidR="005B7C70" w:rsidRDefault="005B7C70">
      <w:pPr>
        <w:pStyle w:val="BodyText"/>
        <w:spacing w:before="8"/>
      </w:pPr>
    </w:p>
    <w:p w14:paraId="1AAC2ECC" w14:textId="06BA0E87" w:rsidR="005B7C70" w:rsidRDefault="00ED448B">
      <w:pPr>
        <w:pStyle w:val="ListParagraph"/>
        <w:numPr>
          <w:ilvl w:val="1"/>
          <w:numId w:val="5"/>
        </w:numPr>
        <w:tabs>
          <w:tab w:val="left" w:pos="685"/>
        </w:tabs>
        <w:ind w:right="118"/>
        <w:rPr>
          <w:sz w:val="20"/>
        </w:rPr>
      </w:pPr>
      <w:bookmarkStart w:id="1984" w:name="(b)_Subject_to_paragraph_(c)_below,_on_a"/>
      <w:bookmarkEnd w:id="1984"/>
      <w:r>
        <w:rPr>
          <w:sz w:val="20"/>
        </w:rPr>
        <w:t>Subject</w:t>
      </w:r>
      <w:r>
        <w:rPr>
          <w:spacing w:val="-14"/>
          <w:sz w:val="20"/>
        </w:rPr>
        <w:t xml:space="preserve"> </w:t>
      </w:r>
      <w:r>
        <w:rPr>
          <w:sz w:val="20"/>
        </w:rPr>
        <w:t>to</w:t>
      </w:r>
      <w:r>
        <w:rPr>
          <w:spacing w:val="-14"/>
          <w:sz w:val="20"/>
        </w:rPr>
        <w:t xml:space="preserve"> </w:t>
      </w:r>
      <w:r>
        <w:rPr>
          <w:sz w:val="20"/>
        </w:rPr>
        <w:t>paragraph</w:t>
      </w:r>
      <w:r>
        <w:rPr>
          <w:spacing w:val="-14"/>
          <w:sz w:val="20"/>
        </w:rPr>
        <w:t xml:space="preserve"> </w:t>
      </w:r>
      <w:hyperlink w:anchor="_bookmark57" w:history="1">
        <w:r>
          <w:rPr>
            <w:sz w:val="20"/>
          </w:rPr>
          <w:t>(c)</w:t>
        </w:r>
      </w:hyperlink>
      <w:r>
        <w:rPr>
          <w:spacing w:val="-14"/>
          <w:sz w:val="20"/>
        </w:rPr>
        <w:t xml:space="preserve"> </w:t>
      </w:r>
      <w:r>
        <w:rPr>
          <w:sz w:val="20"/>
        </w:rPr>
        <w:t>below,</w:t>
      </w:r>
      <w:r>
        <w:rPr>
          <w:spacing w:val="-14"/>
          <w:sz w:val="20"/>
        </w:rPr>
        <w:t xml:space="preserve"> </w:t>
      </w:r>
      <w:r>
        <w:rPr>
          <w:sz w:val="20"/>
        </w:rPr>
        <w:t>on</w:t>
      </w:r>
      <w:r>
        <w:rPr>
          <w:spacing w:val="-14"/>
          <w:sz w:val="20"/>
        </w:rPr>
        <w:t xml:space="preserve"> </w:t>
      </w:r>
      <w:r>
        <w:rPr>
          <w:sz w:val="20"/>
        </w:rPr>
        <w:t>a</w:t>
      </w:r>
      <w:r>
        <w:rPr>
          <w:spacing w:val="-14"/>
          <w:sz w:val="20"/>
        </w:rPr>
        <w:t xml:space="preserve"> </w:t>
      </w:r>
      <w:r>
        <w:rPr>
          <w:sz w:val="20"/>
        </w:rPr>
        <w:t>vote</w:t>
      </w:r>
      <w:r>
        <w:rPr>
          <w:spacing w:val="-14"/>
          <w:sz w:val="20"/>
        </w:rPr>
        <w:t xml:space="preserve"> </w:t>
      </w:r>
      <w:r>
        <w:rPr>
          <w:sz w:val="20"/>
        </w:rPr>
        <w:t>on</w:t>
      </w:r>
      <w:r>
        <w:rPr>
          <w:spacing w:val="-14"/>
          <w:sz w:val="20"/>
        </w:rPr>
        <w:t xml:space="preserve"> </w:t>
      </w:r>
      <w:r>
        <w:rPr>
          <w:sz w:val="20"/>
        </w:rPr>
        <w:t>a</w:t>
      </w:r>
      <w:r>
        <w:rPr>
          <w:spacing w:val="-13"/>
          <w:sz w:val="20"/>
        </w:rPr>
        <w:t xml:space="preserve"> </w:t>
      </w:r>
      <w:r>
        <w:rPr>
          <w:sz w:val="20"/>
        </w:rPr>
        <w:t>resolution</w:t>
      </w:r>
      <w:r>
        <w:rPr>
          <w:spacing w:val="-14"/>
          <w:sz w:val="20"/>
        </w:rPr>
        <w:t xml:space="preserve"> </w:t>
      </w:r>
      <w:r>
        <w:rPr>
          <w:sz w:val="20"/>
        </w:rPr>
        <w:t>on</w:t>
      </w:r>
      <w:r>
        <w:rPr>
          <w:spacing w:val="-14"/>
          <w:sz w:val="20"/>
        </w:rPr>
        <w:t xml:space="preserve"> </w:t>
      </w:r>
      <w:r>
        <w:rPr>
          <w:sz w:val="20"/>
        </w:rPr>
        <w:t>a</w:t>
      </w:r>
      <w:r>
        <w:rPr>
          <w:spacing w:val="-14"/>
          <w:sz w:val="20"/>
        </w:rPr>
        <w:t xml:space="preserve"> </w:t>
      </w:r>
      <w:r>
        <w:rPr>
          <w:sz w:val="20"/>
        </w:rPr>
        <w:t>show</w:t>
      </w:r>
      <w:r>
        <w:rPr>
          <w:spacing w:val="-14"/>
          <w:sz w:val="20"/>
        </w:rPr>
        <w:t xml:space="preserve"> </w:t>
      </w:r>
      <w:r>
        <w:rPr>
          <w:sz w:val="20"/>
        </w:rPr>
        <w:t>of</w:t>
      </w:r>
      <w:r>
        <w:rPr>
          <w:spacing w:val="-14"/>
          <w:sz w:val="20"/>
        </w:rPr>
        <w:t xml:space="preserve"> </w:t>
      </w:r>
      <w:r>
        <w:rPr>
          <w:sz w:val="20"/>
        </w:rPr>
        <w:t>hands</w:t>
      </w:r>
      <w:r>
        <w:rPr>
          <w:spacing w:val="-14"/>
          <w:sz w:val="20"/>
        </w:rPr>
        <w:t xml:space="preserve"> </w:t>
      </w:r>
      <w:r>
        <w:rPr>
          <w:sz w:val="20"/>
        </w:rPr>
        <w:t>at</w:t>
      </w:r>
      <w:r>
        <w:rPr>
          <w:spacing w:val="-14"/>
          <w:sz w:val="20"/>
        </w:rPr>
        <w:t xml:space="preserve"> </w:t>
      </w:r>
      <w:r>
        <w:rPr>
          <w:sz w:val="20"/>
        </w:rPr>
        <w:t>a</w:t>
      </w:r>
      <w:r>
        <w:rPr>
          <w:spacing w:val="-14"/>
          <w:sz w:val="20"/>
        </w:rPr>
        <w:t xml:space="preserve"> </w:t>
      </w:r>
      <w:ins w:id="1985" w:author="Allen &amp; Overy" w:date="2024-02-02T15:13:00Z">
        <w:r w:rsidR="0004419B" w:rsidRPr="0004419B">
          <w:rPr>
            <w:sz w:val="20"/>
            <w:rPrChange w:id="1986" w:author="Allen &amp; Overy" w:date="2024-02-02T15:14:00Z">
              <w:rPr>
                <w:spacing w:val="-14"/>
                <w:sz w:val="20"/>
              </w:rPr>
            </w:rPrChange>
          </w:rPr>
          <w:t>general m</w:t>
        </w:r>
      </w:ins>
      <w:ins w:id="1987" w:author="Allen &amp; Overy" w:date="2024-02-02T15:14:00Z">
        <w:r w:rsidR="0004419B" w:rsidRPr="0004419B">
          <w:rPr>
            <w:sz w:val="20"/>
            <w:rPrChange w:id="1988" w:author="Allen &amp; Overy" w:date="2024-02-02T15:14:00Z">
              <w:rPr>
                <w:spacing w:val="-14"/>
                <w:sz w:val="20"/>
              </w:rPr>
            </w:rPrChange>
          </w:rPr>
          <w:t>eeting which is being held as a physical</w:t>
        </w:r>
        <w:r w:rsidR="0004419B">
          <w:rPr>
            <w:spacing w:val="-14"/>
            <w:sz w:val="20"/>
          </w:rPr>
          <w:t xml:space="preserve"> </w:t>
        </w:r>
      </w:ins>
      <w:r>
        <w:rPr>
          <w:sz w:val="20"/>
        </w:rPr>
        <w:t>general</w:t>
      </w:r>
      <w:r>
        <w:rPr>
          <w:spacing w:val="-13"/>
          <w:sz w:val="20"/>
        </w:rPr>
        <w:t xml:space="preserve"> </w:t>
      </w:r>
      <w:r>
        <w:rPr>
          <w:sz w:val="20"/>
        </w:rPr>
        <w:t>meeting, every proxy present who has been duly appointed by one or more members entitled to vote on the resolution has one vote.</w:t>
      </w:r>
    </w:p>
    <w:p w14:paraId="5A8C08FF" w14:textId="77777777" w:rsidR="005B7C70" w:rsidRDefault="005B7C70">
      <w:pPr>
        <w:pStyle w:val="BodyText"/>
        <w:spacing w:before="9"/>
      </w:pPr>
    </w:p>
    <w:p w14:paraId="49420404" w14:textId="4090286D" w:rsidR="005B7C70" w:rsidRDefault="00ED448B">
      <w:pPr>
        <w:pStyle w:val="ListParagraph"/>
        <w:numPr>
          <w:ilvl w:val="1"/>
          <w:numId w:val="5"/>
        </w:numPr>
        <w:tabs>
          <w:tab w:val="left" w:pos="685"/>
        </w:tabs>
        <w:ind w:right="118"/>
        <w:rPr>
          <w:sz w:val="20"/>
        </w:rPr>
      </w:pPr>
      <w:bookmarkStart w:id="1989" w:name="(c)_On_a_vote_on_a_resolution_on_a_show_"/>
      <w:bookmarkStart w:id="1990" w:name="_bookmark57"/>
      <w:bookmarkEnd w:id="1989"/>
      <w:bookmarkEnd w:id="1990"/>
      <w:r>
        <w:rPr>
          <w:sz w:val="20"/>
        </w:rPr>
        <w:t>On</w:t>
      </w:r>
      <w:r>
        <w:rPr>
          <w:spacing w:val="-6"/>
          <w:sz w:val="20"/>
        </w:rPr>
        <w:t xml:space="preserve"> </w:t>
      </w:r>
      <w:r>
        <w:rPr>
          <w:sz w:val="20"/>
        </w:rPr>
        <w:t>a</w:t>
      </w:r>
      <w:r>
        <w:rPr>
          <w:spacing w:val="-6"/>
          <w:sz w:val="20"/>
        </w:rPr>
        <w:t xml:space="preserve"> </w:t>
      </w:r>
      <w:r>
        <w:rPr>
          <w:sz w:val="20"/>
        </w:rPr>
        <w:t>vote</w:t>
      </w:r>
      <w:r>
        <w:rPr>
          <w:spacing w:val="-6"/>
          <w:sz w:val="20"/>
        </w:rPr>
        <w:t xml:space="preserve"> </w:t>
      </w:r>
      <w:r>
        <w:rPr>
          <w:sz w:val="20"/>
        </w:rPr>
        <w:t>on</w:t>
      </w:r>
      <w:r>
        <w:rPr>
          <w:spacing w:val="-3"/>
          <w:sz w:val="20"/>
        </w:rPr>
        <w:t xml:space="preserve"> </w:t>
      </w:r>
      <w:r>
        <w:rPr>
          <w:sz w:val="20"/>
        </w:rPr>
        <w:t>a</w:t>
      </w:r>
      <w:r>
        <w:rPr>
          <w:spacing w:val="-6"/>
          <w:sz w:val="20"/>
        </w:rPr>
        <w:t xml:space="preserve"> </w:t>
      </w:r>
      <w:r>
        <w:rPr>
          <w:sz w:val="20"/>
        </w:rPr>
        <w:t>resolution</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show</w:t>
      </w:r>
      <w:r>
        <w:rPr>
          <w:spacing w:val="-5"/>
          <w:sz w:val="20"/>
        </w:rPr>
        <w:t xml:space="preserve"> </w:t>
      </w:r>
      <w:r>
        <w:rPr>
          <w:sz w:val="20"/>
        </w:rPr>
        <w:t>of</w:t>
      </w:r>
      <w:r>
        <w:rPr>
          <w:spacing w:val="-3"/>
          <w:sz w:val="20"/>
        </w:rPr>
        <w:t xml:space="preserve"> </w:t>
      </w:r>
      <w:r>
        <w:rPr>
          <w:sz w:val="20"/>
        </w:rPr>
        <w:t>hands</w:t>
      </w:r>
      <w:r>
        <w:rPr>
          <w:spacing w:val="-4"/>
          <w:sz w:val="20"/>
        </w:rPr>
        <w:t xml:space="preserve"> </w:t>
      </w:r>
      <w:r>
        <w:rPr>
          <w:sz w:val="20"/>
        </w:rPr>
        <w:t>at</w:t>
      </w:r>
      <w:r>
        <w:rPr>
          <w:spacing w:val="-5"/>
          <w:sz w:val="20"/>
        </w:rPr>
        <w:t xml:space="preserve"> </w:t>
      </w:r>
      <w:r>
        <w:rPr>
          <w:sz w:val="20"/>
        </w:rPr>
        <w:t>a</w:t>
      </w:r>
      <w:r>
        <w:rPr>
          <w:spacing w:val="-3"/>
          <w:sz w:val="20"/>
        </w:rPr>
        <w:t xml:space="preserve"> </w:t>
      </w:r>
      <w:ins w:id="1991" w:author="Allen &amp; Overy" w:date="2024-02-02T15:15:00Z">
        <w:r w:rsidR="0004419B" w:rsidRPr="008B0096">
          <w:rPr>
            <w:sz w:val="20"/>
          </w:rPr>
          <w:t>general meeting which is being held as a physical</w:t>
        </w:r>
        <w:r w:rsidR="0004419B">
          <w:rPr>
            <w:spacing w:val="-14"/>
            <w:sz w:val="20"/>
          </w:rPr>
          <w:t xml:space="preserve"> </w:t>
        </w:r>
      </w:ins>
      <w:r>
        <w:rPr>
          <w:sz w:val="20"/>
        </w:rPr>
        <w:t>general</w:t>
      </w:r>
      <w:r>
        <w:rPr>
          <w:spacing w:val="-4"/>
          <w:sz w:val="20"/>
        </w:rPr>
        <w:t xml:space="preserve"> </w:t>
      </w:r>
      <w:r>
        <w:rPr>
          <w:sz w:val="20"/>
        </w:rPr>
        <w:t>meeting,</w:t>
      </w:r>
      <w:r>
        <w:rPr>
          <w:spacing w:val="-5"/>
          <w:sz w:val="20"/>
        </w:rPr>
        <w:t xml:space="preserve"> </w:t>
      </w:r>
      <w:r>
        <w:rPr>
          <w:sz w:val="20"/>
        </w:rPr>
        <w:t>a</w:t>
      </w:r>
      <w:r>
        <w:rPr>
          <w:spacing w:val="-3"/>
          <w:sz w:val="20"/>
        </w:rPr>
        <w:t xml:space="preserve"> </w:t>
      </w:r>
      <w:r>
        <w:rPr>
          <w:sz w:val="20"/>
        </w:rPr>
        <w:t>proxy</w:t>
      </w:r>
      <w:r>
        <w:rPr>
          <w:spacing w:val="-4"/>
          <w:sz w:val="20"/>
        </w:rPr>
        <w:t xml:space="preserve"> </w:t>
      </w:r>
      <w:r>
        <w:rPr>
          <w:sz w:val="20"/>
        </w:rPr>
        <w:t>has</w:t>
      </w:r>
      <w:r>
        <w:rPr>
          <w:spacing w:val="-2"/>
          <w:sz w:val="20"/>
        </w:rPr>
        <w:t xml:space="preserve"> </w:t>
      </w:r>
      <w:r>
        <w:rPr>
          <w:sz w:val="20"/>
        </w:rPr>
        <w:t>one</w:t>
      </w:r>
      <w:r>
        <w:rPr>
          <w:spacing w:val="-6"/>
          <w:sz w:val="20"/>
        </w:rPr>
        <w:t xml:space="preserve"> </w:t>
      </w:r>
      <w:r>
        <w:rPr>
          <w:sz w:val="20"/>
        </w:rPr>
        <w:t>vote</w:t>
      </w:r>
      <w:r>
        <w:rPr>
          <w:spacing w:val="-3"/>
          <w:sz w:val="20"/>
        </w:rPr>
        <w:t xml:space="preserve"> </w:t>
      </w:r>
      <w:r>
        <w:rPr>
          <w:sz w:val="20"/>
        </w:rPr>
        <w:t>for</w:t>
      </w:r>
      <w:r>
        <w:rPr>
          <w:spacing w:val="-2"/>
          <w:sz w:val="20"/>
        </w:rPr>
        <w:t xml:space="preserve"> </w:t>
      </w:r>
      <w:r>
        <w:rPr>
          <w:sz w:val="20"/>
        </w:rPr>
        <w:t>and one vote against the resolution if:</w:t>
      </w:r>
    </w:p>
    <w:p w14:paraId="04A0DE14" w14:textId="77777777" w:rsidR="005B7C70" w:rsidRDefault="005B7C70">
      <w:pPr>
        <w:pStyle w:val="BodyText"/>
        <w:rPr>
          <w:sz w:val="21"/>
        </w:rPr>
      </w:pPr>
    </w:p>
    <w:p w14:paraId="2A7469D4" w14:textId="77777777" w:rsidR="005B7C70" w:rsidRDefault="00ED448B">
      <w:pPr>
        <w:pStyle w:val="ListParagraph"/>
        <w:numPr>
          <w:ilvl w:val="2"/>
          <w:numId w:val="5"/>
        </w:numPr>
        <w:tabs>
          <w:tab w:val="left" w:pos="1252"/>
        </w:tabs>
        <w:ind w:right="116"/>
        <w:rPr>
          <w:sz w:val="20"/>
        </w:rPr>
      </w:pPr>
      <w:bookmarkStart w:id="1992" w:name="(i)_the_proxy_has_been_duly_appointed_by"/>
      <w:bookmarkEnd w:id="1992"/>
      <w:r>
        <w:rPr>
          <w:sz w:val="20"/>
        </w:rPr>
        <w:t>the proxy has been duly appointed by more than one member entitled to vote on the resolution; and</w:t>
      </w:r>
    </w:p>
    <w:p w14:paraId="4F0CA535" w14:textId="77777777" w:rsidR="005B7C70" w:rsidRDefault="005B7C70">
      <w:pPr>
        <w:pStyle w:val="BodyText"/>
        <w:spacing w:before="10"/>
      </w:pPr>
    </w:p>
    <w:p w14:paraId="332ACF20" w14:textId="77777777" w:rsidR="005B7C70" w:rsidRDefault="00ED448B">
      <w:pPr>
        <w:pStyle w:val="ListParagraph"/>
        <w:numPr>
          <w:ilvl w:val="2"/>
          <w:numId w:val="5"/>
        </w:numPr>
        <w:tabs>
          <w:tab w:val="left" w:pos="1252"/>
        </w:tabs>
        <w:spacing w:before="1"/>
        <w:ind w:right="118"/>
        <w:rPr>
          <w:sz w:val="20"/>
        </w:rPr>
      </w:pPr>
      <w:bookmarkStart w:id="1993" w:name="(ii)_the_proxy_has_been_instructed_by,_o"/>
      <w:bookmarkEnd w:id="1993"/>
      <w:r>
        <w:rPr>
          <w:sz w:val="20"/>
        </w:rPr>
        <w:t>the</w:t>
      </w:r>
      <w:r>
        <w:rPr>
          <w:spacing w:val="-12"/>
          <w:sz w:val="20"/>
        </w:rPr>
        <w:t xml:space="preserve"> </w:t>
      </w:r>
      <w:r>
        <w:rPr>
          <w:sz w:val="20"/>
        </w:rPr>
        <w:t>proxy</w:t>
      </w:r>
      <w:r>
        <w:rPr>
          <w:spacing w:val="-10"/>
          <w:sz w:val="20"/>
        </w:rPr>
        <w:t xml:space="preserve"> </w:t>
      </w:r>
      <w:r>
        <w:rPr>
          <w:sz w:val="20"/>
        </w:rPr>
        <w:t>has</w:t>
      </w:r>
      <w:r>
        <w:rPr>
          <w:spacing w:val="-10"/>
          <w:sz w:val="20"/>
        </w:rPr>
        <w:t xml:space="preserve"> </w:t>
      </w:r>
      <w:r>
        <w:rPr>
          <w:sz w:val="20"/>
        </w:rPr>
        <w:t>been</w:t>
      </w:r>
      <w:r>
        <w:rPr>
          <w:spacing w:val="-9"/>
          <w:sz w:val="20"/>
        </w:rPr>
        <w:t xml:space="preserve"> </w:t>
      </w:r>
      <w:r>
        <w:rPr>
          <w:sz w:val="20"/>
        </w:rPr>
        <w:t>instructed</w:t>
      </w:r>
      <w:r>
        <w:rPr>
          <w:spacing w:val="-12"/>
          <w:sz w:val="20"/>
        </w:rPr>
        <w:t xml:space="preserve"> </w:t>
      </w:r>
      <w:proofErr w:type="gramStart"/>
      <w:r>
        <w:rPr>
          <w:sz w:val="20"/>
        </w:rPr>
        <w:t>by,</w:t>
      </w:r>
      <w:r>
        <w:rPr>
          <w:spacing w:val="-11"/>
          <w:sz w:val="20"/>
        </w:rPr>
        <w:t xml:space="preserve"> </w:t>
      </w:r>
      <w:r>
        <w:rPr>
          <w:sz w:val="20"/>
        </w:rPr>
        <w:t>or</w:t>
      </w:r>
      <w:proofErr w:type="gramEnd"/>
      <w:r>
        <w:rPr>
          <w:spacing w:val="-10"/>
          <w:sz w:val="20"/>
        </w:rPr>
        <w:t xml:space="preserve"> </w:t>
      </w:r>
      <w:r>
        <w:rPr>
          <w:sz w:val="20"/>
        </w:rPr>
        <w:t>exercises</w:t>
      </w:r>
      <w:r>
        <w:rPr>
          <w:spacing w:val="-10"/>
          <w:sz w:val="20"/>
        </w:rPr>
        <w:t xml:space="preserve"> </w:t>
      </w:r>
      <w:del w:id="1994" w:author="Allen &amp; Overy" w:date="2024-02-01T01:49:00Z">
        <w:r w:rsidDel="000218E1">
          <w:rPr>
            <w:sz w:val="20"/>
          </w:rPr>
          <w:delText>his</w:delText>
        </w:r>
      </w:del>
      <w:ins w:id="1995" w:author="Allen &amp; Overy" w:date="2024-02-01T01:49:00Z">
        <w:r w:rsidR="000218E1">
          <w:rPr>
            <w:sz w:val="20"/>
          </w:rPr>
          <w:t>the proxy's</w:t>
        </w:r>
      </w:ins>
      <w:r>
        <w:rPr>
          <w:spacing w:val="-10"/>
          <w:sz w:val="20"/>
        </w:rPr>
        <w:t xml:space="preserve"> </w:t>
      </w:r>
      <w:r>
        <w:rPr>
          <w:sz w:val="20"/>
        </w:rPr>
        <w:t>discretion</w:t>
      </w:r>
      <w:r>
        <w:rPr>
          <w:spacing w:val="-12"/>
          <w:sz w:val="20"/>
        </w:rPr>
        <w:t xml:space="preserve"> </w:t>
      </w:r>
      <w:r>
        <w:rPr>
          <w:sz w:val="20"/>
        </w:rPr>
        <w:t>given</w:t>
      </w:r>
      <w:r>
        <w:rPr>
          <w:spacing w:val="-12"/>
          <w:sz w:val="20"/>
        </w:rPr>
        <w:t xml:space="preserve"> </w:t>
      </w:r>
      <w:r>
        <w:rPr>
          <w:sz w:val="20"/>
        </w:rPr>
        <w:t>by,</w:t>
      </w:r>
      <w:r>
        <w:rPr>
          <w:spacing w:val="-11"/>
          <w:sz w:val="20"/>
        </w:rPr>
        <w:t xml:space="preserve"> </w:t>
      </w:r>
      <w:r>
        <w:rPr>
          <w:sz w:val="20"/>
        </w:rPr>
        <w:t>one</w:t>
      </w:r>
      <w:r>
        <w:rPr>
          <w:spacing w:val="-12"/>
          <w:sz w:val="20"/>
        </w:rPr>
        <w:t xml:space="preserve"> </w:t>
      </w:r>
      <w:r>
        <w:rPr>
          <w:sz w:val="20"/>
        </w:rPr>
        <w:t>or</w:t>
      </w:r>
      <w:r>
        <w:rPr>
          <w:spacing w:val="-10"/>
          <w:sz w:val="20"/>
        </w:rPr>
        <w:t xml:space="preserve"> </w:t>
      </w:r>
      <w:r>
        <w:rPr>
          <w:sz w:val="20"/>
        </w:rPr>
        <w:t>more</w:t>
      </w:r>
      <w:r>
        <w:rPr>
          <w:spacing w:val="-9"/>
          <w:sz w:val="20"/>
        </w:rPr>
        <w:t xml:space="preserve"> </w:t>
      </w:r>
      <w:r>
        <w:rPr>
          <w:sz w:val="20"/>
        </w:rPr>
        <w:t>of</w:t>
      </w:r>
      <w:r>
        <w:rPr>
          <w:spacing w:val="-11"/>
          <w:sz w:val="20"/>
        </w:rPr>
        <w:t xml:space="preserve"> </w:t>
      </w:r>
      <w:r>
        <w:rPr>
          <w:sz w:val="20"/>
        </w:rPr>
        <w:t>those members to</w:t>
      </w:r>
      <w:r>
        <w:rPr>
          <w:spacing w:val="-2"/>
          <w:sz w:val="20"/>
        </w:rPr>
        <w:t xml:space="preserve"> </w:t>
      </w:r>
      <w:r>
        <w:rPr>
          <w:sz w:val="20"/>
        </w:rPr>
        <w:t>vote</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resolution and has been instructed</w:t>
      </w:r>
      <w:r>
        <w:rPr>
          <w:spacing w:val="-2"/>
          <w:sz w:val="20"/>
        </w:rPr>
        <w:t xml:space="preserve"> </w:t>
      </w:r>
      <w:r>
        <w:rPr>
          <w:sz w:val="20"/>
        </w:rPr>
        <w:t>by, or</w:t>
      </w:r>
      <w:r>
        <w:rPr>
          <w:spacing w:val="-1"/>
          <w:sz w:val="20"/>
        </w:rPr>
        <w:t xml:space="preserve"> </w:t>
      </w:r>
      <w:r>
        <w:rPr>
          <w:sz w:val="20"/>
        </w:rPr>
        <w:t xml:space="preserve">exercises </w:t>
      </w:r>
      <w:del w:id="1996" w:author="Allen &amp; Overy" w:date="2024-02-01T01:49:00Z">
        <w:r w:rsidDel="000218E1">
          <w:rPr>
            <w:sz w:val="20"/>
          </w:rPr>
          <w:delText>his</w:delText>
        </w:r>
      </w:del>
      <w:ins w:id="1997" w:author="Allen &amp; Overy" w:date="2024-02-01T01:49:00Z">
        <w:r w:rsidR="000218E1">
          <w:rPr>
            <w:sz w:val="20"/>
          </w:rPr>
          <w:t>the proxy's</w:t>
        </w:r>
      </w:ins>
      <w:r>
        <w:rPr>
          <w:sz w:val="20"/>
        </w:rPr>
        <w:t xml:space="preserve"> discretion given by, one or more other of those members to vote against it.</w:t>
      </w:r>
    </w:p>
    <w:p w14:paraId="0C58D58C" w14:textId="77777777" w:rsidR="005B7C70" w:rsidRDefault="005B7C70">
      <w:pPr>
        <w:pStyle w:val="BodyText"/>
        <w:spacing w:before="8"/>
      </w:pPr>
    </w:p>
    <w:p w14:paraId="470503F2" w14:textId="77777777" w:rsidR="005B7C70" w:rsidRDefault="00ED448B">
      <w:pPr>
        <w:pStyle w:val="ListParagraph"/>
        <w:numPr>
          <w:ilvl w:val="1"/>
          <w:numId w:val="5"/>
        </w:numPr>
        <w:tabs>
          <w:tab w:val="left" w:pos="685"/>
        </w:tabs>
        <w:spacing w:before="1"/>
        <w:ind w:right="116"/>
        <w:rPr>
          <w:sz w:val="20"/>
        </w:rPr>
      </w:pPr>
      <w:bookmarkStart w:id="1998" w:name="(d)_For_the_purposes_of_determining_whic"/>
      <w:bookmarkEnd w:id="1998"/>
      <w:r>
        <w:rPr>
          <w:sz w:val="20"/>
        </w:rPr>
        <w:t>For the purposes of determining which persons are entitled to attend or vote at any general meeting, and how many votes such persons may cast, the Company must specify in the notice of the meeting a time, not more than forty-eight hours before the time fixed for the meeting, by which</w:t>
      </w:r>
      <w:r>
        <w:rPr>
          <w:spacing w:val="-1"/>
          <w:sz w:val="20"/>
        </w:rPr>
        <w:t xml:space="preserve"> </w:t>
      </w:r>
      <w:r>
        <w:rPr>
          <w:sz w:val="20"/>
        </w:rPr>
        <w:t>a person must</w:t>
      </w:r>
      <w:r>
        <w:rPr>
          <w:spacing w:val="-1"/>
          <w:sz w:val="20"/>
        </w:rPr>
        <w:t xml:space="preserve"> </w:t>
      </w:r>
      <w:r>
        <w:rPr>
          <w:sz w:val="20"/>
        </w:rPr>
        <w:t>be</w:t>
      </w:r>
      <w:r>
        <w:rPr>
          <w:spacing w:val="-1"/>
          <w:sz w:val="20"/>
        </w:rPr>
        <w:t xml:space="preserve"> </w:t>
      </w:r>
      <w:r>
        <w:rPr>
          <w:sz w:val="20"/>
        </w:rPr>
        <w:t>entered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register in</w:t>
      </w:r>
      <w:r>
        <w:rPr>
          <w:spacing w:val="-1"/>
          <w:sz w:val="20"/>
        </w:rPr>
        <w:t xml:space="preserve"> </w:t>
      </w:r>
      <w:r>
        <w:rPr>
          <w:sz w:val="20"/>
        </w:rPr>
        <w:t>order to</w:t>
      </w:r>
      <w:r>
        <w:rPr>
          <w:spacing w:val="-1"/>
          <w:sz w:val="20"/>
        </w:rPr>
        <w:t xml:space="preserve"> </w:t>
      </w:r>
      <w:r>
        <w:rPr>
          <w:sz w:val="20"/>
        </w:rPr>
        <w:t>have the</w:t>
      </w:r>
      <w:r>
        <w:rPr>
          <w:spacing w:val="-1"/>
          <w:sz w:val="20"/>
        </w:rPr>
        <w:t xml:space="preserve"> </w:t>
      </w:r>
      <w:r>
        <w:rPr>
          <w:sz w:val="20"/>
        </w:rPr>
        <w:t>right</w:t>
      </w:r>
      <w:r>
        <w:rPr>
          <w:spacing w:val="-1"/>
          <w:sz w:val="20"/>
        </w:rPr>
        <w:t xml:space="preserve"> </w:t>
      </w:r>
      <w:r>
        <w:rPr>
          <w:sz w:val="20"/>
        </w:rPr>
        <w:t>to attend</w:t>
      </w:r>
      <w:r>
        <w:rPr>
          <w:spacing w:val="-1"/>
          <w:sz w:val="20"/>
        </w:rPr>
        <w:t xml:space="preserve"> </w:t>
      </w:r>
      <w:r>
        <w:rPr>
          <w:sz w:val="20"/>
        </w:rPr>
        <w:t>or vote</w:t>
      </w:r>
      <w:r>
        <w:rPr>
          <w:spacing w:val="-1"/>
          <w:sz w:val="20"/>
        </w:rPr>
        <w:t xml:space="preserve"> </w:t>
      </w:r>
      <w:r>
        <w:rPr>
          <w:sz w:val="20"/>
        </w:rPr>
        <w:t>at</w:t>
      </w:r>
      <w:r>
        <w:rPr>
          <w:spacing w:val="-1"/>
          <w:sz w:val="20"/>
        </w:rPr>
        <w:t xml:space="preserve"> </w:t>
      </w:r>
      <w:r>
        <w:rPr>
          <w:sz w:val="20"/>
        </w:rPr>
        <w:t>the meeting.</w:t>
      </w:r>
      <w:r>
        <w:rPr>
          <w:spacing w:val="40"/>
          <w:sz w:val="20"/>
        </w:rPr>
        <w:t xml:space="preserve"> </w:t>
      </w:r>
      <w:r>
        <w:rPr>
          <w:sz w:val="20"/>
        </w:rPr>
        <w:t>In</w:t>
      </w:r>
      <w:r>
        <w:rPr>
          <w:spacing w:val="-3"/>
          <w:sz w:val="20"/>
        </w:rPr>
        <w:t xml:space="preserve"> </w:t>
      </w:r>
      <w:r>
        <w:rPr>
          <w:sz w:val="20"/>
        </w:rPr>
        <w:t>calculating</w:t>
      </w:r>
      <w:r>
        <w:rPr>
          <w:spacing w:val="-3"/>
          <w:sz w:val="20"/>
        </w:rPr>
        <w:t xml:space="preserve"> </w:t>
      </w:r>
      <w:r>
        <w:rPr>
          <w:sz w:val="20"/>
        </w:rPr>
        <w:t>the</w:t>
      </w:r>
      <w:r>
        <w:rPr>
          <w:spacing w:val="-2"/>
          <w:sz w:val="20"/>
        </w:rPr>
        <w:t xml:space="preserve"> </w:t>
      </w:r>
      <w:r>
        <w:rPr>
          <w:sz w:val="20"/>
        </w:rPr>
        <w:t>period</w:t>
      </w:r>
      <w:r>
        <w:rPr>
          <w:spacing w:val="-3"/>
          <w:sz w:val="20"/>
        </w:rPr>
        <w:t xml:space="preserve"> </w:t>
      </w:r>
      <w:r>
        <w:rPr>
          <w:sz w:val="20"/>
        </w:rPr>
        <w:t>mentioned,</w:t>
      </w:r>
      <w:r>
        <w:rPr>
          <w:spacing w:val="-3"/>
          <w:sz w:val="20"/>
        </w:rPr>
        <w:t xml:space="preserve"> </w:t>
      </w:r>
      <w:r>
        <w:rPr>
          <w:sz w:val="20"/>
        </w:rPr>
        <w:t>no</w:t>
      </w:r>
      <w:r>
        <w:rPr>
          <w:spacing w:val="-2"/>
          <w:sz w:val="20"/>
        </w:rPr>
        <w:t xml:space="preserve"> </w:t>
      </w:r>
      <w:r>
        <w:rPr>
          <w:sz w:val="20"/>
        </w:rPr>
        <w:t>account</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taken</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day</w:t>
      </w:r>
      <w:r>
        <w:rPr>
          <w:spacing w:val="-3"/>
          <w:sz w:val="20"/>
        </w:rPr>
        <w:t xml:space="preserve"> </w:t>
      </w:r>
      <w:r>
        <w:rPr>
          <w:sz w:val="20"/>
        </w:rPr>
        <w:t>that is not a working day.</w:t>
      </w:r>
      <w:r>
        <w:rPr>
          <w:spacing w:val="40"/>
          <w:sz w:val="20"/>
        </w:rPr>
        <w:t xml:space="preserve"> </w:t>
      </w:r>
      <w:r>
        <w:rPr>
          <w:sz w:val="20"/>
        </w:rPr>
        <w:t>Changes to entries on the register after the time so specified shall be disregarded in determining the rights of any person to attend or vote at the meeting, notwithstanding any provisions in the Statutes or these articles to the contrary.</w:t>
      </w:r>
    </w:p>
    <w:p w14:paraId="26753B93" w14:textId="77777777" w:rsidR="005B7C70" w:rsidRDefault="005B7C70">
      <w:pPr>
        <w:pStyle w:val="BodyText"/>
        <w:spacing w:before="11"/>
      </w:pPr>
    </w:p>
    <w:p w14:paraId="7A7B3603" w14:textId="77777777" w:rsidR="005B7C70" w:rsidRDefault="00ED448B">
      <w:pPr>
        <w:pStyle w:val="Heading2"/>
        <w:keepNext/>
        <w:numPr>
          <w:ilvl w:val="0"/>
          <w:numId w:val="5"/>
        </w:numPr>
        <w:tabs>
          <w:tab w:val="left" w:pos="684"/>
          <w:tab w:val="left" w:pos="685"/>
        </w:tabs>
        <w:pPrChange w:id="1999" w:author="Allen &amp; Overy" w:date="2024-02-09T13:02:00Z">
          <w:pPr>
            <w:pStyle w:val="Heading2"/>
            <w:numPr>
              <w:numId w:val="5"/>
            </w:numPr>
            <w:tabs>
              <w:tab w:val="left" w:pos="684"/>
              <w:tab w:val="left" w:pos="685"/>
            </w:tabs>
          </w:pPr>
        </w:pPrChange>
      </w:pPr>
      <w:bookmarkStart w:id="2000" w:name="42_Representation_of_corporations"/>
      <w:bookmarkStart w:id="2001" w:name="_bookmark58"/>
      <w:bookmarkStart w:id="2002" w:name="_Toc158989282"/>
      <w:bookmarkEnd w:id="2000"/>
      <w:bookmarkEnd w:id="2001"/>
      <w:r>
        <w:t>Representation</w:t>
      </w:r>
      <w:r>
        <w:rPr>
          <w:spacing w:val="-11"/>
        </w:rPr>
        <w:t xml:space="preserve"> </w:t>
      </w:r>
      <w:r>
        <w:t>of</w:t>
      </w:r>
      <w:r>
        <w:rPr>
          <w:spacing w:val="-10"/>
        </w:rPr>
        <w:t xml:space="preserve"> </w:t>
      </w:r>
      <w:r>
        <w:rPr>
          <w:spacing w:val="-2"/>
        </w:rPr>
        <w:t>corporations</w:t>
      </w:r>
      <w:bookmarkEnd w:id="2002"/>
    </w:p>
    <w:p w14:paraId="63D41975" w14:textId="77777777" w:rsidR="005B7C70" w:rsidRDefault="005B7C70">
      <w:pPr>
        <w:pStyle w:val="BodyText"/>
        <w:keepNext/>
        <w:spacing w:before="10"/>
        <w:rPr>
          <w:b/>
        </w:rPr>
        <w:pPrChange w:id="2003" w:author="Allen &amp; Overy" w:date="2024-02-09T13:02:00Z">
          <w:pPr>
            <w:pStyle w:val="BodyText"/>
            <w:spacing w:before="10"/>
          </w:pPr>
        </w:pPrChange>
      </w:pPr>
    </w:p>
    <w:p w14:paraId="5AE18DD2" w14:textId="77777777" w:rsidR="005B7C70" w:rsidRDefault="00ED448B">
      <w:pPr>
        <w:pStyle w:val="ListParagraph"/>
        <w:numPr>
          <w:ilvl w:val="1"/>
          <w:numId w:val="5"/>
        </w:numPr>
        <w:tabs>
          <w:tab w:val="left" w:pos="685"/>
        </w:tabs>
        <w:ind w:right="119"/>
        <w:rPr>
          <w:sz w:val="20"/>
        </w:rPr>
      </w:pPr>
      <w:bookmarkStart w:id="2004" w:name="(a)_Any_corporation_which_is_a_member_of"/>
      <w:bookmarkEnd w:id="2004"/>
      <w:r>
        <w:rPr>
          <w:sz w:val="20"/>
        </w:rPr>
        <w:t xml:space="preserve">Any corporation which is a member of the Company may, by resolution of its board or other governing body, </w:t>
      </w:r>
      <w:proofErr w:type="spellStart"/>
      <w:r>
        <w:rPr>
          <w:sz w:val="20"/>
        </w:rPr>
        <w:t>authorise</w:t>
      </w:r>
      <w:proofErr w:type="spellEnd"/>
      <w:r>
        <w:rPr>
          <w:sz w:val="20"/>
        </w:rPr>
        <w:t xml:space="preserve"> any person or persons to act as its representative or representatives at any general meeting of the Company.</w:t>
      </w:r>
    </w:p>
    <w:p w14:paraId="1A0A95D8" w14:textId="77777777" w:rsidR="005B7C70" w:rsidRDefault="005B7C70">
      <w:pPr>
        <w:pStyle w:val="BodyText"/>
        <w:spacing w:before="9"/>
      </w:pPr>
    </w:p>
    <w:p w14:paraId="2323502B" w14:textId="77777777" w:rsidR="005B7C70" w:rsidRDefault="00ED448B">
      <w:pPr>
        <w:pStyle w:val="ListParagraph"/>
        <w:numPr>
          <w:ilvl w:val="1"/>
          <w:numId w:val="5"/>
        </w:numPr>
        <w:tabs>
          <w:tab w:val="left" w:pos="685"/>
        </w:tabs>
        <w:ind w:right="119"/>
        <w:rPr>
          <w:sz w:val="20"/>
        </w:rPr>
      </w:pPr>
      <w:bookmarkStart w:id="2005" w:name="(b)_The_board_or_any_director_or_the_sec"/>
      <w:bookmarkEnd w:id="2005"/>
      <w:r>
        <w:rPr>
          <w:sz w:val="20"/>
        </w:rPr>
        <w:t>The</w:t>
      </w:r>
      <w:r>
        <w:rPr>
          <w:spacing w:val="-9"/>
          <w:sz w:val="20"/>
        </w:rPr>
        <w:t xml:space="preserve"> </w:t>
      </w:r>
      <w:r>
        <w:rPr>
          <w:sz w:val="20"/>
        </w:rPr>
        <w:t>board</w:t>
      </w:r>
      <w:r>
        <w:rPr>
          <w:spacing w:val="-9"/>
          <w:sz w:val="20"/>
        </w:rPr>
        <w:t xml:space="preserve"> </w:t>
      </w:r>
      <w:r>
        <w:rPr>
          <w:sz w:val="20"/>
        </w:rPr>
        <w:t>or</w:t>
      </w:r>
      <w:r>
        <w:rPr>
          <w:spacing w:val="-8"/>
          <w:sz w:val="20"/>
        </w:rPr>
        <w:t xml:space="preserve"> </w:t>
      </w:r>
      <w:r>
        <w:rPr>
          <w:sz w:val="20"/>
        </w:rPr>
        <w:t>any</w:t>
      </w:r>
      <w:r>
        <w:rPr>
          <w:spacing w:val="-7"/>
          <w:sz w:val="20"/>
        </w:rPr>
        <w:t xml:space="preserve"> </w:t>
      </w:r>
      <w:r>
        <w:rPr>
          <w:sz w:val="20"/>
        </w:rPr>
        <w:t>director</w:t>
      </w:r>
      <w:r>
        <w:rPr>
          <w:spacing w:val="-8"/>
          <w:sz w:val="20"/>
        </w:rPr>
        <w:t xml:space="preserve"> </w:t>
      </w:r>
      <w:r>
        <w:rPr>
          <w:sz w:val="20"/>
        </w:rPr>
        <w:t>or</w:t>
      </w:r>
      <w:r>
        <w:rPr>
          <w:spacing w:val="-5"/>
          <w:sz w:val="20"/>
        </w:rPr>
        <w:t xml:space="preserve"> </w:t>
      </w:r>
      <w:r>
        <w:rPr>
          <w:sz w:val="20"/>
        </w:rPr>
        <w:t>the</w:t>
      </w:r>
      <w:r>
        <w:rPr>
          <w:spacing w:val="-9"/>
          <w:sz w:val="20"/>
        </w:rPr>
        <w:t xml:space="preserve"> </w:t>
      </w:r>
      <w:r>
        <w:rPr>
          <w:sz w:val="20"/>
        </w:rPr>
        <w:t>secretary</w:t>
      </w:r>
      <w:r>
        <w:rPr>
          <w:spacing w:val="-7"/>
          <w:sz w:val="20"/>
        </w:rPr>
        <w:t xml:space="preserve"> </w:t>
      </w:r>
      <w:r>
        <w:rPr>
          <w:sz w:val="20"/>
        </w:rPr>
        <w:t>may</w:t>
      </w:r>
      <w:r>
        <w:rPr>
          <w:spacing w:val="-7"/>
          <w:sz w:val="20"/>
        </w:rPr>
        <w:t xml:space="preserve"> </w:t>
      </w:r>
      <w:r>
        <w:rPr>
          <w:sz w:val="20"/>
        </w:rPr>
        <w:t>(but</w:t>
      </w:r>
      <w:r>
        <w:rPr>
          <w:spacing w:val="-9"/>
          <w:sz w:val="20"/>
        </w:rPr>
        <w:t xml:space="preserve"> </w:t>
      </w:r>
      <w:r>
        <w:rPr>
          <w:sz w:val="20"/>
        </w:rPr>
        <w:t>shall</w:t>
      </w:r>
      <w:r>
        <w:rPr>
          <w:spacing w:val="-10"/>
          <w:sz w:val="20"/>
        </w:rPr>
        <w:t xml:space="preserve"> </w:t>
      </w:r>
      <w:r>
        <w:rPr>
          <w:sz w:val="20"/>
        </w:rPr>
        <w:t>not</w:t>
      </w:r>
      <w:r>
        <w:rPr>
          <w:spacing w:val="-6"/>
          <w:sz w:val="20"/>
        </w:rPr>
        <w:t xml:space="preserve"> </w:t>
      </w:r>
      <w:r>
        <w:rPr>
          <w:sz w:val="20"/>
        </w:rPr>
        <w:t>be</w:t>
      </w:r>
      <w:r>
        <w:rPr>
          <w:spacing w:val="-7"/>
          <w:sz w:val="20"/>
        </w:rPr>
        <w:t xml:space="preserve"> </w:t>
      </w:r>
      <w:r>
        <w:rPr>
          <w:sz w:val="20"/>
        </w:rPr>
        <w:t>bound</w:t>
      </w:r>
      <w:r>
        <w:rPr>
          <w:spacing w:val="-9"/>
          <w:sz w:val="20"/>
        </w:rPr>
        <w:t xml:space="preserve"> </w:t>
      </w:r>
      <w:r>
        <w:rPr>
          <w:sz w:val="20"/>
        </w:rPr>
        <w:t>to)</w:t>
      </w:r>
      <w:r>
        <w:rPr>
          <w:spacing w:val="-8"/>
          <w:sz w:val="20"/>
        </w:rPr>
        <w:t xml:space="preserve"> </w:t>
      </w:r>
      <w:r>
        <w:rPr>
          <w:sz w:val="20"/>
        </w:rPr>
        <w:t>require</w:t>
      </w:r>
      <w:r>
        <w:rPr>
          <w:spacing w:val="-9"/>
          <w:sz w:val="20"/>
        </w:rPr>
        <w:t xml:space="preserve"> </w:t>
      </w:r>
      <w:r>
        <w:rPr>
          <w:sz w:val="20"/>
        </w:rPr>
        <w:t>evidence</w:t>
      </w:r>
      <w:r>
        <w:rPr>
          <w:spacing w:val="-7"/>
          <w:sz w:val="20"/>
        </w:rPr>
        <w:t xml:space="preserve"> </w:t>
      </w:r>
      <w:r>
        <w:rPr>
          <w:sz w:val="20"/>
        </w:rPr>
        <w:t>of</w:t>
      </w:r>
      <w:r>
        <w:rPr>
          <w:spacing w:val="-9"/>
          <w:sz w:val="20"/>
        </w:rPr>
        <w:t xml:space="preserve"> </w:t>
      </w:r>
      <w:r>
        <w:rPr>
          <w:sz w:val="20"/>
        </w:rPr>
        <w:t>the authority of any such representative.</w:t>
      </w:r>
    </w:p>
    <w:p w14:paraId="1CC74D27" w14:textId="77777777" w:rsidR="005B7C70" w:rsidRDefault="005B7C70">
      <w:pPr>
        <w:pStyle w:val="BodyText"/>
        <w:spacing w:before="11"/>
      </w:pPr>
    </w:p>
    <w:p w14:paraId="24E7883E" w14:textId="77777777" w:rsidR="005B7C70" w:rsidRDefault="00ED448B">
      <w:pPr>
        <w:pStyle w:val="Heading2"/>
        <w:keepNext/>
        <w:numPr>
          <w:ilvl w:val="0"/>
          <w:numId w:val="5"/>
        </w:numPr>
        <w:tabs>
          <w:tab w:val="left" w:pos="684"/>
          <w:tab w:val="left" w:pos="685"/>
        </w:tabs>
        <w:ind w:hanging="568"/>
        <w:pPrChange w:id="2006" w:author="Allen &amp; Overy" w:date="2024-02-16T15:22:00Z">
          <w:pPr>
            <w:pStyle w:val="Heading2"/>
            <w:numPr>
              <w:numId w:val="5"/>
            </w:numPr>
            <w:tabs>
              <w:tab w:val="left" w:pos="684"/>
              <w:tab w:val="left" w:pos="685"/>
            </w:tabs>
            <w:ind w:hanging="568"/>
          </w:pPr>
        </w:pPrChange>
      </w:pPr>
      <w:bookmarkStart w:id="2007" w:name="43_Voting_rights_of_joint_holders"/>
      <w:bookmarkStart w:id="2008" w:name="_bookmark59"/>
      <w:bookmarkStart w:id="2009" w:name="_Toc158989283"/>
      <w:bookmarkEnd w:id="2007"/>
      <w:bookmarkEnd w:id="2008"/>
      <w:r>
        <w:t>Voting</w:t>
      </w:r>
      <w:r>
        <w:rPr>
          <w:spacing w:val="-6"/>
        </w:rPr>
        <w:t xml:space="preserve"> </w:t>
      </w:r>
      <w:r>
        <w:t>rights</w:t>
      </w:r>
      <w:r>
        <w:rPr>
          <w:spacing w:val="-7"/>
        </w:rPr>
        <w:t xml:space="preserve"> </w:t>
      </w:r>
      <w:r>
        <w:t>of</w:t>
      </w:r>
      <w:r>
        <w:rPr>
          <w:spacing w:val="-6"/>
        </w:rPr>
        <w:t xml:space="preserve"> </w:t>
      </w:r>
      <w:r>
        <w:t>joint</w:t>
      </w:r>
      <w:r>
        <w:rPr>
          <w:spacing w:val="-6"/>
        </w:rPr>
        <w:t xml:space="preserve"> </w:t>
      </w:r>
      <w:r>
        <w:rPr>
          <w:spacing w:val="-2"/>
        </w:rPr>
        <w:t>holders</w:t>
      </w:r>
      <w:bookmarkEnd w:id="2009"/>
    </w:p>
    <w:p w14:paraId="61627967" w14:textId="77777777" w:rsidR="005B7C70" w:rsidRDefault="005B7C70">
      <w:pPr>
        <w:pStyle w:val="BodyText"/>
        <w:keepNext/>
        <w:spacing w:before="10"/>
        <w:rPr>
          <w:b/>
        </w:rPr>
        <w:pPrChange w:id="2010" w:author="Allen &amp; Overy" w:date="2024-02-16T15:22:00Z">
          <w:pPr>
            <w:pStyle w:val="BodyText"/>
            <w:spacing w:before="10"/>
          </w:pPr>
        </w:pPrChange>
      </w:pPr>
    </w:p>
    <w:p w14:paraId="19D85E2E" w14:textId="77777777" w:rsidR="005B7C70" w:rsidRDefault="00ED448B">
      <w:pPr>
        <w:pStyle w:val="BodyText"/>
        <w:ind w:left="684" w:right="119"/>
        <w:jc w:val="both"/>
      </w:pPr>
      <w:r>
        <w:t>If</w:t>
      </w:r>
      <w:r>
        <w:rPr>
          <w:spacing w:val="-5"/>
        </w:rPr>
        <w:t xml:space="preserve"> </w:t>
      </w:r>
      <w:r>
        <w:t>more</w:t>
      </w:r>
      <w:r>
        <w:rPr>
          <w:spacing w:val="-3"/>
        </w:rPr>
        <w:t xml:space="preserve"> </w:t>
      </w:r>
      <w:r>
        <w:t>than</w:t>
      </w:r>
      <w:r>
        <w:rPr>
          <w:spacing w:val="-3"/>
        </w:rPr>
        <w:t xml:space="preserve"> </w:t>
      </w:r>
      <w:r>
        <w:t>one</w:t>
      </w:r>
      <w:r>
        <w:rPr>
          <w:spacing w:val="-3"/>
        </w:rPr>
        <w:t xml:space="preserve"> </w:t>
      </w:r>
      <w:r>
        <w:t>of</w:t>
      </w:r>
      <w:r>
        <w:rPr>
          <w:spacing w:val="-5"/>
        </w:rPr>
        <w:t xml:space="preserve"> </w:t>
      </w:r>
      <w:r>
        <w:t>the</w:t>
      </w:r>
      <w:r>
        <w:rPr>
          <w:spacing w:val="-3"/>
        </w:rPr>
        <w:t xml:space="preserve"> </w:t>
      </w:r>
      <w:r>
        <w:t>joint</w:t>
      </w:r>
      <w:r>
        <w:rPr>
          <w:spacing w:val="-3"/>
        </w:rPr>
        <w:t xml:space="preserve"> </w:t>
      </w:r>
      <w:r>
        <w:t>holders</w:t>
      </w:r>
      <w:r>
        <w:rPr>
          <w:spacing w:val="-4"/>
        </w:rPr>
        <w:t xml:space="preserve"> </w:t>
      </w:r>
      <w:r>
        <w:t>of</w:t>
      </w:r>
      <w:r>
        <w:rPr>
          <w:spacing w:val="-3"/>
        </w:rPr>
        <w:t xml:space="preserve"> </w:t>
      </w:r>
      <w:r>
        <w:t>a</w:t>
      </w:r>
      <w:r>
        <w:rPr>
          <w:spacing w:val="-3"/>
        </w:rPr>
        <w:t xml:space="preserve"> </w:t>
      </w:r>
      <w:r>
        <w:t>share</w:t>
      </w:r>
      <w:r>
        <w:rPr>
          <w:spacing w:val="-3"/>
        </w:rPr>
        <w:t xml:space="preserve"> </w:t>
      </w:r>
      <w:r>
        <w:t>tenders</w:t>
      </w:r>
      <w:r>
        <w:rPr>
          <w:spacing w:val="-2"/>
        </w:rPr>
        <w:t xml:space="preserve"> </w:t>
      </w:r>
      <w:r>
        <w:t>a</w:t>
      </w:r>
      <w:r>
        <w:rPr>
          <w:spacing w:val="-6"/>
        </w:rPr>
        <w:t xml:space="preserve"> </w:t>
      </w:r>
      <w:r>
        <w:t>vote</w:t>
      </w:r>
      <w:r>
        <w:rPr>
          <w:spacing w:val="-3"/>
        </w:rPr>
        <w:t xml:space="preserve"> </w:t>
      </w:r>
      <w:r>
        <w:t>on</w:t>
      </w:r>
      <w:r>
        <w:rPr>
          <w:spacing w:val="-3"/>
        </w:rPr>
        <w:t xml:space="preserve"> </w:t>
      </w:r>
      <w:r>
        <w:t>the</w:t>
      </w:r>
      <w:r>
        <w:rPr>
          <w:spacing w:val="-3"/>
        </w:rPr>
        <w:t xml:space="preserve"> </w:t>
      </w:r>
      <w:r>
        <w:t>same</w:t>
      </w:r>
      <w:r>
        <w:rPr>
          <w:spacing w:val="-6"/>
        </w:rPr>
        <w:t xml:space="preserve"> </w:t>
      </w:r>
      <w:r>
        <w:t>resolution,</w:t>
      </w:r>
      <w:r>
        <w:rPr>
          <w:spacing w:val="-3"/>
        </w:rPr>
        <w:t xml:space="preserve"> </w:t>
      </w:r>
      <w:r>
        <w:t>whether</w:t>
      </w:r>
      <w:r>
        <w:rPr>
          <w:spacing w:val="-2"/>
        </w:rPr>
        <w:t xml:space="preserve"> </w:t>
      </w:r>
      <w:r>
        <w:t>in person or by proxy, the vote of the senior who tenders a vote shall be accepted to the exclusion of</w:t>
      </w:r>
      <w:r>
        <w:rPr>
          <w:spacing w:val="-8"/>
        </w:rPr>
        <w:t xml:space="preserve"> </w:t>
      </w:r>
      <w:r>
        <w:t>the</w:t>
      </w:r>
      <w:r>
        <w:rPr>
          <w:spacing w:val="-8"/>
        </w:rPr>
        <w:t xml:space="preserve"> </w:t>
      </w:r>
      <w:r>
        <w:t>vote(s)</w:t>
      </w:r>
      <w:r>
        <w:rPr>
          <w:spacing w:val="-7"/>
        </w:rPr>
        <w:t xml:space="preserve"> </w:t>
      </w:r>
      <w:r>
        <w:t>of</w:t>
      </w:r>
      <w:r>
        <w:rPr>
          <w:spacing w:val="-6"/>
        </w:rPr>
        <w:t xml:space="preserve"> </w:t>
      </w:r>
      <w:r>
        <w:t>the</w:t>
      </w:r>
      <w:r>
        <w:rPr>
          <w:spacing w:val="-6"/>
        </w:rPr>
        <w:t xml:space="preserve"> </w:t>
      </w:r>
      <w:r>
        <w:t>other</w:t>
      </w:r>
      <w:r>
        <w:rPr>
          <w:spacing w:val="-7"/>
        </w:rPr>
        <w:t xml:space="preserve"> </w:t>
      </w:r>
      <w:r>
        <w:t>joint</w:t>
      </w:r>
      <w:r>
        <w:rPr>
          <w:spacing w:val="-6"/>
        </w:rPr>
        <w:t xml:space="preserve"> </w:t>
      </w:r>
      <w:r>
        <w:t>holder(s);</w:t>
      </w:r>
      <w:r>
        <w:rPr>
          <w:spacing w:val="-8"/>
        </w:rPr>
        <w:t xml:space="preserve"> </w:t>
      </w:r>
      <w:r>
        <w:t>and</w:t>
      </w:r>
      <w:r>
        <w:rPr>
          <w:spacing w:val="-8"/>
        </w:rPr>
        <w:t xml:space="preserve"> </w:t>
      </w:r>
      <w:r>
        <w:t>for</w:t>
      </w:r>
      <w:r>
        <w:rPr>
          <w:spacing w:val="-7"/>
        </w:rPr>
        <w:t xml:space="preserve"> </w:t>
      </w:r>
      <w:r>
        <w:t>this</w:t>
      </w:r>
      <w:r>
        <w:rPr>
          <w:spacing w:val="-5"/>
        </w:rPr>
        <w:t xml:space="preserve"> </w:t>
      </w:r>
      <w:r>
        <w:t>purpose</w:t>
      </w:r>
      <w:r>
        <w:rPr>
          <w:spacing w:val="-8"/>
        </w:rPr>
        <w:t xml:space="preserve"> </w:t>
      </w:r>
      <w:r>
        <w:t>seniority</w:t>
      </w:r>
      <w:r>
        <w:rPr>
          <w:spacing w:val="-6"/>
        </w:rPr>
        <w:t xml:space="preserve"> </w:t>
      </w:r>
      <w:r>
        <w:t>shall</w:t>
      </w:r>
      <w:r>
        <w:rPr>
          <w:spacing w:val="-9"/>
        </w:rPr>
        <w:t xml:space="preserve"> </w:t>
      </w:r>
      <w:r>
        <w:t>be</w:t>
      </w:r>
      <w:r>
        <w:rPr>
          <w:spacing w:val="-8"/>
        </w:rPr>
        <w:t xml:space="preserve"> </w:t>
      </w:r>
      <w:r>
        <w:t>determined</w:t>
      </w:r>
      <w:r>
        <w:rPr>
          <w:spacing w:val="-6"/>
        </w:rPr>
        <w:t xml:space="preserve"> </w:t>
      </w:r>
      <w:r>
        <w:t>by</w:t>
      </w:r>
      <w:r>
        <w:rPr>
          <w:spacing w:val="-7"/>
        </w:rPr>
        <w:t xml:space="preserve"> </w:t>
      </w:r>
      <w:r>
        <w:t>the order in which the names stand in the register in respect of the relevant share.</w:t>
      </w:r>
    </w:p>
    <w:p w14:paraId="1CA1C48F" w14:textId="77777777" w:rsidR="005B7C70" w:rsidRDefault="005B7C70">
      <w:pPr>
        <w:pStyle w:val="BodyText"/>
        <w:spacing w:before="10"/>
      </w:pPr>
    </w:p>
    <w:p w14:paraId="04FE5E1F" w14:textId="77777777" w:rsidR="005B7C70" w:rsidRDefault="00ED448B">
      <w:pPr>
        <w:pStyle w:val="Heading2"/>
        <w:numPr>
          <w:ilvl w:val="0"/>
          <w:numId w:val="5"/>
        </w:numPr>
        <w:tabs>
          <w:tab w:val="left" w:pos="684"/>
          <w:tab w:val="left" w:pos="685"/>
        </w:tabs>
        <w:ind w:hanging="568"/>
      </w:pPr>
      <w:bookmarkStart w:id="2011" w:name="44_Voting_rights_of_members_incapable_of"/>
      <w:bookmarkStart w:id="2012" w:name="_bookmark60"/>
      <w:bookmarkStart w:id="2013" w:name="_Toc158989284"/>
      <w:bookmarkEnd w:id="2011"/>
      <w:bookmarkEnd w:id="2012"/>
      <w:r>
        <w:t>Voting</w:t>
      </w:r>
      <w:r>
        <w:rPr>
          <w:spacing w:val="-7"/>
        </w:rPr>
        <w:t xml:space="preserve"> </w:t>
      </w:r>
      <w:r>
        <w:t>rights</w:t>
      </w:r>
      <w:r>
        <w:rPr>
          <w:spacing w:val="-8"/>
        </w:rPr>
        <w:t xml:space="preserve"> </w:t>
      </w:r>
      <w:r>
        <w:t>of</w:t>
      </w:r>
      <w:r>
        <w:rPr>
          <w:spacing w:val="-7"/>
        </w:rPr>
        <w:t xml:space="preserve"> </w:t>
      </w:r>
      <w:r>
        <w:t>members</w:t>
      </w:r>
      <w:r>
        <w:rPr>
          <w:spacing w:val="-6"/>
        </w:rPr>
        <w:t xml:space="preserve"> </w:t>
      </w:r>
      <w:r>
        <w:t>incapable</w:t>
      </w:r>
      <w:r>
        <w:rPr>
          <w:spacing w:val="-8"/>
        </w:rPr>
        <w:t xml:space="preserve"> </w:t>
      </w:r>
      <w:r>
        <w:t>of</w:t>
      </w:r>
      <w:r>
        <w:rPr>
          <w:spacing w:val="-7"/>
        </w:rPr>
        <w:t xml:space="preserve"> </w:t>
      </w:r>
      <w:r>
        <w:t>managing</w:t>
      </w:r>
      <w:r>
        <w:rPr>
          <w:spacing w:val="-7"/>
        </w:rPr>
        <w:t xml:space="preserve"> </w:t>
      </w:r>
      <w:r>
        <w:t>their</w:t>
      </w:r>
      <w:r>
        <w:rPr>
          <w:spacing w:val="-9"/>
        </w:rPr>
        <w:t xml:space="preserve"> </w:t>
      </w:r>
      <w:r>
        <w:rPr>
          <w:spacing w:val="-2"/>
        </w:rPr>
        <w:t>affairs</w:t>
      </w:r>
      <w:bookmarkEnd w:id="2013"/>
    </w:p>
    <w:p w14:paraId="2D6D7945" w14:textId="77777777" w:rsidR="005B7C70" w:rsidRDefault="005B7C70">
      <w:pPr>
        <w:pStyle w:val="BodyText"/>
        <w:spacing w:before="10"/>
        <w:rPr>
          <w:b/>
        </w:rPr>
      </w:pPr>
    </w:p>
    <w:p w14:paraId="5BD213C5" w14:textId="039CEA69" w:rsidR="005B7C70" w:rsidDel="007B3849" w:rsidRDefault="00ED448B">
      <w:pPr>
        <w:pStyle w:val="BodyText"/>
        <w:ind w:left="684" w:right="119"/>
        <w:jc w:val="both"/>
        <w:rPr>
          <w:del w:id="2014" w:author="Allen &amp; Overy" w:date="2024-02-02T17:34:00Z"/>
        </w:rPr>
      </w:pPr>
      <w:r>
        <w:t>A</w:t>
      </w:r>
      <w:r>
        <w:rPr>
          <w:spacing w:val="-5"/>
        </w:rPr>
        <w:t xml:space="preserve"> </w:t>
      </w:r>
      <w:r>
        <w:t>member</w:t>
      </w:r>
      <w:r>
        <w:rPr>
          <w:spacing w:val="-3"/>
        </w:rPr>
        <w:t xml:space="preserve"> </w:t>
      </w:r>
      <w:r>
        <w:t>in</w:t>
      </w:r>
      <w:r>
        <w:rPr>
          <w:spacing w:val="-4"/>
        </w:rPr>
        <w:t xml:space="preserve"> </w:t>
      </w:r>
      <w:r>
        <w:t>respect</w:t>
      </w:r>
      <w:r>
        <w:rPr>
          <w:spacing w:val="-4"/>
        </w:rPr>
        <w:t xml:space="preserve"> </w:t>
      </w:r>
      <w:r>
        <w:t>of</w:t>
      </w:r>
      <w:r>
        <w:rPr>
          <w:spacing w:val="-4"/>
        </w:rPr>
        <w:t xml:space="preserve"> </w:t>
      </w:r>
      <w:r>
        <w:t>whom</w:t>
      </w:r>
      <w:r>
        <w:rPr>
          <w:spacing w:val="-4"/>
        </w:rPr>
        <w:t xml:space="preserve"> </w:t>
      </w:r>
      <w:r>
        <w:t>an</w:t>
      </w:r>
      <w:r>
        <w:rPr>
          <w:spacing w:val="-2"/>
        </w:rPr>
        <w:t xml:space="preserve"> </w:t>
      </w:r>
      <w:r>
        <w:t>order</w:t>
      </w:r>
      <w:r>
        <w:rPr>
          <w:spacing w:val="-3"/>
        </w:rPr>
        <w:t xml:space="preserve"> </w:t>
      </w:r>
      <w:r>
        <w:t>has</w:t>
      </w:r>
      <w:r>
        <w:rPr>
          <w:spacing w:val="-3"/>
        </w:rPr>
        <w:t xml:space="preserve"> </w:t>
      </w:r>
      <w:r>
        <w:t>been</w:t>
      </w:r>
      <w:r>
        <w:rPr>
          <w:spacing w:val="-4"/>
        </w:rPr>
        <w:t xml:space="preserve"> </w:t>
      </w:r>
      <w:r>
        <w:t>made</w:t>
      </w:r>
      <w:r>
        <w:rPr>
          <w:spacing w:val="-4"/>
        </w:rPr>
        <w:t xml:space="preserve"> </w:t>
      </w:r>
      <w:r>
        <w:t>by</w:t>
      </w:r>
      <w:r>
        <w:rPr>
          <w:spacing w:val="-3"/>
        </w:rPr>
        <w:t xml:space="preserve"> </w:t>
      </w:r>
      <w:r>
        <w:t>any</w:t>
      </w:r>
      <w:r>
        <w:rPr>
          <w:spacing w:val="-3"/>
        </w:rPr>
        <w:t xml:space="preserve"> </w:t>
      </w:r>
      <w:r>
        <w:t>court</w:t>
      </w:r>
      <w:r>
        <w:rPr>
          <w:spacing w:val="-4"/>
        </w:rPr>
        <w:t xml:space="preserve"> </w:t>
      </w:r>
      <w:r>
        <w:t>having</w:t>
      </w:r>
      <w:r>
        <w:rPr>
          <w:spacing w:val="-4"/>
        </w:rPr>
        <w:t xml:space="preserve"> </w:t>
      </w:r>
      <w:r>
        <w:t>jurisdiction</w:t>
      </w:r>
      <w:r>
        <w:rPr>
          <w:spacing w:val="-4"/>
        </w:rPr>
        <w:t xml:space="preserve"> </w:t>
      </w:r>
      <w:r>
        <w:t xml:space="preserve">(whether in the United Kingdom or elsewhere) in matters concerning mental disorder may vote, whether on a show of hands or on a poll, by </w:t>
      </w:r>
      <w:del w:id="2015" w:author="Allen &amp; Overy" w:date="2024-02-01T01:50:00Z">
        <w:r w:rsidDel="00365923">
          <w:delText>his</w:delText>
        </w:r>
      </w:del>
      <w:ins w:id="2016" w:author="Allen &amp; Overy" w:date="2024-02-01T01:50:00Z">
        <w:r w:rsidR="00365923">
          <w:t>the member's</w:t>
        </w:r>
      </w:ins>
      <w:r>
        <w:t xml:space="preserve"> receiver, curator </w:t>
      </w:r>
      <w:proofErr w:type="spellStart"/>
      <w:r>
        <w:t>bonis</w:t>
      </w:r>
      <w:proofErr w:type="spellEnd"/>
      <w:r>
        <w:t xml:space="preserve"> or other person in the nature of a receiver</w:t>
      </w:r>
      <w:r>
        <w:rPr>
          <w:spacing w:val="-5"/>
        </w:rPr>
        <w:t xml:space="preserve"> </w:t>
      </w:r>
      <w:r>
        <w:t>or</w:t>
      </w:r>
      <w:r>
        <w:rPr>
          <w:spacing w:val="-3"/>
        </w:rPr>
        <w:t xml:space="preserve"> </w:t>
      </w:r>
      <w:r>
        <w:t>curator</w:t>
      </w:r>
      <w:r>
        <w:rPr>
          <w:spacing w:val="-3"/>
        </w:rPr>
        <w:t xml:space="preserve"> </w:t>
      </w:r>
      <w:proofErr w:type="spellStart"/>
      <w:r>
        <w:t>bonis</w:t>
      </w:r>
      <w:proofErr w:type="spellEnd"/>
      <w:r>
        <w:rPr>
          <w:spacing w:val="-3"/>
        </w:rPr>
        <w:t xml:space="preserve"> </w:t>
      </w:r>
      <w:r>
        <w:t>appointed</w:t>
      </w:r>
      <w:r>
        <w:rPr>
          <w:spacing w:val="-4"/>
        </w:rPr>
        <w:t xml:space="preserve"> </w:t>
      </w:r>
      <w:r>
        <w:t>by</w:t>
      </w:r>
      <w:r>
        <w:rPr>
          <w:spacing w:val="-3"/>
        </w:rPr>
        <w:t xml:space="preserve"> </w:t>
      </w:r>
      <w:r>
        <w:t>that</w:t>
      </w:r>
      <w:r>
        <w:rPr>
          <w:spacing w:val="-6"/>
        </w:rPr>
        <w:t xml:space="preserve"> </w:t>
      </w:r>
      <w:r>
        <w:t>court,</w:t>
      </w:r>
      <w:r>
        <w:rPr>
          <w:spacing w:val="-6"/>
        </w:rPr>
        <w:t xml:space="preserve"> </w:t>
      </w:r>
      <w:r>
        <w:t>and</w:t>
      </w:r>
      <w:r>
        <w:rPr>
          <w:spacing w:val="-4"/>
        </w:rPr>
        <w:t xml:space="preserve"> </w:t>
      </w:r>
      <w:r>
        <w:t>the</w:t>
      </w:r>
      <w:r>
        <w:rPr>
          <w:spacing w:val="-7"/>
        </w:rPr>
        <w:t xml:space="preserve"> </w:t>
      </w:r>
      <w:r>
        <w:t>receiver,</w:t>
      </w:r>
      <w:r>
        <w:rPr>
          <w:spacing w:val="40"/>
        </w:rPr>
        <w:t xml:space="preserve"> </w:t>
      </w:r>
      <w:r>
        <w:t>curator</w:t>
      </w:r>
      <w:r>
        <w:rPr>
          <w:spacing w:val="-5"/>
        </w:rPr>
        <w:t xml:space="preserve"> </w:t>
      </w:r>
      <w:proofErr w:type="spellStart"/>
      <w:r>
        <w:t>bonis</w:t>
      </w:r>
      <w:proofErr w:type="spellEnd"/>
      <w:r>
        <w:t xml:space="preserve"> or</w:t>
      </w:r>
      <w:r>
        <w:rPr>
          <w:spacing w:val="-5"/>
        </w:rPr>
        <w:t xml:space="preserve"> </w:t>
      </w:r>
      <w:r>
        <w:t>other</w:t>
      </w:r>
      <w:r>
        <w:rPr>
          <w:spacing w:val="-3"/>
        </w:rPr>
        <w:t xml:space="preserve"> </w:t>
      </w:r>
      <w:r>
        <w:t>person</w:t>
      </w:r>
    </w:p>
    <w:p w14:paraId="25587E7E" w14:textId="53BE4A86" w:rsidR="005B7C70" w:rsidRDefault="007B3849">
      <w:pPr>
        <w:pStyle w:val="BodyText"/>
        <w:ind w:left="684" w:right="119"/>
        <w:jc w:val="both"/>
        <w:pPrChange w:id="2017" w:author="Allen &amp; Overy" w:date="2024-02-02T17:34:00Z">
          <w:pPr>
            <w:pStyle w:val="BodyText"/>
            <w:spacing w:before="82"/>
            <w:ind w:left="684" w:right="118"/>
            <w:jc w:val="both"/>
          </w:pPr>
        </w:pPrChange>
      </w:pPr>
      <w:ins w:id="2018" w:author="Allen &amp; Overy" w:date="2024-02-02T17:35:00Z">
        <w:r>
          <w:t xml:space="preserve"> </w:t>
        </w:r>
      </w:ins>
      <w:r w:rsidR="00ED448B">
        <w:t>may, on a poll, vote by proxy.</w:t>
      </w:r>
      <w:r w:rsidR="00ED448B">
        <w:rPr>
          <w:spacing w:val="40"/>
        </w:rPr>
        <w:t xml:space="preserve"> </w:t>
      </w:r>
      <w:r w:rsidR="00ED448B">
        <w:t>Evidence to the satisfaction of the board of the authority of the person</w:t>
      </w:r>
      <w:r w:rsidR="00ED448B">
        <w:rPr>
          <w:spacing w:val="-2"/>
        </w:rPr>
        <w:t xml:space="preserve"> </w:t>
      </w:r>
      <w:r w:rsidR="00ED448B">
        <w:t>claiming</w:t>
      </w:r>
      <w:r w:rsidR="00ED448B">
        <w:rPr>
          <w:spacing w:val="-2"/>
        </w:rPr>
        <w:t xml:space="preserve"> </w:t>
      </w:r>
      <w:r w:rsidR="00ED448B">
        <w:t>the</w:t>
      </w:r>
      <w:r w:rsidR="00ED448B">
        <w:rPr>
          <w:spacing w:val="-2"/>
        </w:rPr>
        <w:t xml:space="preserve"> </w:t>
      </w:r>
      <w:r w:rsidR="00ED448B">
        <w:t>right</w:t>
      </w:r>
      <w:r w:rsidR="00ED448B">
        <w:rPr>
          <w:spacing w:val="-2"/>
        </w:rPr>
        <w:t xml:space="preserve"> </w:t>
      </w:r>
      <w:r w:rsidR="00ED448B">
        <w:t>to vote</w:t>
      </w:r>
      <w:r w:rsidR="00ED448B">
        <w:rPr>
          <w:spacing w:val="-2"/>
        </w:rPr>
        <w:t xml:space="preserve"> </w:t>
      </w:r>
      <w:r w:rsidR="00ED448B">
        <w:t>must</w:t>
      </w:r>
      <w:r w:rsidR="00ED448B">
        <w:rPr>
          <w:spacing w:val="-2"/>
        </w:rPr>
        <w:t xml:space="preserve"> </w:t>
      </w:r>
      <w:r w:rsidR="00ED448B">
        <w:t>be</w:t>
      </w:r>
      <w:r w:rsidR="00ED448B">
        <w:rPr>
          <w:spacing w:val="-2"/>
        </w:rPr>
        <w:t xml:space="preserve"> </w:t>
      </w:r>
      <w:r w:rsidR="00ED448B">
        <w:t>received</w:t>
      </w:r>
      <w:r w:rsidR="00ED448B">
        <w:rPr>
          <w:spacing w:val="-2"/>
        </w:rPr>
        <w:t xml:space="preserve"> </w:t>
      </w:r>
      <w:r w:rsidR="00ED448B">
        <w:t>at</w:t>
      </w:r>
      <w:r w:rsidR="00ED448B">
        <w:rPr>
          <w:spacing w:val="-2"/>
        </w:rPr>
        <w:t xml:space="preserve"> </w:t>
      </w:r>
      <w:r w:rsidR="00ED448B">
        <w:t>the</w:t>
      </w:r>
      <w:r w:rsidR="00ED448B">
        <w:rPr>
          <w:spacing w:val="-2"/>
        </w:rPr>
        <w:t xml:space="preserve"> </w:t>
      </w:r>
      <w:r w:rsidR="00ED448B">
        <w:t>office</w:t>
      </w:r>
      <w:r w:rsidR="00ED448B">
        <w:rPr>
          <w:spacing w:val="-2"/>
        </w:rPr>
        <w:t xml:space="preserve"> </w:t>
      </w:r>
      <w:r w:rsidR="00ED448B">
        <w:t>(or</w:t>
      </w:r>
      <w:r w:rsidR="00ED448B">
        <w:rPr>
          <w:spacing w:val="-1"/>
        </w:rPr>
        <w:t xml:space="preserve"> </w:t>
      </w:r>
      <w:r w:rsidR="00ED448B">
        <w:t>at</w:t>
      </w:r>
      <w:r w:rsidR="00ED448B">
        <w:rPr>
          <w:spacing w:val="-2"/>
        </w:rPr>
        <w:t xml:space="preserve"> </w:t>
      </w:r>
      <w:r w:rsidR="00ED448B">
        <w:t>such</w:t>
      </w:r>
      <w:r w:rsidR="00ED448B">
        <w:rPr>
          <w:spacing w:val="-2"/>
        </w:rPr>
        <w:t xml:space="preserve"> </w:t>
      </w:r>
      <w:r w:rsidR="00ED448B">
        <w:t>other</w:t>
      </w:r>
      <w:r w:rsidR="00ED448B">
        <w:rPr>
          <w:spacing w:val="-1"/>
        </w:rPr>
        <w:t xml:space="preserve"> </w:t>
      </w:r>
      <w:r w:rsidR="00ED448B">
        <w:t>address as may be specified for the receipt of proxy appointments) not later than the last time by which a proxy appointment</w:t>
      </w:r>
      <w:r w:rsidR="00ED448B">
        <w:rPr>
          <w:spacing w:val="-6"/>
        </w:rPr>
        <w:t xml:space="preserve"> </w:t>
      </w:r>
      <w:r w:rsidR="00ED448B">
        <w:t>must</w:t>
      </w:r>
      <w:r w:rsidR="00ED448B">
        <w:rPr>
          <w:spacing w:val="-6"/>
        </w:rPr>
        <w:t xml:space="preserve"> </w:t>
      </w:r>
      <w:r w:rsidR="00ED448B">
        <w:t>be</w:t>
      </w:r>
      <w:r w:rsidR="00ED448B">
        <w:rPr>
          <w:spacing w:val="-7"/>
        </w:rPr>
        <w:t xml:space="preserve"> </w:t>
      </w:r>
      <w:r w:rsidR="00ED448B">
        <w:t>received</w:t>
      </w:r>
      <w:r w:rsidR="00ED448B">
        <w:rPr>
          <w:spacing w:val="-7"/>
        </w:rPr>
        <w:t xml:space="preserve"> </w:t>
      </w:r>
      <w:r w:rsidR="00ED448B">
        <w:t>in</w:t>
      </w:r>
      <w:r w:rsidR="00ED448B">
        <w:rPr>
          <w:spacing w:val="-7"/>
        </w:rPr>
        <w:t xml:space="preserve"> </w:t>
      </w:r>
      <w:r w:rsidR="00ED448B">
        <w:t>order</w:t>
      </w:r>
      <w:r w:rsidR="00ED448B">
        <w:rPr>
          <w:spacing w:val="-5"/>
        </w:rPr>
        <w:t xml:space="preserve"> </w:t>
      </w:r>
      <w:r w:rsidR="00ED448B">
        <w:t>to</w:t>
      </w:r>
      <w:r w:rsidR="00ED448B">
        <w:rPr>
          <w:spacing w:val="-7"/>
        </w:rPr>
        <w:t xml:space="preserve"> </w:t>
      </w:r>
      <w:r w:rsidR="00ED448B">
        <w:t>be</w:t>
      </w:r>
      <w:r w:rsidR="00ED448B">
        <w:rPr>
          <w:spacing w:val="-4"/>
        </w:rPr>
        <w:t xml:space="preserve"> </w:t>
      </w:r>
      <w:r w:rsidR="00ED448B">
        <w:t>valid</w:t>
      </w:r>
      <w:r w:rsidR="00ED448B">
        <w:rPr>
          <w:spacing w:val="-7"/>
        </w:rPr>
        <w:t xml:space="preserve"> </w:t>
      </w:r>
      <w:r w:rsidR="00ED448B">
        <w:t>for</w:t>
      </w:r>
      <w:r w:rsidR="00ED448B">
        <w:rPr>
          <w:spacing w:val="-3"/>
        </w:rPr>
        <w:t xml:space="preserve"> </w:t>
      </w:r>
      <w:r w:rsidR="00ED448B">
        <w:t>use</w:t>
      </w:r>
      <w:r w:rsidR="00ED448B">
        <w:rPr>
          <w:spacing w:val="-7"/>
        </w:rPr>
        <w:t xml:space="preserve"> </w:t>
      </w:r>
      <w:r w:rsidR="00ED448B">
        <w:t>at</w:t>
      </w:r>
      <w:r w:rsidR="00ED448B">
        <w:rPr>
          <w:spacing w:val="-6"/>
        </w:rPr>
        <w:t xml:space="preserve"> </w:t>
      </w:r>
      <w:r w:rsidR="00ED448B">
        <w:t>the</w:t>
      </w:r>
      <w:r w:rsidR="00ED448B">
        <w:rPr>
          <w:spacing w:val="-4"/>
        </w:rPr>
        <w:t xml:space="preserve"> </w:t>
      </w:r>
      <w:r w:rsidR="00ED448B">
        <w:t>meeting</w:t>
      </w:r>
      <w:r w:rsidR="00ED448B">
        <w:rPr>
          <w:spacing w:val="-7"/>
        </w:rPr>
        <w:t xml:space="preserve"> </w:t>
      </w:r>
      <w:r w:rsidR="00ED448B">
        <w:t>or</w:t>
      </w:r>
      <w:r w:rsidR="00ED448B">
        <w:rPr>
          <w:spacing w:val="-3"/>
        </w:rPr>
        <w:t xml:space="preserve"> </w:t>
      </w:r>
      <w:r w:rsidR="00ED448B">
        <w:t>adjourned</w:t>
      </w:r>
      <w:r w:rsidR="00ED448B">
        <w:rPr>
          <w:spacing w:val="-4"/>
        </w:rPr>
        <w:t xml:space="preserve"> </w:t>
      </w:r>
      <w:r w:rsidR="00ED448B">
        <w:t>meeting</w:t>
      </w:r>
      <w:r w:rsidR="00ED448B">
        <w:rPr>
          <w:spacing w:val="-7"/>
        </w:rPr>
        <w:t xml:space="preserve"> </w:t>
      </w:r>
      <w:r w:rsidR="00ED448B">
        <w:t>or on</w:t>
      </w:r>
      <w:r w:rsidR="00ED448B">
        <w:rPr>
          <w:spacing w:val="-3"/>
        </w:rPr>
        <w:t xml:space="preserve"> </w:t>
      </w:r>
      <w:r w:rsidR="00ED448B">
        <w:t>the</w:t>
      </w:r>
      <w:r w:rsidR="00ED448B">
        <w:rPr>
          <w:spacing w:val="-1"/>
        </w:rPr>
        <w:t xml:space="preserve"> </w:t>
      </w:r>
      <w:r w:rsidR="00ED448B">
        <w:t>holding</w:t>
      </w:r>
      <w:r w:rsidR="00ED448B">
        <w:rPr>
          <w:spacing w:val="-1"/>
        </w:rPr>
        <w:t xml:space="preserve"> </w:t>
      </w:r>
      <w:r w:rsidR="00ED448B">
        <w:t>of</w:t>
      </w:r>
      <w:r w:rsidR="00ED448B">
        <w:rPr>
          <w:spacing w:val="-3"/>
        </w:rPr>
        <w:t xml:space="preserve"> </w:t>
      </w:r>
      <w:r w:rsidR="00ED448B">
        <w:t>the</w:t>
      </w:r>
      <w:r w:rsidR="00ED448B">
        <w:rPr>
          <w:spacing w:val="-1"/>
        </w:rPr>
        <w:t xml:space="preserve"> </w:t>
      </w:r>
      <w:r w:rsidR="00ED448B">
        <w:t>poll</w:t>
      </w:r>
      <w:r w:rsidR="00ED448B">
        <w:rPr>
          <w:spacing w:val="-1"/>
        </w:rPr>
        <w:t xml:space="preserve"> </w:t>
      </w:r>
      <w:r w:rsidR="00ED448B">
        <w:t>at</w:t>
      </w:r>
      <w:r w:rsidR="00ED448B">
        <w:rPr>
          <w:spacing w:val="-1"/>
        </w:rPr>
        <w:t xml:space="preserve"> </w:t>
      </w:r>
      <w:r w:rsidR="00ED448B">
        <w:t>or</w:t>
      </w:r>
      <w:r w:rsidR="00ED448B">
        <w:rPr>
          <w:spacing w:val="-2"/>
        </w:rPr>
        <w:t xml:space="preserve"> </w:t>
      </w:r>
      <w:r w:rsidR="00ED448B">
        <w:t>on</w:t>
      </w:r>
      <w:r w:rsidR="00ED448B">
        <w:rPr>
          <w:spacing w:val="40"/>
        </w:rPr>
        <w:t xml:space="preserve"> </w:t>
      </w:r>
      <w:r w:rsidR="00ED448B">
        <w:t>which</w:t>
      </w:r>
      <w:r w:rsidR="00ED448B">
        <w:rPr>
          <w:spacing w:val="-1"/>
        </w:rPr>
        <w:t xml:space="preserve"> </w:t>
      </w:r>
      <w:r w:rsidR="00ED448B">
        <w:t>that</w:t>
      </w:r>
      <w:r w:rsidR="00ED448B">
        <w:rPr>
          <w:spacing w:val="-3"/>
        </w:rPr>
        <w:t xml:space="preserve"> </w:t>
      </w:r>
      <w:r w:rsidR="00ED448B">
        <w:t>person</w:t>
      </w:r>
      <w:r w:rsidR="00ED448B">
        <w:rPr>
          <w:spacing w:val="-3"/>
        </w:rPr>
        <w:t xml:space="preserve"> </w:t>
      </w:r>
      <w:r w:rsidR="00ED448B">
        <w:t>proposes</w:t>
      </w:r>
      <w:r w:rsidR="00ED448B">
        <w:rPr>
          <w:spacing w:val="-2"/>
        </w:rPr>
        <w:t xml:space="preserve"> </w:t>
      </w:r>
      <w:r w:rsidR="00ED448B">
        <w:t>to</w:t>
      </w:r>
      <w:r w:rsidR="00ED448B">
        <w:rPr>
          <w:spacing w:val="-3"/>
        </w:rPr>
        <w:t xml:space="preserve"> </w:t>
      </w:r>
      <w:r w:rsidR="00ED448B">
        <w:t>vote</w:t>
      </w:r>
      <w:r w:rsidR="00ED448B">
        <w:rPr>
          <w:spacing w:val="-1"/>
        </w:rPr>
        <w:t xml:space="preserve"> </w:t>
      </w:r>
      <w:r w:rsidR="00ED448B">
        <w:t>and,</w:t>
      </w:r>
      <w:r w:rsidR="00ED448B">
        <w:rPr>
          <w:spacing w:val="-1"/>
        </w:rPr>
        <w:t xml:space="preserve"> </w:t>
      </w:r>
      <w:r w:rsidR="00ED448B">
        <w:t>in</w:t>
      </w:r>
      <w:r w:rsidR="00ED448B">
        <w:rPr>
          <w:spacing w:val="-1"/>
        </w:rPr>
        <w:t xml:space="preserve"> </w:t>
      </w:r>
      <w:r w:rsidR="00ED448B">
        <w:t>default,</w:t>
      </w:r>
      <w:r w:rsidR="00ED448B">
        <w:rPr>
          <w:spacing w:val="-1"/>
        </w:rPr>
        <w:t xml:space="preserve"> </w:t>
      </w:r>
      <w:r w:rsidR="00ED448B">
        <w:t>the</w:t>
      </w:r>
      <w:r w:rsidR="00ED448B">
        <w:rPr>
          <w:spacing w:val="-1"/>
        </w:rPr>
        <w:t xml:space="preserve"> </w:t>
      </w:r>
      <w:r w:rsidR="00ED448B">
        <w:t>right</w:t>
      </w:r>
      <w:r w:rsidR="00ED448B">
        <w:rPr>
          <w:spacing w:val="-3"/>
        </w:rPr>
        <w:t xml:space="preserve"> </w:t>
      </w:r>
      <w:r w:rsidR="00ED448B">
        <w:t>to vote shall not be exercisable.</w:t>
      </w:r>
    </w:p>
    <w:p w14:paraId="4EF96810" w14:textId="77777777" w:rsidR="005B7C70" w:rsidRDefault="005B7C70">
      <w:pPr>
        <w:pStyle w:val="BodyText"/>
        <w:spacing w:before="2"/>
        <w:rPr>
          <w:sz w:val="21"/>
        </w:rPr>
      </w:pPr>
    </w:p>
    <w:p w14:paraId="511A01CE" w14:textId="77777777" w:rsidR="005B7C70" w:rsidRDefault="00ED448B">
      <w:pPr>
        <w:pStyle w:val="Heading2"/>
        <w:numPr>
          <w:ilvl w:val="0"/>
          <w:numId w:val="5"/>
        </w:numPr>
        <w:tabs>
          <w:tab w:val="left" w:pos="684"/>
          <w:tab w:val="left" w:pos="685"/>
        </w:tabs>
      </w:pPr>
      <w:bookmarkStart w:id="2019" w:name="45_Voting_rights_suspended_where_sums_ov"/>
      <w:bookmarkStart w:id="2020" w:name="_bookmark61"/>
      <w:bookmarkStart w:id="2021" w:name="_Toc158989285"/>
      <w:bookmarkEnd w:id="2019"/>
      <w:bookmarkEnd w:id="2020"/>
      <w:r>
        <w:t>Voting</w:t>
      </w:r>
      <w:r>
        <w:rPr>
          <w:spacing w:val="-8"/>
        </w:rPr>
        <w:t xml:space="preserve"> </w:t>
      </w:r>
      <w:r>
        <w:t>rights</w:t>
      </w:r>
      <w:r>
        <w:rPr>
          <w:spacing w:val="-9"/>
        </w:rPr>
        <w:t xml:space="preserve"> </w:t>
      </w:r>
      <w:r>
        <w:t>suspended</w:t>
      </w:r>
      <w:r>
        <w:rPr>
          <w:spacing w:val="-6"/>
        </w:rPr>
        <w:t xml:space="preserve"> </w:t>
      </w:r>
      <w:r>
        <w:t>where</w:t>
      </w:r>
      <w:r>
        <w:rPr>
          <w:spacing w:val="-8"/>
        </w:rPr>
        <w:t xml:space="preserve"> </w:t>
      </w:r>
      <w:r>
        <w:t>sums</w:t>
      </w:r>
      <w:r>
        <w:rPr>
          <w:spacing w:val="-9"/>
        </w:rPr>
        <w:t xml:space="preserve"> </w:t>
      </w:r>
      <w:proofErr w:type="gramStart"/>
      <w:r>
        <w:rPr>
          <w:spacing w:val="-2"/>
        </w:rPr>
        <w:t>overdue</w:t>
      </w:r>
      <w:bookmarkEnd w:id="2021"/>
      <w:proofErr w:type="gramEnd"/>
    </w:p>
    <w:p w14:paraId="6DC42D6D" w14:textId="77777777" w:rsidR="005B7C70" w:rsidRDefault="005B7C70">
      <w:pPr>
        <w:pStyle w:val="BodyText"/>
        <w:spacing w:before="8"/>
        <w:rPr>
          <w:b/>
        </w:rPr>
      </w:pPr>
    </w:p>
    <w:p w14:paraId="1A0F9687" w14:textId="77777777" w:rsidR="005B7C70" w:rsidRDefault="00ED448B">
      <w:pPr>
        <w:pStyle w:val="BodyText"/>
        <w:ind w:left="684" w:right="119"/>
        <w:jc w:val="both"/>
      </w:pPr>
      <w:r>
        <w:t xml:space="preserve">Unless the board otherwise decides, a member shall not be entitled to vote, either in person or </w:t>
      </w:r>
      <w:r>
        <w:lastRenderedPageBreak/>
        <w:t xml:space="preserve">by proxy, at any general meeting of the Company in respect of any share held by </w:t>
      </w:r>
      <w:del w:id="2022" w:author="Allen &amp; Overy" w:date="2024-02-01T02:02:00Z">
        <w:r w:rsidDel="003465C2">
          <w:delText>him</w:delText>
        </w:r>
      </w:del>
      <w:ins w:id="2023" w:author="Allen &amp; Overy" w:date="2024-02-01T02:02:00Z">
        <w:r w:rsidR="003465C2">
          <w:t>that member</w:t>
        </w:r>
      </w:ins>
      <w:r>
        <w:t xml:space="preserve"> unless all calls and other sums presently payable by </w:t>
      </w:r>
      <w:del w:id="2024" w:author="Allen &amp; Overy" w:date="2024-02-01T02:59:00Z">
        <w:r w:rsidDel="006D495E">
          <w:delText>him</w:delText>
        </w:r>
      </w:del>
      <w:ins w:id="2025" w:author="Allen &amp; Overy" w:date="2024-02-01T02:59:00Z">
        <w:r w:rsidR="006D495E">
          <w:t>that member</w:t>
        </w:r>
      </w:ins>
      <w:r>
        <w:t xml:space="preserve"> in respect of that share have been paid.</w:t>
      </w:r>
    </w:p>
    <w:p w14:paraId="630E6A1F" w14:textId="77777777" w:rsidR="005B7C70" w:rsidRDefault="005B7C70">
      <w:pPr>
        <w:pStyle w:val="BodyText"/>
        <w:spacing w:before="11"/>
      </w:pPr>
    </w:p>
    <w:p w14:paraId="3B0A0021" w14:textId="77777777" w:rsidR="005B7C70" w:rsidRDefault="00ED448B">
      <w:pPr>
        <w:pStyle w:val="Heading2"/>
        <w:numPr>
          <w:ilvl w:val="0"/>
          <w:numId w:val="5"/>
        </w:numPr>
        <w:tabs>
          <w:tab w:val="left" w:pos="684"/>
          <w:tab w:val="left" w:pos="685"/>
        </w:tabs>
        <w:ind w:left="685"/>
      </w:pPr>
      <w:bookmarkStart w:id="2026" w:name="46_Objections_to_admissibility_of_votes"/>
      <w:bookmarkStart w:id="2027" w:name="_bookmark62"/>
      <w:bookmarkStart w:id="2028" w:name="_Toc158989286"/>
      <w:bookmarkEnd w:id="2026"/>
      <w:bookmarkEnd w:id="2027"/>
      <w:r>
        <w:t>Objections</w:t>
      </w:r>
      <w:r>
        <w:rPr>
          <w:spacing w:val="-9"/>
        </w:rPr>
        <w:t xml:space="preserve"> </w:t>
      </w:r>
      <w:r>
        <w:t>to</w:t>
      </w:r>
      <w:r>
        <w:rPr>
          <w:spacing w:val="-8"/>
        </w:rPr>
        <w:t xml:space="preserve"> </w:t>
      </w:r>
      <w:r>
        <w:t>admissibility</w:t>
      </w:r>
      <w:r>
        <w:rPr>
          <w:spacing w:val="-9"/>
        </w:rPr>
        <w:t xml:space="preserve"> </w:t>
      </w:r>
      <w:r>
        <w:t>of</w:t>
      </w:r>
      <w:r>
        <w:rPr>
          <w:spacing w:val="-8"/>
        </w:rPr>
        <w:t xml:space="preserve"> </w:t>
      </w:r>
      <w:r>
        <w:rPr>
          <w:spacing w:val="-4"/>
        </w:rPr>
        <w:t>votes</w:t>
      </w:r>
      <w:bookmarkEnd w:id="2028"/>
    </w:p>
    <w:p w14:paraId="09B3B5CD" w14:textId="77777777" w:rsidR="005B7C70" w:rsidRDefault="005B7C70">
      <w:pPr>
        <w:pStyle w:val="BodyText"/>
        <w:spacing w:before="8"/>
        <w:rPr>
          <w:b/>
        </w:rPr>
      </w:pPr>
    </w:p>
    <w:p w14:paraId="4E523BB5" w14:textId="77777777" w:rsidR="005B7C70" w:rsidRDefault="00ED448B">
      <w:pPr>
        <w:pStyle w:val="BodyText"/>
        <w:ind w:left="684" w:right="117"/>
        <w:jc w:val="both"/>
      </w:pPr>
      <w:r>
        <w:t>No</w:t>
      </w:r>
      <w:r>
        <w:rPr>
          <w:spacing w:val="-9"/>
        </w:rPr>
        <w:t xml:space="preserve"> </w:t>
      </w:r>
      <w:r>
        <w:t>objection</w:t>
      </w:r>
      <w:r>
        <w:rPr>
          <w:spacing w:val="-9"/>
        </w:rPr>
        <w:t xml:space="preserve"> </w:t>
      </w:r>
      <w:r>
        <w:t>shall</w:t>
      </w:r>
      <w:r>
        <w:rPr>
          <w:spacing w:val="-7"/>
        </w:rPr>
        <w:t xml:space="preserve"> </w:t>
      </w:r>
      <w:r>
        <w:t>be</w:t>
      </w:r>
      <w:r>
        <w:rPr>
          <w:spacing w:val="-9"/>
        </w:rPr>
        <w:t xml:space="preserve"> </w:t>
      </w:r>
      <w:r>
        <w:t>raised</w:t>
      </w:r>
      <w:r>
        <w:rPr>
          <w:spacing w:val="-7"/>
        </w:rPr>
        <w:t xml:space="preserve"> </w:t>
      </w:r>
      <w:r>
        <w:t>as</w:t>
      </w:r>
      <w:r>
        <w:rPr>
          <w:spacing w:val="-7"/>
        </w:rPr>
        <w:t xml:space="preserve"> </w:t>
      </w:r>
      <w:r>
        <w:t>to</w:t>
      </w:r>
      <w:r>
        <w:rPr>
          <w:spacing w:val="-9"/>
        </w:rPr>
        <w:t xml:space="preserve"> </w:t>
      </w:r>
      <w:r>
        <w:t>the</w:t>
      </w:r>
      <w:r>
        <w:rPr>
          <w:spacing w:val="-7"/>
        </w:rPr>
        <w:t xml:space="preserve"> </w:t>
      </w:r>
      <w:r>
        <w:t>admissibility</w:t>
      </w:r>
      <w:r>
        <w:rPr>
          <w:spacing w:val="-7"/>
        </w:rPr>
        <w:t xml:space="preserve"> </w:t>
      </w:r>
      <w:r>
        <w:t>of</w:t>
      </w:r>
      <w:r>
        <w:rPr>
          <w:spacing w:val="-9"/>
        </w:rPr>
        <w:t xml:space="preserve"> </w:t>
      </w:r>
      <w:r>
        <w:t>any</w:t>
      </w:r>
      <w:r>
        <w:rPr>
          <w:spacing w:val="-7"/>
        </w:rPr>
        <w:t xml:space="preserve"> </w:t>
      </w:r>
      <w:r>
        <w:t>vote</w:t>
      </w:r>
      <w:r>
        <w:rPr>
          <w:spacing w:val="-9"/>
        </w:rPr>
        <w:t xml:space="preserve"> </w:t>
      </w:r>
      <w:r>
        <w:t>except</w:t>
      </w:r>
      <w:r>
        <w:rPr>
          <w:spacing w:val="-9"/>
        </w:rPr>
        <w:t xml:space="preserve"> </w:t>
      </w:r>
      <w:r>
        <w:t>at</w:t>
      </w:r>
      <w:r>
        <w:rPr>
          <w:spacing w:val="-9"/>
        </w:rPr>
        <w:t xml:space="preserve"> </w:t>
      </w:r>
      <w:r>
        <w:t>the</w:t>
      </w:r>
      <w:r>
        <w:rPr>
          <w:spacing w:val="-9"/>
        </w:rPr>
        <w:t xml:space="preserve"> </w:t>
      </w:r>
      <w:r>
        <w:t>meeting</w:t>
      </w:r>
      <w:r>
        <w:rPr>
          <w:spacing w:val="-9"/>
        </w:rPr>
        <w:t xml:space="preserve"> </w:t>
      </w:r>
      <w:r>
        <w:t>or</w:t>
      </w:r>
      <w:r>
        <w:rPr>
          <w:spacing w:val="-8"/>
        </w:rPr>
        <w:t xml:space="preserve"> </w:t>
      </w:r>
      <w:r>
        <w:t>adjourned meeting or poll at which the vote objected to is or may be given or tendered, and every vote not disallowed</w:t>
      </w:r>
      <w:r>
        <w:rPr>
          <w:spacing w:val="-8"/>
        </w:rPr>
        <w:t xml:space="preserve"> </w:t>
      </w:r>
      <w:r>
        <w:t>at</w:t>
      </w:r>
      <w:r>
        <w:rPr>
          <w:spacing w:val="-10"/>
        </w:rPr>
        <w:t xml:space="preserve"> </w:t>
      </w:r>
      <w:r>
        <w:t>such</w:t>
      </w:r>
      <w:r>
        <w:rPr>
          <w:spacing w:val="-11"/>
        </w:rPr>
        <w:t xml:space="preserve"> </w:t>
      </w:r>
      <w:r>
        <w:t>meeting</w:t>
      </w:r>
      <w:r>
        <w:rPr>
          <w:spacing w:val="-8"/>
        </w:rPr>
        <w:t xml:space="preserve"> </w:t>
      </w:r>
      <w:r>
        <w:t>or</w:t>
      </w:r>
      <w:r>
        <w:rPr>
          <w:spacing w:val="-9"/>
        </w:rPr>
        <w:t xml:space="preserve"> </w:t>
      </w:r>
      <w:r>
        <w:t>poll</w:t>
      </w:r>
      <w:r>
        <w:rPr>
          <w:spacing w:val="-11"/>
        </w:rPr>
        <w:t xml:space="preserve"> </w:t>
      </w:r>
      <w:r>
        <w:t>shall</w:t>
      </w:r>
      <w:r>
        <w:rPr>
          <w:spacing w:val="-9"/>
        </w:rPr>
        <w:t xml:space="preserve"> </w:t>
      </w:r>
      <w:r>
        <w:t>be</w:t>
      </w:r>
      <w:r>
        <w:rPr>
          <w:spacing w:val="-11"/>
        </w:rPr>
        <w:t xml:space="preserve"> </w:t>
      </w:r>
      <w:r>
        <w:t>valid</w:t>
      </w:r>
      <w:r>
        <w:rPr>
          <w:spacing w:val="-11"/>
        </w:rPr>
        <w:t xml:space="preserve"> </w:t>
      </w:r>
      <w:r>
        <w:t>for</w:t>
      </w:r>
      <w:r>
        <w:rPr>
          <w:spacing w:val="-9"/>
        </w:rPr>
        <w:t xml:space="preserve"> </w:t>
      </w:r>
      <w:r>
        <w:t>all</w:t>
      </w:r>
      <w:r>
        <w:rPr>
          <w:spacing w:val="-9"/>
        </w:rPr>
        <w:t xml:space="preserve"> </w:t>
      </w:r>
      <w:r>
        <w:t>purposes.</w:t>
      </w:r>
      <w:r>
        <w:rPr>
          <w:spacing w:val="36"/>
        </w:rPr>
        <w:t xml:space="preserve"> </w:t>
      </w:r>
      <w:r>
        <w:t>Any</w:t>
      </w:r>
      <w:r>
        <w:rPr>
          <w:spacing w:val="-9"/>
        </w:rPr>
        <w:t xml:space="preserve"> </w:t>
      </w:r>
      <w:r>
        <w:t>such</w:t>
      </w:r>
      <w:r>
        <w:rPr>
          <w:spacing w:val="-11"/>
        </w:rPr>
        <w:t xml:space="preserve"> </w:t>
      </w:r>
      <w:r>
        <w:t>objection</w:t>
      </w:r>
      <w:r>
        <w:rPr>
          <w:spacing w:val="-11"/>
        </w:rPr>
        <w:t xml:space="preserve"> </w:t>
      </w:r>
      <w:r>
        <w:t>made</w:t>
      </w:r>
      <w:r>
        <w:rPr>
          <w:spacing w:val="-11"/>
        </w:rPr>
        <w:t xml:space="preserve"> </w:t>
      </w:r>
      <w:r>
        <w:t>in</w:t>
      </w:r>
      <w:r>
        <w:rPr>
          <w:spacing w:val="-11"/>
        </w:rPr>
        <w:t xml:space="preserve"> </w:t>
      </w:r>
      <w:r>
        <w:t>due time</w:t>
      </w:r>
      <w:r>
        <w:rPr>
          <w:spacing w:val="-14"/>
        </w:rPr>
        <w:t xml:space="preserve"> </w:t>
      </w:r>
      <w:r>
        <w:t>shall</w:t>
      </w:r>
      <w:r>
        <w:rPr>
          <w:spacing w:val="-14"/>
        </w:rPr>
        <w:t xml:space="preserve"> </w:t>
      </w:r>
      <w:r>
        <w:t>be</w:t>
      </w:r>
      <w:r>
        <w:rPr>
          <w:spacing w:val="-16"/>
        </w:rPr>
        <w:t xml:space="preserve"> </w:t>
      </w:r>
      <w:r>
        <w:t>referred</w:t>
      </w:r>
      <w:r>
        <w:rPr>
          <w:spacing w:val="-14"/>
        </w:rPr>
        <w:t xml:space="preserve"> </w:t>
      </w:r>
      <w:r>
        <w:t>to</w:t>
      </w:r>
      <w:r>
        <w:rPr>
          <w:spacing w:val="-14"/>
        </w:rPr>
        <w:t xml:space="preserve"> </w:t>
      </w:r>
      <w:r>
        <w:t>the</w:t>
      </w:r>
      <w:r>
        <w:rPr>
          <w:spacing w:val="-14"/>
        </w:rPr>
        <w:t xml:space="preserve"> </w:t>
      </w:r>
      <w:r>
        <w:t>chair</w:t>
      </w:r>
      <w:del w:id="2029" w:author="Allen &amp; Overy" w:date="2024-02-01T02:59:00Z">
        <w:r w:rsidDel="006D495E">
          <w:delText>man</w:delText>
        </w:r>
      </w:del>
      <w:r>
        <w:rPr>
          <w:spacing w:val="-14"/>
        </w:rPr>
        <w:t xml:space="preserve"> </w:t>
      </w:r>
      <w:r>
        <w:t>of</w:t>
      </w:r>
      <w:r>
        <w:rPr>
          <w:spacing w:val="-14"/>
        </w:rPr>
        <w:t xml:space="preserve"> </w:t>
      </w:r>
      <w:r>
        <w:t>the</w:t>
      </w:r>
      <w:r>
        <w:rPr>
          <w:spacing w:val="-14"/>
        </w:rPr>
        <w:t xml:space="preserve"> </w:t>
      </w:r>
      <w:r>
        <w:t>meeting,</w:t>
      </w:r>
      <w:r>
        <w:rPr>
          <w:spacing w:val="-15"/>
        </w:rPr>
        <w:t xml:space="preserve"> </w:t>
      </w:r>
      <w:r>
        <w:t>whose</w:t>
      </w:r>
      <w:r>
        <w:rPr>
          <w:spacing w:val="-14"/>
        </w:rPr>
        <w:t xml:space="preserve"> </w:t>
      </w:r>
      <w:r>
        <w:t>decision</w:t>
      </w:r>
      <w:r>
        <w:rPr>
          <w:spacing w:val="-14"/>
        </w:rPr>
        <w:t xml:space="preserve"> </w:t>
      </w:r>
      <w:r>
        <w:t>shall</w:t>
      </w:r>
      <w:r>
        <w:rPr>
          <w:spacing w:val="-14"/>
        </w:rPr>
        <w:t xml:space="preserve"> </w:t>
      </w:r>
      <w:r>
        <w:t>be</w:t>
      </w:r>
      <w:r>
        <w:rPr>
          <w:spacing w:val="-13"/>
        </w:rPr>
        <w:t xml:space="preserve"> </w:t>
      </w:r>
      <w:r>
        <w:t>final</w:t>
      </w:r>
      <w:r>
        <w:rPr>
          <w:spacing w:val="-14"/>
        </w:rPr>
        <w:t xml:space="preserve"> </w:t>
      </w:r>
      <w:r>
        <w:t>and</w:t>
      </w:r>
      <w:r>
        <w:rPr>
          <w:spacing w:val="-14"/>
        </w:rPr>
        <w:t xml:space="preserve"> </w:t>
      </w:r>
      <w:r>
        <w:t>conclusive.</w:t>
      </w:r>
    </w:p>
    <w:p w14:paraId="43C97E79" w14:textId="77777777" w:rsidR="005B7C70" w:rsidRDefault="005B7C70">
      <w:pPr>
        <w:pStyle w:val="BodyText"/>
        <w:spacing w:before="1"/>
        <w:rPr>
          <w:sz w:val="21"/>
        </w:rPr>
      </w:pPr>
    </w:p>
    <w:p w14:paraId="2405BB21" w14:textId="77777777" w:rsidR="005B7C70" w:rsidRDefault="00ED448B">
      <w:pPr>
        <w:pStyle w:val="Heading1"/>
        <w:ind w:right="1815"/>
      </w:pPr>
      <w:bookmarkStart w:id="2030" w:name="_bookmark63"/>
      <w:bookmarkStart w:id="2031" w:name="_Toc158989287"/>
      <w:bookmarkEnd w:id="2030"/>
      <w:r>
        <w:rPr>
          <w:spacing w:val="-2"/>
        </w:rPr>
        <w:t>PROXIES</w:t>
      </w:r>
      <w:bookmarkEnd w:id="2031"/>
    </w:p>
    <w:p w14:paraId="0AE8AC4B" w14:textId="77777777" w:rsidR="005B7C70" w:rsidRDefault="005B7C70">
      <w:pPr>
        <w:pStyle w:val="BodyText"/>
        <w:spacing w:before="9"/>
        <w:rPr>
          <w:b/>
        </w:rPr>
      </w:pPr>
    </w:p>
    <w:p w14:paraId="1B2681C7" w14:textId="77777777" w:rsidR="005B7C70" w:rsidRDefault="00ED448B">
      <w:pPr>
        <w:pStyle w:val="Heading2"/>
        <w:numPr>
          <w:ilvl w:val="0"/>
          <w:numId w:val="5"/>
        </w:numPr>
        <w:tabs>
          <w:tab w:val="left" w:pos="684"/>
          <w:tab w:val="left" w:pos="685"/>
        </w:tabs>
      </w:pPr>
      <w:bookmarkStart w:id="2032" w:name="47_Proxies"/>
      <w:bookmarkStart w:id="2033" w:name="_bookmark64"/>
      <w:bookmarkStart w:id="2034" w:name="_Toc158989288"/>
      <w:bookmarkEnd w:id="2032"/>
      <w:bookmarkEnd w:id="2033"/>
      <w:r>
        <w:rPr>
          <w:spacing w:val="-2"/>
        </w:rPr>
        <w:t>Proxies</w:t>
      </w:r>
      <w:bookmarkEnd w:id="2034"/>
    </w:p>
    <w:p w14:paraId="2F4D828A" w14:textId="77777777" w:rsidR="005B7C70" w:rsidRDefault="005B7C70">
      <w:pPr>
        <w:pStyle w:val="BodyText"/>
        <w:spacing w:before="10"/>
        <w:rPr>
          <w:b/>
        </w:rPr>
      </w:pPr>
    </w:p>
    <w:p w14:paraId="4B95BA67" w14:textId="77777777" w:rsidR="005B7C70" w:rsidRDefault="00ED448B">
      <w:pPr>
        <w:pStyle w:val="ListParagraph"/>
        <w:numPr>
          <w:ilvl w:val="1"/>
          <w:numId w:val="5"/>
        </w:numPr>
        <w:tabs>
          <w:tab w:val="left" w:pos="685"/>
        </w:tabs>
        <w:ind w:right="119"/>
        <w:rPr>
          <w:sz w:val="20"/>
        </w:rPr>
      </w:pPr>
      <w:bookmarkStart w:id="2035" w:name="(a)_A_proxy_need_not_be_a_member_of_the_"/>
      <w:bookmarkEnd w:id="2035"/>
      <w:r>
        <w:rPr>
          <w:sz w:val="20"/>
        </w:rPr>
        <w:t>A</w:t>
      </w:r>
      <w:r>
        <w:rPr>
          <w:spacing w:val="-9"/>
          <w:sz w:val="20"/>
        </w:rPr>
        <w:t xml:space="preserve"> </w:t>
      </w:r>
      <w:r>
        <w:rPr>
          <w:sz w:val="20"/>
        </w:rPr>
        <w:t>proxy</w:t>
      </w:r>
      <w:r>
        <w:rPr>
          <w:spacing w:val="-7"/>
          <w:sz w:val="20"/>
        </w:rPr>
        <w:t xml:space="preserve"> </w:t>
      </w:r>
      <w:r>
        <w:rPr>
          <w:sz w:val="20"/>
        </w:rPr>
        <w:t>need</w:t>
      </w:r>
      <w:r>
        <w:rPr>
          <w:spacing w:val="-9"/>
          <w:sz w:val="20"/>
        </w:rPr>
        <w:t xml:space="preserve"> </w:t>
      </w:r>
      <w:r>
        <w:rPr>
          <w:sz w:val="20"/>
        </w:rPr>
        <w:t>not</w:t>
      </w:r>
      <w:r>
        <w:rPr>
          <w:spacing w:val="-9"/>
          <w:sz w:val="20"/>
        </w:rPr>
        <w:t xml:space="preserve"> </w:t>
      </w:r>
      <w:r>
        <w:rPr>
          <w:sz w:val="20"/>
        </w:rPr>
        <w:t>be</w:t>
      </w:r>
      <w:r>
        <w:rPr>
          <w:spacing w:val="-9"/>
          <w:sz w:val="20"/>
        </w:rPr>
        <w:t xml:space="preserve"> </w:t>
      </w:r>
      <w:r>
        <w:rPr>
          <w:sz w:val="20"/>
        </w:rPr>
        <w:t>a</w:t>
      </w:r>
      <w:r>
        <w:rPr>
          <w:spacing w:val="-7"/>
          <w:sz w:val="20"/>
        </w:rPr>
        <w:t xml:space="preserve"> </w:t>
      </w:r>
      <w:r>
        <w:rPr>
          <w:sz w:val="20"/>
        </w:rPr>
        <w:t>member</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Company</w:t>
      </w:r>
      <w:r>
        <w:rPr>
          <w:spacing w:val="-7"/>
          <w:sz w:val="20"/>
        </w:rPr>
        <w:t xml:space="preserve"> </w:t>
      </w:r>
      <w:r>
        <w:rPr>
          <w:sz w:val="20"/>
        </w:rPr>
        <w:t>and</w:t>
      </w:r>
      <w:r>
        <w:rPr>
          <w:spacing w:val="-9"/>
          <w:sz w:val="20"/>
        </w:rPr>
        <w:t xml:space="preserve"> </w:t>
      </w:r>
      <w:r>
        <w:rPr>
          <w:sz w:val="20"/>
        </w:rPr>
        <w:t>a</w:t>
      </w:r>
      <w:r>
        <w:rPr>
          <w:spacing w:val="-7"/>
          <w:sz w:val="20"/>
        </w:rPr>
        <w:t xml:space="preserve"> </w:t>
      </w:r>
      <w:r>
        <w:rPr>
          <w:sz w:val="20"/>
        </w:rPr>
        <w:t>member</w:t>
      </w:r>
      <w:r>
        <w:rPr>
          <w:spacing w:val="-8"/>
          <w:sz w:val="20"/>
        </w:rPr>
        <w:t xml:space="preserve"> </w:t>
      </w:r>
      <w:r>
        <w:rPr>
          <w:sz w:val="20"/>
        </w:rPr>
        <w:t>may</w:t>
      </w:r>
      <w:r>
        <w:rPr>
          <w:spacing w:val="-5"/>
          <w:sz w:val="20"/>
        </w:rPr>
        <w:t xml:space="preserve"> </w:t>
      </w:r>
      <w:r>
        <w:rPr>
          <w:sz w:val="20"/>
        </w:rPr>
        <w:t>appoint</w:t>
      </w:r>
      <w:r>
        <w:rPr>
          <w:spacing w:val="-9"/>
          <w:sz w:val="20"/>
        </w:rPr>
        <w:t xml:space="preserve"> </w:t>
      </w:r>
      <w:r>
        <w:rPr>
          <w:sz w:val="20"/>
        </w:rPr>
        <w:t>more</w:t>
      </w:r>
      <w:r>
        <w:rPr>
          <w:spacing w:val="-7"/>
          <w:sz w:val="20"/>
        </w:rPr>
        <w:t xml:space="preserve"> </w:t>
      </w:r>
      <w:r>
        <w:rPr>
          <w:sz w:val="20"/>
        </w:rPr>
        <w:t>than</w:t>
      </w:r>
      <w:r>
        <w:rPr>
          <w:spacing w:val="-7"/>
          <w:sz w:val="20"/>
        </w:rPr>
        <w:t xml:space="preserve"> </w:t>
      </w:r>
      <w:r>
        <w:rPr>
          <w:sz w:val="20"/>
        </w:rPr>
        <w:t>one</w:t>
      </w:r>
      <w:r>
        <w:rPr>
          <w:spacing w:val="-7"/>
          <w:sz w:val="20"/>
        </w:rPr>
        <w:t xml:space="preserve"> </w:t>
      </w:r>
      <w:r>
        <w:rPr>
          <w:sz w:val="20"/>
        </w:rPr>
        <w:t xml:space="preserve">proxy in relation to a meeting, provided that each proxy is appointed to exercise the rights attached to a different share or shares held by </w:t>
      </w:r>
      <w:del w:id="2036" w:author="Allen &amp; Overy" w:date="2024-02-01T02:59:00Z">
        <w:r w:rsidDel="006D495E">
          <w:rPr>
            <w:sz w:val="20"/>
          </w:rPr>
          <w:delText>him</w:delText>
        </w:r>
      </w:del>
      <w:ins w:id="2037" w:author="Allen &amp; Overy" w:date="2024-02-01T02:59:00Z">
        <w:r w:rsidR="006D495E">
          <w:rPr>
            <w:sz w:val="20"/>
          </w:rPr>
          <w:t>the member</w:t>
        </w:r>
      </w:ins>
      <w:r>
        <w:rPr>
          <w:sz w:val="20"/>
        </w:rPr>
        <w:t>.</w:t>
      </w:r>
    </w:p>
    <w:p w14:paraId="4A1CEC31" w14:textId="77777777" w:rsidR="005B7C70" w:rsidRDefault="005B7C70">
      <w:pPr>
        <w:pStyle w:val="BodyText"/>
        <w:spacing w:before="9"/>
      </w:pPr>
    </w:p>
    <w:p w14:paraId="529DE76C" w14:textId="77777777" w:rsidR="005B7C70" w:rsidRDefault="00ED448B">
      <w:pPr>
        <w:pStyle w:val="ListParagraph"/>
        <w:numPr>
          <w:ilvl w:val="1"/>
          <w:numId w:val="5"/>
        </w:numPr>
        <w:tabs>
          <w:tab w:val="left" w:pos="685"/>
        </w:tabs>
        <w:ind w:right="119"/>
        <w:rPr>
          <w:sz w:val="20"/>
        </w:rPr>
      </w:pPr>
      <w:bookmarkStart w:id="2038" w:name="(b)_The_appointment_of_a_proxy_shall_not"/>
      <w:bookmarkEnd w:id="2038"/>
      <w:r>
        <w:rPr>
          <w:sz w:val="20"/>
        </w:rPr>
        <w:t>The appointment of a proxy shall not preclude a member from attending and voting in person at the meeting or on the poll concerned.</w:t>
      </w:r>
    </w:p>
    <w:p w14:paraId="0EC3E8FD" w14:textId="77777777" w:rsidR="005B7C70" w:rsidRDefault="005B7C70">
      <w:pPr>
        <w:pStyle w:val="BodyText"/>
        <w:rPr>
          <w:sz w:val="21"/>
        </w:rPr>
      </w:pPr>
    </w:p>
    <w:p w14:paraId="0CCDE1B8" w14:textId="77777777" w:rsidR="005B7C70" w:rsidRDefault="00ED448B">
      <w:pPr>
        <w:pStyle w:val="ListParagraph"/>
        <w:numPr>
          <w:ilvl w:val="1"/>
          <w:numId w:val="5"/>
        </w:numPr>
        <w:tabs>
          <w:tab w:val="left" w:pos="685"/>
        </w:tabs>
        <w:ind w:right="116"/>
        <w:rPr>
          <w:sz w:val="20"/>
        </w:rPr>
      </w:pPr>
      <w:bookmarkStart w:id="2039" w:name="(c)_The_appointment_of_a_proxy_shall_onl"/>
      <w:bookmarkEnd w:id="2039"/>
      <w:r>
        <w:rPr>
          <w:sz w:val="20"/>
        </w:rPr>
        <w:t xml:space="preserve">The appointment of a proxy shall only be valid for the meeting mentioned in it and any adjournment of that meeting (including on any poll demanded at the meeting or any adjourned </w:t>
      </w:r>
      <w:r>
        <w:rPr>
          <w:spacing w:val="-2"/>
          <w:sz w:val="20"/>
        </w:rPr>
        <w:t>meeting).</w:t>
      </w:r>
    </w:p>
    <w:p w14:paraId="5158FEF9" w14:textId="77777777" w:rsidR="005B7C70" w:rsidRDefault="005B7C70">
      <w:pPr>
        <w:pStyle w:val="BodyText"/>
        <w:spacing w:before="8"/>
      </w:pPr>
    </w:p>
    <w:p w14:paraId="5E3A79F6" w14:textId="77777777" w:rsidR="005B7C70" w:rsidRDefault="00ED448B">
      <w:pPr>
        <w:pStyle w:val="Heading2"/>
        <w:numPr>
          <w:ilvl w:val="0"/>
          <w:numId w:val="5"/>
        </w:numPr>
        <w:tabs>
          <w:tab w:val="left" w:pos="684"/>
          <w:tab w:val="left" w:pos="685"/>
        </w:tabs>
        <w:spacing w:before="1"/>
      </w:pPr>
      <w:bookmarkStart w:id="2040" w:name="48_Appointment_of_proxy"/>
      <w:bookmarkStart w:id="2041" w:name="_bookmark65"/>
      <w:bookmarkStart w:id="2042" w:name="_Toc158989289"/>
      <w:bookmarkEnd w:id="2040"/>
      <w:bookmarkEnd w:id="2041"/>
      <w:r>
        <w:t>Appointment</w:t>
      </w:r>
      <w:r>
        <w:rPr>
          <w:spacing w:val="-9"/>
        </w:rPr>
        <w:t xml:space="preserve"> </w:t>
      </w:r>
      <w:r>
        <w:t>of</w:t>
      </w:r>
      <w:r>
        <w:rPr>
          <w:spacing w:val="-8"/>
        </w:rPr>
        <w:t xml:space="preserve"> </w:t>
      </w:r>
      <w:r>
        <w:rPr>
          <w:spacing w:val="-4"/>
        </w:rPr>
        <w:t>proxy</w:t>
      </w:r>
      <w:bookmarkEnd w:id="2042"/>
    </w:p>
    <w:p w14:paraId="0465B49A" w14:textId="77777777" w:rsidR="005B7C70" w:rsidRDefault="005B7C70">
      <w:pPr>
        <w:pStyle w:val="BodyText"/>
        <w:spacing w:before="10"/>
        <w:rPr>
          <w:b/>
        </w:rPr>
      </w:pPr>
    </w:p>
    <w:p w14:paraId="4CCE3071" w14:textId="77777777" w:rsidR="005B7C70" w:rsidRDefault="00ED448B" w:rsidP="006D495E">
      <w:pPr>
        <w:pStyle w:val="ListParagraph"/>
        <w:numPr>
          <w:ilvl w:val="1"/>
          <w:numId w:val="5"/>
        </w:numPr>
        <w:tabs>
          <w:tab w:val="left" w:pos="685"/>
        </w:tabs>
        <w:ind w:right="118"/>
        <w:rPr>
          <w:sz w:val="20"/>
        </w:rPr>
      </w:pPr>
      <w:bookmarkStart w:id="2043" w:name="(a)_Subject_to_the_Statutes,_the_appoint"/>
      <w:bookmarkEnd w:id="2043"/>
      <w:r>
        <w:rPr>
          <w:sz w:val="20"/>
        </w:rPr>
        <w:t xml:space="preserve">Subject to the Statutes, the appointment of a proxy may be in such form as is usual or common or in such other form as the board may from time to time approve and shall be signed by the appointor, or </w:t>
      </w:r>
      <w:del w:id="2044" w:author="Allen &amp; Overy" w:date="2024-02-01T03:00:00Z">
        <w:r w:rsidDel="006D495E">
          <w:rPr>
            <w:sz w:val="20"/>
          </w:rPr>
          <w:delText>his</w:delText>
        </w:r>
      </w:del>
      <w:ins w:id="2045" w:author="Allen &amp; Overy" w:date="2024-02-01T03:00:00Z">
        <w:r w:rsidR="006D495E" w:rsidRPr="006D495E">
          <w:rPr>
            <w:sz w:val="20"/>
          </w:rPr>
          <w:t>the appointor's</w:t>
        </w:r>
      </w:ins>
      <w:r>
        <w:rPr>
          <w:sz w:val="20"/>
        </w:rPr>
        <w:t xml:space="preserve"> duly </w:t>
      </w:r>
      <w:proofErr w:type="spellStart"/>
      <w:r>
        <w:rPr>
          <w:sz w:val="20"/>
        </w:rPr>
        <w:t>authorised</w:t>
      </w:r>
      <w:proofErr w:type="spellEnd"/>
      <w:r>
        <w:rPr>
          <w:sz w:val="20"/>
        </w:rPr>
        <w:t xml:space="preserve"> agent, or, if the appointor is a corporation, shall either be executed under</w:t>
      </w:r>
      <w:r>
        <w:rPr>
          <w:spacing w:val="-1"/>
          <w:sz w:val="20"/>
        </w:rPr>
        <w:t xml:space="preserve"> </w:t>
      </w:r>
      <w:r>
        <w:rPr>
          <w:sz w:val="20"/>
        </w:rPr>
        <w:t>its common</w:t>
      </w:r>
      <w:r>
        <w:rPr>
          <w:spacing w:val="-2"/>
          <w:sz w:val="20"/>
        </w:rPr>
        <w:t xml:space="preserve"> </w:t>
      </w:r>
      <w:r>
        <w:rPr>
          <w:sz w:val="20"/>
        </w:rPr>
        <w:t>seal or</w:t>
      </w:r>
      <w:r>
        <w:rPr>
          <w:spacing w:val="-1"/>
          <w:sz w:val="20"/>
        </w:rPr>
        <w:t xml:space="preserve"> </w:t>
      </w:r>
      <w:r>
        <w:rPr>
          <w:sz w:val="20"/>
        </w:rPr>
        <w:t>be</w:t>
      </w:r>
      <w:r>
        <w:rPr>
          <w:spacing w:val="-2"/>
          <w:sz w:val="20"/>
        </w:rPr>
        <w:t xml:space="preserve"> </w:t>
      </w:r>
      <w:r>
        <w:rPr>
          <w:sz w:val="20"/>
        </w:rPr>
        <w:t>signed</w:t>
      </w:r>
      <w:r>
        <w:rPr>
          <w:spacing w:val="-2"/>
          <w:sz w:val="20"/>
        </w:rPr>
        <w:t xml:space="preserve"> </w:t>
      </w:r>
      <w:r>
        <w:rPr>
          <w:sz w:val="20"/>
        </w:rPr>
        <w:t>by an agent or</w:t>
      </w:r>
      <w:r>
        <w:rPr>
          <w:spacing w:val="-1"/>
          <w:sz w:val="20"/>
        </w:rPr>
        <w:t xml:space="preserve"> </w:t>
      </w:r>
      <w:r>
        <w:rPr>
          <w:sz w:val="20"/>
        </w:rPr>
        <w:t xml:space="preserve">officer </w:t>
      </w:r>
      <w:proofErr w:type="spellStart"/>
      <w:r>
        <w:rPr>
          <w:sz w:val="20"/>
        </w:rPr>
        <w:t>authorised</w:t>
      </w:r>
      <w:proofErr w:type="spellEnd"/>
      <w:r>
        <w:rPr>
          <w:sz w:val="20"/>
        </w:rPr>
        <w:t xml:space="preserve"> for</w:t>
      </w:r>
      <w:r>
        <w:rPr>
          <w:spacing w:val="-1"/>
          <w:sz w:val="20"/>
        </w:rPr>
        <w:t xml:space="preserve"> </w:t>
      </w:r>
      <w:r>
        <w:rPr>
          <w:sz w:val="20"/>
        </w:rPr>
        <w:t>that</w:t>
      </w:r>
      <w:r>
        <w:rPr>
          <w:spacing w:val="-2"/>
          <w:sz w:val="20"/>
        </w:rPr>
        <w:t xml:space="preserve"> </w:t>
      </w:r>
      <w:r>
        <w:rPr>
          <w:sz w:val="20"/>
        </w:rPr>
        <w:t>purpose. The signature need not be witnessed.</w:t>
      </w:r>
    </w:p>
    <w:p w14:paraId="1D25373E" w14:textId="77777777" w:rsidR="005B7C70" w:rsidRDefault="005B7C70">
      <w:pPr>
        <w:pStyle w:val="BodyText"/>
        <w:spacing w:before="10"/>
      </w:pPr>
    </w:p>
    <w:p w14:paraId="37C51759" w14:textId="77777777" w:rsidR="005B7C70" w:rsidRDefault="00ED448B">
      <w:pPr>
        <w:pStyle w:val="ListParagraph"/>
        <w:numPr>
          <w:ilvl w:val="1"/>
          <w:numId w:val="5"/>
        </w:numPr>
        <w:tabs>
          <w:tab w:val="left" w:pos="685"/>
        </w:tabs>
        <w:ind w:right="118"/>
        <w:rPr>
          <w:sz w:val="20"/>
        </w:rPr>
      </w:pPr>
      <w:bookmarkStart w:id="2046" w:name="(b)_Without_limiting_the_provisions_of_t"/>
      <w:bookmarkEnd w:id="2046"/>
      <w:r>
        <w:rPr>
          <w:sz w:val="20"/>
        </w:rPr>
        <w:t>Without limiting the provisions of these articles, the board may from time to time in relation to uncertificated shares:</w:t>
      </w:r>
    </w:p>
    <w:p w14:paraId="1F1D724C" w14:textId="77777777" w:rsidR="005B7C70" w:rsidRDefault="005B7C70">
      <w:pPr>
        <w:pStyle w:val="BodyText"/>
        <w:spacing w:before="11"/>
      </w:pPr>
    </w:p>
    <w:p w14:paraId="47B69398" w14:textId="77777777" w:rsidR="005B7C70" w:rsidRDefault="00ED448B">
      <w:pPr>
        <w:pStyle w:val="ListParagraph"/>
        <w:numPr>
          <w:ilvl w:val="2"/>
          <w:numId w:val="5"/>
        </w:numPr>
        <w:tabs>
          <w:tab w:val="left" w:pos="1252"/>
        </w:tabs>
        <w:ind w:right="116"/>
        <w:rPr>
          <w:sz w:val="20"/>
        </w:rPr>
      </w:pPr>
      <w:bookmarkStart w:id="2047" w:name="(i)_approve_the_appointment_of_a_proxy_b"/>
      <w:bookmarkEnd w:id="2047"/>
      <w:r>
        <w:rPr>
          <w:sz w:val="20"/>
        </w:rPr>
        <w:t>approve the appointment of a proxy by means of a communication sent in electronic form in</w:t>
      </w:r>
      <w:r>
        <w:rPr>
          <w:spacing w:val="-8"/>
          <w:sz w:val="20"/>
        </w:rPr>
        <w:t xml:space="preserve"> </w:t>
      </w:r>
      <w:r>
        <w:rPr>
          <w:sz w:val="20"/>
        </w:rPr>
        <w:t>the</w:t>
      </w:r>
      <w:r>
        <w:rPr>
          <w:spacing w:val="-8"/>
          <w:sz w:val="20"/>
        </w:rPr>
        <w:t xml:space="preserve"> </w:t>
      </w:r>
      <w:r>
        <w:rPr>
          <w:sz w:val="20"/>
        </w:rPr>
        <w:t>form</w:t>
      </w:r>
      <w:r>
        <w:rPr>
          <w:spacing w:val="-5"/>
          <w:sz w:val="20"/>
        </w:rPr>
        <w:t xml:space="preserve"> </w:t>
      </w:r>
      <w:r>
        <w:rPr>
          <w:sz w:val="20"/>
        </w:rPr>
        <w:t>of</w:t>
      </w:r>
      <w:r>
        <w:rPr>
          <w:spacing w:val="-7"/>
          <w:sz w:val="20"/>
        </w:rPr>
        <w:t xml:space="preserve"> </w:t>
      </w:r>
      <w:r>
        <w:rPr>
          <w:sz w:val="20"/>
        </w:rPr>
        <w:t>an</w:t>
      </w:r>
      <w:r>
        <w:rPr>
          <w:spacing w:val="-8"/>
          <w:sz w:val="20"/>
        </w:rPr>
        <w:t xml:space="preserve"> </w:t>
      </w:r>
      <w:r>
        <w:rPr>
          <w:sz w:val="20"/>
        </w:rPr>
        <w:t>"uncertificated</w:t>
      </w:r>
      <w:r>
        <w:rPr>
          <w:spacing w:val="-5"/>
          <w:sz w:val="20"/>
        </w:rPr>
        <w:t xml:space="preserve"> </w:t>
      </w:r>
      <w:r>
        <w:rPr>
          <w:sz w:val="20"/>
        </w:rPr>
        <w:t>proxy</w:t>
      </w:r>
      <w:r>
        <w:rPr>
          <w:spacing w:val="-6"/>
          <w:sz w:val="20"/>
        </w:rPr>
        <w:t xml:space="preserve"> </w:t>
      </w:r>
      <w:r>
        <w:rPr>
          <w:sz w:val="20"/>
        </w:rPr>
        <w:t>instruction"</w:t>
      </w:r>
      <w:r>
        <w:rPr>
          <w:spacing w:val="-6"/>
          <w:sz w:val="20"/>
        </w:rPr>
        <w:t xml:space="preserve"> </w:t>
      </w:r>
      <w:r>
        <w:rPr>
          <w:sz w:val="20"/>
        </w:rPr>
        <w:t>(a</w:t>
      </w:r>
      <w:r>
        <w:rPr>
          <w:spacing w:val="-8"/>
          <w:sz w:val="20"/>
        </w:rPr>
        <w:t xml:space="preserve"> </w:t>
      </w:r>
      <w:r>
        <w:rPr>
          <w:sz w:val="20"/>
        </w:rPr>
        <w:t>properly</w:t>
      </w:r>
      <w:r>
        <w:rPr>
          <w:spacing w:val="-6"/>
          <w:sz w:val="20"/>
        </w:rPr>
        <w:t xml:space="preserve"> </w:t>
      </w:r>
      <w:r>
        <w:rPr>
          <w:sz w:val="20"/>
        </w:rPr>
        <w:t>authenticated</w:t>
      </w:r>
      <w:r>
        <w:rPr>
          <w:spacing w:val="-5"/>
          <w:sz w:val="20"/>
        </w:rPr>
        <w:t xml:space="preserve"> </w:t>
      </w:r>
      <w:proofErr w:type="spellStart"/>
      <w:r>
        <w:rPr>
          <w:sz w:val="20"/>
        </w:rPr>
        <w:t>dematerialised</w:t>
      </w:r>
      <w:proofErr w:type="spellEnd"/>
      <w:r>
        <w:rPr>
          <w:sz w:val="20"/>
        </w:rPr>
        <w:t xml:space="preserve"> instruction and/or other instruction or notification, which is sent by means of the relevant system and received by such participant in that system acting on behalf of the Company as the</w:t>
      </w:r>
      <w:r>
        <w:rPr>
          <w:spacing w:val="-1"/>
          <w:sz w:val="20"/>
        </w:rPr>
        <w:t xml:space="preserve"> </w:t>
      </w:r>
      <w:r>
        <w:rPr>
          <w:sz w:val="20"/>
        </w:rPr>
        <w:t>board</w:t>
      </w:r>
      <w:r>
        <w:rPr>
          <w:spacing w:val="-1"/>
          <w:sz w:val="20"/>
        </w:rPr>
        <w:t xml:space="preserve"> </w:t>
      </w:r>
      <w:r>
        <w:rPr>
          <w:sz w:val="20"/>
        </w:rPr>
        <w:t>may prescribe,</w:t>
      </w:r>
      <w:r>
        <w:rPr>
          <w:spacing w:val="-1"/>
          <w:sz w:val="20"/>
        </w:rPr>
        <w:t xml:space="preserve"> </w:t>
      </w:r>
      <w:r>
        <w:rPr>
          <w:sz w:val="20"/>
        </w:rPr>
        <w:t>in</w:t>
      </w:r>
      <w:r>
        <w:rPr>
          <w:spacing w:val="-1"/>
          <w:sz w:val="20"/>
        </w:rPr>
        <w:t xml:space="preserve"> </w:t>
      </w:r>
      <w:r>
        <w:rPr>
          <w:sz w:val="20"/>
        </w:rPr>
        <w:t>such</w:t>
      </w:r>
      <w:r>
        <w:rPr>
          <w:spacing w:val="-1"/>
          <w:sz w:val="20"/>
        </w:rPr>
        <w:t xml:space="preserve"> </w:t>
      </w:r>
      <w:r>
        <w:rPr>
          <w:sz w:val="20"/>
        </w:rPr>
        <w:t>form</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such</w:t>
      </w:r>
      <w:r>
        <w:rPr>
          <w:spacing w:val="-1"/>
          <w:sz w:val="20"/>
        </w:rPr>
        <w:t xml:space="preserve"> </w:t>
      </w:r>
      <w:r>
        <w:rPr>
          <w:sz w:val="20"/>
        </w:rPr>
        <w:t>terms and conditions as the board</w:t>
      </w:r>
      <w:r>
        <w:rPr>
          <w:spacing w:val="-4"/>
          <w:sz w:val="20"/>
        </w:rPr>
        <w:t xml:space="preserve"> </w:t>
      </w:r>
      <w:r>
        <w:rPr>
          <w:sz w:val="20"/>
        </w:rPr>
        <w:t>may</w:t>
      </w:r>
      <w:r>
        <w:rPr>
          <w:spacing w:val="-3"/>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time</w:t>
      </w:r>
      <w:r>
        <w:rPr>
          <w:spacing w:val="-4"/>
          <w:sz w:val="20"/>
        </w:rPr>
        <w:t xml:space="preserve"> </w:t>
      </w:r>
      <w:r>
        <w:rPr>
          <w:sz w:val="20"/>
        </w:rPr>
        <w:t>prescribe</w:t>
      </w:r>
      <w:r>
        <w:rPr>
          <w:spacing w:val="-4"/>
          <w:sz w:val="20"/>
        </w:rPr>
        <w:t xml:space="preserve"> </w:t>
      </w:r>
      <w:r>
        <w:rPr>
          <w:sz w:val="20"/>
        </w:rPr>
        <w:t>(subject</w:t>
      </w:r>
      <w:r>
        <w:rPr>
          <w:spacing w:val="-4"/>
          <w:sz w:val="20"/>
        </w:rPr>
        <w:t xml:space="preserve"> </w:t>
      </w:r>
      <w:r>
        <w:rPr>
          <w:sz w:val="20"/>
        </w:rPr>
        <w:t>always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facilities</w:t>
      </w:r>
      <w:r>
        <w:rPr>
          <w:spacing w:val="-3"/>
          <w:sz w:val="20"/>
        </w:rPr>
        <w:t xml:space="preserve"> </w:t>
      </w:r>
      <w:r>
        <w:rPr>
          <w:sz w:val="20"/>
        </w:rPr>
        <w:t>and</w:t>
      </w:r>
      <w:r>
        <w:rPr>
          <w:spacing w:val="-4"/>
          <w:sz w:val="20"/>
        </w:rPr>
        <w:t xml:space="preserve"> </w:t>
      </w:r>
      <w:r>
        <w:rPr>
          <w:sz w:val="20"/>
        </w:rPr>
        <w:t>requirements of the relevant system)); and</w:t>
      </w:r>
    </w:p>
    <w:p w14:paraId="4248FAB9" w14:textId="77777777" w:rsidR="005B7C70" w:rsidRDefault="005B7C70">
      <w:pPr>
        <w:pStyle w:val="BodyText"/>
        <w:spacing w:before="11"/>
      </w:pPr>
    </w:p>
    <w:p w14:paraId="3D3357CD" w14:textId="3C05847B" w:rsidR="005B7C70" w:rsidRPr="00297E7E" w:rsidRDefault="00ED448B" w:rsidP="0068564A">
      <w:pPr>
        <w:pStyle w:val="ListParagraph"/>
        <w:numPr>
          <w:ilvl w:val="2"/>
          <w:numId w:val="5"/>
        </w:numPr>
        <w:tabs>
          <w:tab w:val="left" w:pos="1252"/>
        </w:tabs>
        <w:spacing w:before="82"/>
        <w:ind w:right="118"/>
        <w:rPr>
          <w:sz w:val="20"/>
          <w:szCs w:val="20"/>
          <w:rPrChange w:id="2048" w:author="Allen &amp; Overy" w:date="2024-02-02T12:02:00Z">
            <w:rPr/>
          </w:rPrChange>
        </w:rPr>
      </w:pPr>
      <w:bookmarkStart w:id="2049" w:name="(ii)_approve_supplements_to,_or_amendmen"/>
      <w:bookmarkEnd w:id="2049"/>
      <w:r w:rsidRPr="0068564A">
        <w:rPr>
          <w:sz w:val="20"/>
        </w:rPr>
        <w:t>approve supplements to, or amendments or revocations of, any such uncertificated proxy instruction by the same means.</w:t>
      </w:r>
      <w:r w:rsidRPr="0068564A">
        <w:rPr>
          <w:spacing w:val="40"/>
          <w:sz w:val="20"/>
        </w:rPr>
        <w:t xml:space="preserve"> </w:t>
      </w:r>
      <w:r w:rsidRPr="0068564A">
        <w:rPr>
          <w:sz w:val="20"/>
        </w:rPr>
        <w:t>In addition, the board may prescribe the method of determining the time at which any such uncertificated proxy instruction is to be treated as received by the Company or such participant and may treat any such uncertificated proxy instruction</w:t>
      </w:r>
      <w:r w:rsidRPr="0068564A">
        <w:rPr>
          <w:spacing w:val="-3"/>
          <w:sz w:val="20"/>
        </w:rPr>
        <w:t xml:space="preserve"> </w:t>
      </w:r>
      <w:r w:rsidRPr="0068564A">
        <w:rPr>
          <w:sz w:val="20"/>
        </w:rPr>
        <w:t>which</w:t>
      </w:r>
      <w:r w:rsidRPr="0068564A">
        <w:rPr>
          <w:spacing w:val="-1"/>
          <w:sz w:val="20"/>
        </w:rPr>
        <w:t xml:space="preserve"> </w:t>
      </w:r>
      <w:r w:rsidRPr="0068564A">
        <w:rPr>
          <w:sz w:val="20"/>
        </w:rPr>
        <w:t>purports</w:t>
      </w:r>
      <w:r w:rsidRPr="0068564A">
        <w:rPr>
          <w:spacing w:val="-2"/>
          <w:sz w:val="20"/>
        </w:rPr>
        <w:t xml:space="preserve"> </w:t>
      </w:r>
      <w:r w:rsidRPr="0068564A">
        <w:rPr>
          <w:sz w:val="20"/>
        </w:rPr>
        <w:t>to</w:t>
      </w:r>
      <w:r w:rsidRPr="0068564A">
        <w:rPr>
          <w:spacing w:val="-3"/>
          <w:sz w:val="20"/>
        </w:rPr>
        <w:t xml:space="preserve"> </w:t>
      </w:r>
      <w:r w:rsidRPr="0068564A">
        <w:rPr>
          <w:sz w:val="20"/>
        </w:rPr>
        <w:t>be</w:t>
      </w:r>
      <w:r w:rsidRPr="0068564A">
        <w:rPr>
          <w:spacing w:val="-1"/>
          <w:sz w:val="20"/>
        </w:rPr>
        <w:t xml:space="preserve"> </w:t>
      </w:r>
      <w:r w:rsidRPr="0068564A">
        <w:rPr>
          <w:sz w:val="20"/>
        </w:rPr>
        <w:t>or</w:t>
      </w:r>
      <w:r w:rsidRPr="0068564A">
        <w:rPr>
          <w:spacing w:val="-2"/>
          <w:sz w:val="20"/>
        </w:rPr>
        <w:t xml:space="preserve"> </w:t>
      </w:r>
      <w:r w:rsidRPr="0068564A">
        <w:rPr>
          <w:sz w:val="20"/>
        </w:rPr>
        <w:t>is</w:t>
      </w:r>
      <w:r w:rsidRPr="0068564A">
        <w:rPr>
          <w:spacing w:val="-2"/>
          <w:sz w:val="20"/>
        </w:rPr>
        <w:t xml:space="preserve"> </w:t>
      </w:r>
      <w:r w:rsidRPr="0068564A">
        <w:rPr>
          <w:sz w:val="20"/>
        </w:rPr>
        <w:t>expressed</w:t>
      </w:r>
      <w:r w:rsidRPr="0068564A">
        <w:rPr>
          <w:spacing w:val="-1"/>
          <w:sz w:val="20"/>
        </w:rPr>
        <w:t xml:space="preserve"> </w:t>
      </w:r>
      <w:r w:rsidRPr="0068564A">
        <w:rPr>
          <w:sz w:val="20"/>
        </w:rPr>
        <w:t>to</w:t>
      </w:r>
      <w:r w:rsidRPr="0068564A">
        <w:rPr>
          <w:spacing w:val="-3"/>
          <w:sz w:val="20"/>
        </w:rPr>
        <w:t xml:space="preserve"> </w:t>
      </w:r>
      <w:r w:rsidRPr="0068564A">
        <w:rPr>
          <w:sz w:val="20"/>
        </w:rPr>
        <w:t>be</w:t>
      </w:r>
      <w:r w:rsidRPr="0068564A">
        <w:rPr>
          <w:spacing w:val="-1"/>
          <w:sz w:val="20"/>
        </w:rPr>
        <w:t xml:space="preserve"> </w:t>
      </w:r>
      <w:r w:rsidRPr="0068564A">
        <w:rPr>
          <w:sz w:val="20"/>
        </w:rPr>
        <w:t>sent</w:t>
      </w:r>
      <w:r w:rsidRPr="0068564A">
        <w:rPr>
          <w:spacing w:val="-3"/>
          <w:sz w:val="20"/>
        </w:rPr>
        <w:t xml:space="preserve"> </w:t>
      </w:r>
      <w:r w:rsidRPr="0068564A">
        <w:rPr>
          <w:sz w:val="20"/>
        </w:rPr>
        <w:t>on</w:t>
      </w:r>
      <w:r w:rsidRPr="0068564A">
        <w:rPr>
          <w:spacing w:val="-1"/>
          <w:sz w:val="20"/>
        </w:rPr>
        <w:t xml:space="preserve"> </w:t>
      </w:r>
      <w:r w:rsidRPr="0068564A">
        <w:rPr>
          <w:sz w:val="20"/>
        </w:rPr>
        <w:t>behalf</w:t>
      </w:r>
      <w:r w:rsidRPr="0068564A">
        <w:rPr>
          <w:spacing w:val="-3"/>
          <w:sz w:val="20"/>
        </w:rPr>
        <w:t xml:space="preserve"> </w:t>
      </w:r>
      <w:r w:rsidRPr="0068564A">
        <w:rPr>
          <w:sz w:val="20"/>
        </w:rPr>
        <w:t>of</w:t>
      </w:r>
      <w:r w:rsidRPr="0068564A">
        <w:rPr>
          <w:spacing w:val="-1"/>
          <w:sz w:val="20"/>
        </w:rPr>
        <w:t xml:space="preserve"> </w:t>
      </w:r>
      <w:r w:rsidRPr="0068564A">
        <w:rPr>
          <w:sz w:val="20"/>
        </w:rPr>
        <w:t>a</w:t>
      </w:r>
      <w:r w:rsidRPr="0068564A">
        <w:rPr>
          <w:spacing w:val="-3"/>
          <w:sz w:val="20"/>
        </w:rPr>
        <w:t xml:space="preserve"> </w:t>
      </w:r>
      <w:r w:rsidRPr="0068564A">
        <w:rPr>
          <w:sz w:val="20"/>
        </w:rPr>
        <w:t>holder</w:t>
      </w:r>
      <w:r w:rsidRPr="0068564A">
        <w:rPr>
          <w:spacing w:val="-2"/>
          <w:sz w:val="20"/>
        </w:rPr>
        <w:t xml:space="preserve"> </w:t>
      </w:r>
      <w:r w:rsidRPr="0068564A">
        <w:rPr>
          <w:sz w:val="20"/>
        </w:rPr>
        <w:t>of</w:t>
      </w:r>
      <w:r w:rsidRPr="0068564A">
        <w:rPr>
          <w:spacing w:val="-3"/>
          <w:sz w:val="20"/>
        </w:rPr>
        <w:t xml:space="preserve"> </w:t>
      </w:r>
      <w:r w:rsidRPr="0068564A">
        <w:rPr>
          <w:sz w:val="20"/>
        </w:rPr>
        <w:t>a</w:t>
      </w:r>
      <w:r w:rsidRPr="0068564A">
        <w:rPr>
          <w:spacing w:val="-3"/>
          <w:sz w:val="20"/>
        </w:rPr>
        <w:t xml:space="preserve"> </w:t>
      </w:r>
      <w:r w:rsidRPr="0068564A">
        <w:rPr>
          <w:sz w:val="20"/>
        </w:rPr>
        <w:t>share</w:t>
      </w:r>
      <w:ins w:id="2050" w:author="Allen &amp; Overy" w:date="2024-02-02T12:02:00Z">
        <w:r w:rsidR="00297E7E">
          <w:rPr>
            <w:sz w:val="20"/>
          </w:rPr>
          <w:t xml:space="preserve"> </w:t>
        </w:r>
      </w:ins>
      <w:r w:rsidRPr="00297E7E">
        <w:rPr>
          <w:sz w:val="20"/>
          <w:szCs w:val="20"/>
          <w:rPrChange w:id="2051" w:author="Allen &amp; Overy" w:date="2024-02-02T12:02:00Z">
            <w:rPr/>
          </w:rPrChange>
        </w:rPr>
        <w:t>as sufficient evidence of the authority of the person sending that instruction to send it on behalf of that holder.</w:t>
      </w:r>
    </w:p>
    <w:p w14:paraId="75BC2C69" w14:textId="77777777" w:rsidR="005B7C70" w:rsidRDefault="005B7C70">
      <w:pPr>
        <w:pStyle w:val="BodyText"/>
        <w:rPr>
          <w:sz w:val="21"/>
        </w:rPr>
      </w:pPr>
    </w:p>
    <w:p w14:paraId="4F00A949" w14:textId="77777777" w:rsidR="005B7C70" w:rsidRDefault="00ED448B">
      <w:pPr>
        <w:pStyle w:val="Heading2"/>
        <w:numPr>
          <w:ilvl w:val="0"/>
          <w:numId w:val="5"/>
        </w:numPr>
        <w:tabs>
          <w:tab w:val="left" w:pos="684"/>
          <w:tab w:val="left" w:pos="685"/>
        </w:tabs>
      </w:pPr>
      <w:bookmarkStart w:id="2052" w:name="49_Receipt_of_proxy"/>
      <w:bookmarkStart w:id="2053" w:name="_bookmark66"/>
      <w:bookmarkStart w:id="2054" w:name="_Toc158989290"/>
      <w:bookmarkEnd w:id="2052"/>
      <w:bookmarkEnd w:id="2053"/>
      <w:r>
        <w:t>Receipt</w:t>
      </w:r>
      <w:r>
        <w:rPr>
          <w:spacing w:val="-7"/>
        </w:rPr>
        <w:t xml:space="preserve"> </w:t>
      </w:r>
      <w:r>
        <w:t>of</w:t>
      </w:r>
      <w:r>
        <w:rPr>
          <w:spacing w:val="-7"/>
        </w:rPr>
        <w:t xml:space="preserve"> </w:t>
      </w:r>
      <w:r>
        <w:rPr>
          <w:spacing w:val="-4"/>
        </w:rPr>
        <w:t>proxy</w:t>
      </w:r>
      <w:bookmarkEnd w:id="2054"/>
    </w:p>
    <w:p w14:paraId="676B3A25" w14:textId="77777777" w:rsidR="005B7C70" w:rsidRDefault="005B7C70">
      <w:pPr>
        <w:pStyle w:val="BodyText"/>
        <w:spacing w:before="10"/>
        <w:rPr>
          <w:b/>
        </w:rPr>
      </w:pPr>
    </w:p>
    <w:p w14:paraId="17A29B79" w14:textId="77777777" w:rsidR="005B7C70" w:rsidRDefault="00ED448B">
      <w:pPr>
        <w:pStyle w:val="ListParagraph"/>
        <w:numPr>
          <w:ilvl w:val="1"/>
          <w:numId w:val="5"/>
        </w:numPr>
        <w:tabs>
          <w:tab w:val="left" w:pos="684"/>
          <w:tab w:val="left" w:pos="685"/>
        </w:tabs>
        <w:rPr>
          <w:sz w:val="20"/>
        </w:rPr>
      </w:pPr>
      <w:bookmarkStart w:id="2055" w:name="(a)_A_proxy_appointment:"/>
      <w:bookmarkStart w:id="2056" w:name="_bookmark67"/>
      <w:bookmarkEnd w:id="2055"/>
      <w:bookmarkEnd w:id="2056"/>
      <w:r>
        <w:rPr>
          <w:sz w:val="20"/>
        </w:rPr>
        <w:t>A</w:t>
      </w:r>
      <w:r>
        <w:rPr>
          <w:spacing w:val="-6"/>
          <w:sz w:val="20"/>
        </w:rPr>
        <w:t xml:space="preserve"> </w:t>
      </w:r>
      <w:r>
        <w:rPr>
          <w:sz w:val="20"/>
        </w:rPr>
        <w:t>proxy</w:t>
      </w:r>
      <w:r>
        <w:rPr>
          <w:spacing w:val="-4"/>
          <w:sz w:val="20"/>
        </w:rPr>
        <w:t xml:space="preserve"> </w:t>
      </w:r>
      <w:r>
        <w:rPr>
          <w:spacing w:val="-2"/>
          <w:sz w:val="20"/>
        </w:rPr>
        <w:t>appointment:</w:t>
      </w:r>
    </w:p>
    <w:p w14:paraId="5433385D" w14:textId="77777777" w:rsidR="005B7C70" w:rsidRDefault="005B7C70">
      <w:pPr>
        <w:pStyle w:val="BodyText"/>
        <w:spacing w:before="10"/>
      </w:pPr>
    </w:p>
    <w:p w14:paraId="4C062598" w14:textId="77777777" w:rsidR="005B7C70" w:rsidRDefault="00ED448B" w:rsidP="006D495E">
      <w:pPr>
        <w:pStyle w:val="ListParagraph"/>
        <w:numPr>
          <w:ilvl w:val="2"/>
          <w:numId w:val="5"/>
        </w:numPr>
        <w:tabs>
          <w:tab w:val="left" w:pos="1252"/>
        </w:tabs>
        <w:ind w:right="116"/>
        <w:rPr>
          <w:sz w:val="20"/>
        </w:rPr>
      </w:pPr>
      <w:bookmarkStart w:id="2057" w:name="(i)_must_be_received_at_a_proxy_notifica"/>
      <w:bookmarkEnd w:id="2057"/>
      <w:r>
        <w:rPr>
          <w:sz w:val="20"/>
        </w:rPr>
        <w:t>must be received at a proxy notification address not less than forty-eight hours</w:t>
      </w:r>
      <w:ins w:id="2058" w:author="Allen &amp; Overy" w:date="2024-02-01T03:00:00Z">
        <w:r w:rsidR="006D495E">
          <w:rPr>
            <w:sz w:val="20"/>
          </w:rPr>
          <w:t xml:space="preserve"> </w:t>
        </w:r>
      </w:ins>
      <w:ins w:id="2059" w:author="Allen &amp; Overy" w:date="2024-02-01T03:01:00Z">
        <w:r w:rsidR="006D495E" w:rsidRPr="006D495E">
          <w:rPr>
            <w:sz w:val="20"/>
          </w:rPr>
          <w:t>(or such shorter time as the board decides)</w:t>
        </w:r>
      </w:ins>
      <w:r>
        <w:rPr>
          <w:sz w:val="20"/>
        </w:rPr>
        <w:t xml:space="preserve"> before the time fixed for holding the meeting at which the appointee proposes to vote; or</w:t>
      </w:r>
    </w:p>
    <w:p w14:paraId="22DD21F2" w14:textId="77777777" w:rsidR="005B7C70" w:rsidRDefault="005B7C70">
      <w:pPr>
        <w:pStyle w:val="BodyText"/>
        <w:spacing w:before="9"/>
      </w:pPr>
    </w:p>
    <w:p w14:paraId="186BFFB5" w14:textId="77777777" w:rsidR="005B7C70" w:rsidRDefault="00ED448B" w:rsidP="006D495E">
      <w:pPr>
        <w:pStyle w:val="ListParagraph"/>
        <w:numPr>
          <w:ilvl w:val="2"/>
          <w:numId w:val="5"/>
        </w:numPr>
        <w:tabs>
          <w:tab w:val="left" w:pos="1251"/>
        </w:tabs>
        <w:ind w:right="117"/>
        <w:rPr>
          <w:sz w:val="20"/>
        </w:rPr>
      </w:pPr>
      <w:bookmarkStart w:id="2060" w:name="(ii)_in_the_case_of_a_poll_taken_more_th"/>
      <w:bookmarkEnd w:id="2060"/>
      <w:r>
        <w:rPr>
          <w:sz w:val="20"/>
        </w:rPr>
        <w:lastRenderedPageBreak/>
        <w:t>in the case of a poll taken more than forty-eight hours after it is demanded or in the case of an adjourned meeting to be held more than forty-eight hours after the time fixed for holding</w:t>
      </w:r>
      <w:r>
        <w:rPr>
          <w:spacing w:val="-7"/>
          <w:sz w:val="20"/>
        </w:rPr>
        <w:t xml:space="preserve"> </w:t>
      </w:r>
      <w:r>
        <w:rPr>
          <w:sz w:val="20"/>
        </w:rPr>
        <w:t>the</w:t>
      </w:r>
      <w:r>
        <w:rPr>
          <w:spacing w:val="-4"/>
          <w:sz w:val="20"/>
        </w:rPr>
        <w:t xml:space="preserve"> </w:t>
      </w:r>
      <w:r>
        <w:rPr>
          <w:sz w:val="20"/>
        </w:rPr>
        <w:t>original</w:t>
      </w:r>
      <w:r>
        <w:rPr>
          <w:spacing w:val="-7"/>
          <w:sz w:val="20"/>
        </w:rPr>
        <w:t xml:space="preserve"> </w:t>
      </w:r>
      <w:r>
        <w:rPr>
          <w:sz w:val="20"/>
        </w:rPr>
        <w:t>meeting,</w:t>
      </w:r>
      <w:r>
        <w:rPr>
          <w:spacing w:val="-6"/>
          <w:sz w:val="20"/>
        </w:rPr>
        <w:t xml:space="preserve"> </w:t>
      </w:r>
      <w:r>
        <w:rPr>
          <w:sz w:val="20"/>
        </w:rPr>
        <w:t>must</w:t>
      </w:r>
      <w:r>
        <w:rPr>
          <w:spacing w:val="-6"/>
          <w:sz w:val="20"/>
        </w:rPr>
        <w:t xml:space="preserve"> </w:t>
      </w:r>
      <w:r>
        <w:rPr>
          <w:sz w:val="20"/>
        </w:rPr>
        <w:t>be</w:t>
      </w:r>
      <w:r>
        <w:rPr>
          <w:spacing w:val="-7"/>
          <w:sz w:val="20"/>
        </w:rPr>
        <w:t xml:space="preserve"> </w:t>
      </w:r>
      <w:r>
        <w:rPr>
          <w:sz w:val="20"/>
        </w:rPr>
        <w:t>received</w:t>
      </w:r>
      <w:r>
        <w:rPr>
          <w:spacing w:val="-7"/>
          <w:sz w:val="20"/>
        </w:rPr>
        <w:t xml:space="preserve"> </w:t>
      </w:r>
      <w:r>
        <w:rPr>
          <w:sz w:val="20"/>
        </w:rPr>
        <w:t>at</w:t>
      </w:r>
      <w:r>
        <w:rPr>
          <w:spacing w:val="-6"/>
          <w:sz w:val="20"/>
        </w:rPr>
        <w:t xml:space="preserve"> </w:t>
      </w:r>
      <w:r>
        <w:rPr>
          <w:sz w:val="20"/>
        </w:rPr>
        <w:t>a</w:t>
      </w:r>
      <w:r>
        <w:rPr>
          <w:spacing w:val="-7"/>
          <w:sz w:val="20"/>
        </w:rPr>
        <w:t xml:space="preserve"> </w:t>
      </w:r>
      <w:r>
        <w:rPr>
          <w:sz w:val="20"/>
        </w:rPr>
        <w:t>proxy</w:t>
      </w:r>
      <w:r>
        <w:rPr>
          <w:spacing w:val="-5"/>
          <w:sz w:val="20"/>
        </w:rPr>
        <w:t xml:space="preserve"> </w:t>
      </w:r>
      <w:r>
        <w:rPr>
          <w:sz w:val="20"/>
        </w:rPr>
        <w:t>notification</w:t>
      </w:r>
      <w:r>
        <w:rPr>
          <w:spacing w:val="-7"/>
          <w:sz w:val="20"/>
        </w:rPr>
        <w:t xml:space="preserve"> </w:t>
      </w:r>
      <w:r>
        <w:rPr>
          <w:sz w:val="20"/>
        </w:rPr>
        <w:t>address</w:t>
      </w:r>
      <w:r>
        <w:rPr>
          <w:spacing w:val="-5"/>
          <w:sz w:val="20"/>
        </w:rPr>
        <w:t xml:space="preserve"> </w:t>
      </w:r>
      <w:r>
        <w:rPr>
          <w:sz w:val="20"/>
        </w:rPr>
        <w:t>not</w:t>
      </w:r>
      <w:r>
        <w:rPr>
          <w:spacing w:val="-6"/>
          <w:sz w:val="20"/>
        </w:rPr>
        <w:t xml:space="preserve"> </w:t>
      </w:r>
      <w:r>
        <w:rPr>
          <w:sz w:val="20"/>
        </w:rPr>
        <w:t>less</w:t>
      </w:r>
      <w:r>
        <w:rPr>
          <w:spacing w:val="-5"/>
          <w:sz w:val="20"/>
        </w:rPr>
        <w:t xml:space="preserve"> </w:t>
      </w:r>
      <w:r>
        <w:rPr>
          <w:sz w:val="20"/>
        </w:rPr>
        <w:t>than twenty-four</w:t>
      </w:r>
      <w:r>
        <w:rPr>
          <w:spacing w:val="-5"/>
          <w:sz w:val="20"/>
        </w:rPr>
        <w:t xml:space="preserve"> </w:t>
      </w:r>
      <w:r>
        <w:rPr>
          <w:sz w:val="20"/>
        </w:rPr>
        <w:t>hours</w:t>
      </w:r>
      <w:r>
        <w:rPr>
          <w:spacing w:val="-7"/>
          <w:sz w:val="20"/>
        </w:rPr>
        <w:t xml:space="preserve"> </w:t>
      </w:r>
      <w:ins w:id="2061" w:author="Allen &amp; Overy" w:date="2024-02-01T03:02:00Z">
        <w:r w:rsidR="006D495E" w:rsidRPr="006D495E">
          <w:rPr>
            <w:spacing w:val="-7"/>
            <w:sz w:val="20"/>
          </w:rPr>
          <w:t>(or such shorter time as the board decides)</w:t>
        </w:r>
      </w:ins>
      <w:ins w:id="2062" w:author="Allen &amp; Overy" w:date="2024-02-01T03:01:00Z">
        <w:r w:rsidR="006D495E">
          <w:rPr>
            <w:spacing w:val="-7"/>
            <w:sz w:val="20"/>
          </w:rPr>
          <w:t xml:space="preserve"> </w:t>
        </w:r>
      </w:ins>
      <w:r>
        <w:rPr>
          <w:sz w:val="20"/>
        </w:rPr>
        <w:t>before</w:t>
      </w:r>
      <w:r>
        <w:rPr>
          <w:spacing w:val="-9"/>
          <w:sz w:val="20"/>
        </w:rPr>
        <w:t xml:space="preserve"> </w:t>
      </w:r>
      <w:r>
        <w:rPr>
          <w:sz w:val="20"/>
        </w:rPr>
        <w:t>the</w:t>
      </w:r>
      <w:r>
        <w:rPr>
          <w:spacing w:val="-9"/>
          <w:sz w:val="20"/>
        </w:rPr>
        <w:t xml:space="preserve"> </w:t>
      </w:r>
      <w:r>
        <w:rPr>
          <w:sz w:val="20"/>
        </w:rPr>
        <w:t>time</w:t>
      </w:r>
      <w:r>
        <w:rPr>
          <w:spacing w:val="-7"/>
          <w:sz w:val="20"/>
        </w:rPr>
        <w:t xml:space="preserve"> </w:t>
      </w:r>
      <w:r>
        <w:rPr>
          <w:sz w:val="20"/>
        </w:rPr>
        <w:t>fixed</w:t>
      </w:r>
      <w:r>
        <w:rPr>
          <w:spacing w:val="-9"/>
          <w:sz w:val="20"/>
        </w:rPr>
        <w:t xml:space="preserve"> </w:t>
      </w:r>
      <w:r>
        <w:rPr>
          <w:sz w:val="20"/>
        </w:rPr>
        <w:t>for</w:t>
      </w:r>
      <w:r>
        <w:rPr>
          <w:spacing w:val="-5"/>
          <w:sz w:val="20"/>
        </w:rPr>
        <w:t xml:space="preserve"> </w:t>
      </w:r>
      <w:r>
        <w:rPr>
          <w:sz w:val="20"/>
        </w:rPr>
        <w:t>the</w:t>
      </w:r>
      <w:r>
        <w:rPr>
          <w:spacing w:val="-7"/>
          <w:sz w:val="20"/>
        </w:rPr>
        <w:t xml:space="preserve"> </w:t>
      </w:r>
      <w:r>
        <w:rPr>
          <w:sz w:val="20"/>
        </w:rPr>
        <w:t>taking</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poll</w:t>
      </w:r>
      <w:r>
        <w:rPr>
          <w:spacing w:val="-7"/>
          <w:sz w:val="20"/>
        </w:rPr>
        <w:t xml:space="preserve"> </w:t>
      </w:r>
      <w:r>
        <w:rPr>
          <w:sz w:val="20"/>
        </w:rPr>
        <w:t>or,</w:t>
      </w:r>
      <w:r>
        <w:rPr>
          <w:spacing w:val="-6"/>
          <w:sz w:val="20"/>
        </w:rPr>
        <w:t xml:space="preserve"> </w:t>
      </w:r>
      <w:r>
        <w:rPr>
          <w:sz w:val="20"/>
        </w:rPr>
        <w:t>as</w:t>
      </w:r>
      <w:r>
        <w:rPr>
          <w:spacing w:val="-7"/>
          <w:sz w:val="20"/>
        </w:rPr>
        <w:t xml:space="preserve"> </w:t>
      </w:r>
      <w:r>
        <w:rPr>
          <w:sz w:val="20"/>
        </w:rPr>
        <w:t>the</w:t>
      </w:r>
      <w:r>
        <w:rPr>
          <w:spacing w:val="-7"/>
          <w:sz w:val="20"/>
        </w:rPr>
        <w:t xml:space="preserve"> </w:t>
      </w:r>
      <w:r>
        <w:rPr>
          <w:sz w:val="20"/>
        </w:rPr>
        <w:t>case</w:t>
      </w:r>
      <w:r>
        <w:rPr>
          <w:spacing w:val="-7"/>
          <w:sz w:val="20"/>
        </w:rPr>
        <w:t xml:space="preserve"> </w:t>
      </w:r>
      <w:r>
        <w:rPr>
          <w:sz w:val="20"/>
        </w:rPr>
        <w:t>may</w:t>
      </w:r>
      <w:r>
        <w:rPr>
          <w:spacing w:val="-7"/>
          <w:sz w:val="20"/>
        </w:rPr>
        <w:t xml:space="preserve"> </w:t>
      </w:r>
      <w:r>
        <w:rPr>
          <w:sz w:val="20"/>
        </w:rPr>
        <w:t>be,</w:t>
      </w:r>
      <w:r>
        <w:rPr>
          <w:spacing w:val="-9"/>
          <w:sz w:val="20"/>
        </w:rPr>
        <w:t xml:space="preserve"> </w:t>
      </w:r>
      <w:r>
        <w:rPr>
          <w:sz w:val="20"/>
        </w:rPr>
        <w:t>the time fixed for holding the adjourned meeting; or</w:t>
      </w:r>
    </w:p>
    <w:p w14:paraId="023D7E7A" w14:textId="77777777" w:rsidR="005B7C70" w:rsidRDefault="005B7C70">
      <w:pPr>
        <w:pStyle w:val="BodyText"/>
        <w:spacing w:before="10"/>
      </w:pPr>
    </w:p>
    <w:p w14:paraId="0C29B8E2" w14:textId="77777777" w:rsidR="005B7C70" w:rsidRDefault="00ED448B">
      <w:pPr>
        <w:pStyle w:val="ListParagraph"/>
        <w:numPr>
          <w:ilvl w:val="2"/>
          <w:numId w:val="5"/>
        </w:numPr>
        <w:tabs>
          <w:tab w:val="left" w:pos="1251"/>
        </w:tabs>
        <w:ind w:right="118"/>
        <w:rPr>
          <w:sz w:val="20"/>
        </w:rPr>
      </w:pPr>
      <w:bookmarkStart w:id="2063" w:name="(iii)_in_the_case_of_a_poll_which_is_not"/>
      <w:bookmarkEnd w:id="2063"/>
      <w:r>
        <w:rPr>
          <w:sz w:val="20"/>
        </w:rPr>
        <w:t>in</w:t>
      </w:r>
      <w:r>
        <w:rPr>
          <w:spacing w:val="-1"/>
          <w:sz w:val="20"/>
        </w:rPr>
        <w:t xml:space="preserve"> </w:t>
      </w:r>
      <w:r>
        <w:rPr>
          <w:sz w:val="20"/>
        </w:rPr>
        <w:t>the</w:t>
      </w:r>
      <w:r>
        <w:rPr>
          <w:spacing w:val="-1"/>
          <w:sz w:val="20"/>
        </w:rPr>
        <w:t xml:space="preserve"> </w:t>
      </w:r>
      <w:r>
        <w:rPr>
          <w:sz w:val="20"/>
        </w:rPr>
        <w:t>case</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poll</w:t>
      </w:r>
      <w:r>
        <w:rPr>
          <w:spacing w:val="-2"/>
          <w:sz w:val="20"/>
        </w:rPr>
        <w:t xml:space="preserve"> </w:t>
      </w:r>
      <w:r>
        <w:rPr>
          <w:sz w:val="20"/>
        </w:rPr>
        <w:t>which</w:t>
      </w:r>
      <w:r>
        <w:rPr>
          <w:spacing w:val="-1"/>
          <w:sz w:val="20"/>
        </w:rPr>
        <w:t xml:space="preserve"> </w:t>
      </w:r>
      <w:r>
        <w:rPr>
          <w:sz w:val="20"/>
        </w:rPr>
        <w:t>is</w:t>
      </w:r>
      <w:r>
        <w:rPr>
          <w:spacing w:val="-2"/>
          <w:sz w:val="20"/>
        </w:rPr>
        <w:t xml:space="preserve"> </w:t>
      </w:r>
      <w:r>
        <w:rPr>
          <w:sz w:val="20"/>
        </w:rPr>
        <w:t>not</w:t>
      </w:r>
      <w:r>
        <w:rPr>
          <w:spacing w:val="-1"/>
          <w:sz w:val="20"/>
        </w:rPr>
        <w:t xml:space="preserve"> </w:t>
      </w:r>
      <w:r>
        <w:rPr>
          <w:sz w:val="20"/>
        </w:rPr>
        <w:t>taken</w:t>
      </w:r>
      <w:r>
        <w:rPr>
          <w:spacing w:val="-1"/>
          <w:sz w:val="20"/>
        </w:rPr>
        <w:t xml:space="preserve"> </w:t>
      </w:r>
      <w:r>
        <w:rPr>
          <w:sz w:val="20"/>
        </w:rPr>
        <w:t>at</w:t>
      </w:r>
      <w:r>
        <w:rPr>
          <w:spacing w:val="-3"/>
          <w:sz w:val="20"/>
        </w:rPr>
        <w:t xml:space="preserve"> </w:t>
      </w:r>
      <w:r>
        <w:rPr>
          <w:sz w:val="20"/>
        </w:rPr>
        <w:t>the</w:t>
      </w:r>
      <w:r>
        <w:rPr>
          <w:spacing w:val="-1"/>
          <w:sz w:val="20"/>
        </w:rPr>
        <w:t xml:space="preserve"> </w:t>
      </w:r>
      <w:r>
        <w:rPr>
          <w:sz w:val="20"/>
        </w:rPr>
        <w:t>meeting at</w:t>
      </w:r>
      <w:r>
        <w:rPr>
          <w:spacing w:val="-3"/>
          <w:sz w:val="20"/>
        </w:rPr>
        <w:t xml:space="preserve"> </w:t>
      </w:r>
      <w:r>
        <w:rPr>
          <w:sz w:val="20"/>
        </w:rPr>
        <w:t>which</w:t>
      </w:r>
      <w:r>
        <w:rPr>
          <w:spacing w:val="-1"/>
          <w:sz w:val="20"/>
        </w:rPr>
        <w:t xml:space="preserve"> </w:t>
      </w:r>
      <w:r>
        <w:rPr>
          <w:sz w:val="20"/>
        </w:rPr>
        <w:t>it is</w:t>
      </w:r>
      <w:r>
        <w:rPr>
          <w:spacing w:val="-2"/>
          <w:sz w:val="20"/>
        </w:rPr>
        <w:t xml:space="preserve"> </w:t>
      </w:r>
      <w:r>
        <w:rPr>
          <w:sz w:val="20"/>
        </w:rPr>
        <w:t>demanded</w:t>
      </w:r>
      <w:r>
        <w:rPr>
          <w:spacing w:val="-1"/>
          <w:sz w:val="20"/>
        </w:rPr>
        <w:t xml:space="preserve"> </w:t>
      </w:r>
      <w:r>
        <w:rPr>
          <w:sz w:val="20"/>
        </w:rPr>
        <w:t>but</w:t>
      </w:r>
      <w:r>
        <w:rPr>
          <w:spacing w:val="-1"/>
          <w:sz w:val="20"/>
        </w:rPr>
        <w:t xml:space="preserve"> </w:t>
      </w:r>
      <w:r>
        <w:rPr>
          <w:sz w:val="20"/>
        </w:rPr>
        <w:t>is taken forty-eight</w:t>
      </w:r>
      <w:r>
        <w:rPr>
          <w:spacing w:val="-4"/>
          <w:sz w:val="20"/>
        </w:rPr>
        <w:t xml:space="preserve"> </w:t>
      </w:r>
      <w:r>
        <w:rPr>
          <w:sz w:val="20"/>
        </w:rPr>
        <w:t>hours</w:t>
      </w:r>
      <w:r>
        <w:rPr>
          <w:spacing w:val="-3"/>
          <w:sz w:val="20"/>
        </w:rPr>
        <w:t xml:space="preserve"> </w:t>
      </w:r>
      <w:r>
        <w:rPr>
          <w:sz w:val="20"/>
        </w:rPr>
        <w:t>or</w:t>
      </w:r>
      <w:r>
        <w:rPr>
          <w:spacing w:val="-1"/>
          <w:sz w:val="20"/>
        </w:rPr>
        <w:t xml:space="preserve"> </w:t>
      </w:r>
      <w:r>
        <w:rPr>
          <w:sz w:val="20"/>
        </w:rPr>
        <w:t>less</w:t>
      </w:r>
      <w:r>
        <w:rPr>
          <w:spacing w:val="-3"/>
          <w:sz w:val="20"/>
        </w:rPr>
        <w:t xml:space="preserve"> </w:t>
      </w:r>
      <w:r>
        <w:rPr>
          <w:sz w:val="20"/>
        </w:rPr>
        <w:t>after</w:t>
      </w:r>
      <w:r>
        <w:rPr>
          <w:spacing w:val="-3"/>
          <w:sz w:val="20"/>
        </w:rPr>
        <w:t xml:space="preserve"> </w:t>
      </w:r>
      <w:r>
        <w:rPr>
          <w:sz w:val="20"/>
        </w:rPr>
        <w:t>it</w:t>
      </w:r>
      <w:r>
        <w:rPr>
          <w:spacing w:val="-2"/>
          <w:sz w:val="20"/>
        </w:rPr>
        <w:t xml:space="preserve"> </w:t>
      </w:r>
      <w:r>
        <w:rPr>
          <w:sz w:val="20"/>
        </w:rPr>
        <w:t>is demanded,</w:t>
      </w:r>
      <w:r>
        <w:rPr>
          <w:spacing w:val="-2"/>
          <w:sz w:val="20"/>
        </w:rPr>
        <w:t xml:space="preserve"> </w:t>
      </w:r>
      <w:r>
        <w:rPr>
          <w:sz w:val="20"/>
        </w:rPr>
        <w:t>or</w:t>
      </w:r>
      <w:r>
        <w:rPr>
          <w:spacing w:val="-1"/>
          <w:sz w:val="20"/>
        </w:rPr>
        <w:t xml:space="preserve"> </w:t>
      </w:r>
      <w:r>
        <w:rPr>
          <w:sz w:val="20"/>
        </w:rPr>
        <w:t>in</w:t>
      </w:r>
      <w:r>
        <w:rPr>
          <w:spacing w:val="-2"/>
          <w:sz w:val="20"/>
        </w:rPr>
        <w:t xml:space="preserve"> </w:t>
      </w:r>
      <w:r>
        <w:rPr>
          <w:sz w:val="20"/>
        </w:rPr>
        <w:t>the case</w:t>
      </w:r>
      <w:r>
        <w:rPr>
          <w:spacing w:val="-4"/>
          <w:sz w:val="20"/>
        </w:rPr>
        <w:t xml:space="preserve"> </w:t>
      </w:r>
      <w:r>
        <w:rPr>
          <w:sz w:val="20"/>
        </w:rPr>
        <w:t>of</w:t>
      </w:r>
      <w:r>
        <w:rPr>
          <w:spacing w:val="-2"/>
          <w:sz w:val="20"/>
        </w:rPr>
        <w:t xml:space="preserve"> </w:t>
      </w:r>
      <w:r>
        <w:rPr>
          <w:sz w:val="20"/>
        </w:rPr>
        <w:t>an</w:t>
      </w:r>
      <w:r>
        <w:rPr>
          <w:spacing w:val="-2"/>
          <w:sz w:val="20"/>
        </w:rPr>
        <w:t xml:space="preserve"> </w:t>
      </w:r>
      <w:r>
        <w:rPr>
          <w:sz w:val="20"/>
        </w:rPr>
        <w:t>adjourned</w:t>
      </w:r>
      <w:r>
        <w:rPr>
          <w:spacing w:val="-2"/>
          <w:sz w:val="20"/>
        </w:rPr>
        <w:t xml:space="preserve"> </w:t>
      </w:r>
      <w:r>
        <w:rPr>
          <w:sz w:val="20"/>
        </w:rPr>
        <w:t>meeting</w:t>
      </w:r>
      <w:r>
        <w:rPr>
          <w:spacing w:val="-4"/>
          <w:sz w:val="20"/>
        </w:rPr>
        <w:t xml:space="preserve"> </w:t>
      </w:r>
      <w:r>
        <w:rPr>
          <w:sz w:val="20"/>
        </w:rPr>
        <w:t>to</w:t>
      </w:r>
      <w:r>
        <w:rPr>
          <w:spacing w:val="-4"/>
          <w:sz w:val="20"/>
        </w:rPr>
        <w:t xml:space="preserve"> </w:t>
      </w:r>
      <w:r>
        <w:rPr>
          <w:sz w:val="20"/>
        </w:rPr>
        <w:t xml:space="preserve">be held forty-eight hours or less after the time fixed for holding the original meeting, must be </w:t>
      </w:r>
      <w:r>
        <w:rPr>
          <w:spacing w:val="-2"/>
          <w:sz w:val="20"/>
        </w:rPr>
        <w:t>received:</w:t>
      </w:r>
    </w:p>
    <w:p w14:paraId="37A6702D" w14:textId="77777777" w:rsidR="005B7C70" w:rsidRDefault="005B7C70">
      <w:pPr>
        <w:pStyle w:val="BodyText"/>
        <w:rPr>
          <w:sz w:val="21"/>
        </w:rPr>
      </w:pPr>
    </w:p>
    <w:p w14:paraId="072A300E" w14:textId="3083D4C3" w:rsidR="005B7C70" w:rsidRDefault="00ED448B">
      <w:pPr>
        <w:pStyle w:val="ListParagraph"/>
        <w:numPr>
          <w:ilvl w:val="3"/>
          <w:numId w:val="5"/>
        </w:numPr>
        <w:tabs>
          <w:tab w:val="left" w:pos="1819"/>
          <w:tab w:val="left" w:pos="1820"/>
        </w:tabs>
        <w:ind w:left="1819"/>
        <w:rPr>
          <w:sz w:val="20"/>
        </w:rPr>
      </w:pPr>
      <w:bookmarkStart w:id="2064" w:name="(A)_at_a_proxy_notification_address_in_a"/>
      <w:bookmarkEnd w:id="2064"/>
      <w:r>
        <w:rPr>
          <w:sz w:val="20"/>
        </w:rPr>
        <w:t>at</w:t>
      </w:r>
      <w:r>
        <w:rPr>
          <w:spacing w:val="-7"/>
          <w:sz w:val="20"/>
        </w:rPr>
        <w:t xml:space="preserve"> </w:t>
      </w:r>
      <w:r>
        <w:rPr>
          <w:sz w:val="20"/>
        </w:rPr>
        <w:t>a</w:t>
      </w:r>
      <w:r>
        <w:rPr>
          <w:spacing w:val="-4"/>
          <w:sz w:val="20"/>
        </w:rPr>
        <w:t xml:space="preserve"> </w:t>
      </w:r>
      <w:r>
        <w:rPr>
          <w:sz w:val="20"/>
        </w:rPr>
        <w:t>proxy</w:t>
      </w:r>
      <w:r>
        <w:rPr>
          <w:spacing w:val="-6"/>
          <w:sz w:val="20"/>
        </w:rPr>
        <w:t xml:space="preserve"> </w:t>
      </w:r>
      <w:r>
        <w:rPr>
          <w:sz w:val="20"/>
        </w:rPr>
        <w:t>notification</w:t>
      </w:r>
      <w:r>
        <w:rPr>
          <w:spacing w:val="-6"/>
          <w:sz w:val="20"/>
        </w:rPr>
        <w:t xml:space="preserve"> </w:t>
      </w:r>
      <w:r>
        <w:rPr>
          <w:sz w:val="20"/>
        </w:rPr>
        <w:t>address</w:t>
      </w:r>
      <w:r>
        <w:rPr>
          <w:spacing w:val="-5"/>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6"/>
          <w:sz w:val="20"/>
        </w:rPr>
        <w:t xml:space="preserve"> </w:t>
      </w:r>
      <w:r>
        <w:rPr>
          <w:sz w:val="20"/>
        </w:rPr>
        <w:t>(</w:t>
      </w:r>
      <w:proofErr w:type="spellStart"/>
      <w:r>
        <w:rPr>
          <w:sz w:val="20"/>
        </w:rPr>
        <w:t>i</w:t>
      </w:r>
      <w:proofErr w:type="spellEnd"/>
      <w:r>
        <w:rPr>
          <w:sz w:val="20"/>
        </w:rPr>
        <w:t>)</w:t>
      </w:r>
      <w:del w:id="2065" w:author="Allen &amp; Overy" w:date="2024-02-02T17:36:00Z">
        <w:r w:rsidDel="004839EE">
          <w:rPr>
            <w:sz w:val="20"/>
          </w:rPr>
          <w:delText>;</w:delText>
        </w:r>
      </w:del>
      <w:r>
        <w:rPr>
          <w:spacing w:val="-5"/>
          <w:sz w:val="20"/>
        </w:rPr>
        <w:t xml:space="preserve"> </w:t>
      </w:r>
      <w:proofErr w:type="gramStart"/>
      <w:r>
        <w:rPr>
          <w:spacing w:val="-2"/>
          <w:sz w:val="20"/>
        </w:rPr>
        <w:t>above</w:t>
      </w:r>
      <w:ins w:id="2066" w:author="Allen &amp; Overy" w:date="2024-02-02T17:36:00Z">
        <w:r w:rsidR="004839EE">
          <w:rPr>
            <w:spacing w:val="-2"/>
            <w:sz w:val="20"/>
          </w:rPr>
          <w:t>;</w:t>
        </w:r>
      </w:ins>
      <w:proofErr w:type="gramEnd"/>
    </w:p>
    <w:p w14:paraId="788238BD" w14:textId="77777777" w:rsidR="005B7C70" w:rsidRDefault="005B7C70">
      <w:pPr>
        <w:pStyle w:val="BodyText"/>
        <w:spacing w:before="10"/>
      </w:pPr>
    </w:p>
    <w:p w14:paraId="36C79895" w14:textId="77777777" w:rsidR="005B7C70" w:rsidRDefault="00ED448B">
      <w:pPr>
        <w:pStyle w:val="ListParagraph"/>
        <w:numPr>
          <w:ilvl w:val="3"/>
          <w:numId w:val="5"/>
        </w:numPr>
        <w:tabs>
          <w:tab w:val="left" w:pos="1819"/>
          <w:tab w:val="left" w:pos="1820"/>
        </w:tabs>
        <w:spacing w:before="1"/>
        <w:ind w:left="1819" w:right="118"/>
        <w:rPr>
          <w:sz w:val="20"/>
        </w:rPr>
      </w:pPr>
      <w:bookmarkStart w:id="2067" w:name="(B)_by_the_chairman_of_the_meeting_or_th"/>
      <w:bookmarkEnd w:id="2067"/>
      <w:r>
        <w:rPr>
          <w:sz w:val="20"/>
        </w:rPr>
        <w:t>by the chair</w:t>
      </w:r>
      <w:del w:id="2068" w:author="Allen &amp; Overy" w:date="2024-02-01T03:02:00Z">
        <w:r w:rsidDel="006D495E">
          <w:rPr>
            <w:sz w:val="20"/>
          </w:rPr>
          <w:delText>man</w:delText>
        </w:r>
      </w:del>
      <w:r>
        <w:rPr>
          <w:sz w:val="20"/>
        </w:rPr>
        <w:t xml:space="preserve"> of the meeting or the secretary or any director at the meeting at</w:t>
      </w:r>
      <w:r>
        <w:rPr>
          <w:spacing w:val="80"/>
          <w:sz w:val="20"/>
        </w:rPr>
        <w:t xml:space="preserve"> </w:t>
      </w:r>
      <w:r>
        <w:rPr>
          <w:sz w:val="20"/>
        </w:rPr>
        <w:t>which the poll is demanded or</w:t>
      </w:r>
      <w:proofErr w:type="gramStart"/>
      <w:r>
        <w:rPr>
          <w:sz w:val="20"/>
        </w:rPr>
        <w:t>, as the case may be, at</w:t>
      </w:r>
      <w:proofErr w:type="gramEnd"/>
      <w:r>
        <w:rPr>
          <w:sz w:val="20"/>
        </w:rPr>
        <w:t xml:space="preserve"> the original meeting; or</w:t>
      </w:r>
    </w:p>
    <w:p w14:paraId="22355197" w14:textId="77777777" w:rsidR="005B7C70" w:rsidRDefault="005B7C70">
      <w:pPr>
        <w:pStyle w:val="BodyText"/>
        <w:spacing w:before="8"/>
      </w:pPr>
    </w:p>
    <w:p w14:paraId="7287CFF1" w14:textId="77777777" w:rsidR="005B7C70" w:rsidRDefault="00ED448B">
      <w:pPr>
        <w:pStyle w:val="ListParagraph"/>
        <w:numPr>
          <w:ilvl w:val="3"/>
          <w:numId w:val="5"/>
        </w:numPr>
        <w:tabs>
          <w:tab w:val="left" w:pos="1819"/>
          <w:tab w:val="left" w:pos="1820"/>
        </w:tabs>
        <w:ind w:left="1819" w:right="117"/>
        <w:rPr>
          <w:sz w:val="20"/>
        </w:rPr>
      </w:pPr>
      <w:bookmarkStart w:id="2069" w:name="(C)_at_a_proxy_notification_address_by_s"/>
      <w:bookmarkEnd w:id="2069"/>
      <w:r>
        <w:rPr>
          <w:sz w:val="20"/>
        </w:rPr>
        <w:t>at a proxy notification address by such time as the chair</w:t>
      </w:r>
      <w:del w:id="2070" w:author="Allen &amp; Overy" w:date="2024-02-01T03:02:00Z">
        <w:r w:rsidDel="006D495E">
          <w:rPr>
            <w:sz w:val="20"/>
          </w:rPr>
          <w:delText>man</w:delText>
        </w:r>
      </w:del>
      <w:r>
        <w:rPr>
          <w:sz w:val="20"/>
        </w:rPr>
        <w:t xml:space="preserve"> of the meeting may</w:t>
      </w:r>
      <w:r>
        <w:rPr>
          <w:spacing w:val="80"/>
          <w:sz w:val="20"/>
        </w:rPr>
        <w:t xml:space="preserve"> </w:t>
      </w:r>
      <w:r>
        <w:rPr>
          <w:sz w:val="20"/>
        </w:rPr>
        <w:t>direct at the meeting at which the poll is demanded.</w:t>
      </w:r>
    </w:p>
    <w:p w14:paraId="5F413255" w14:textId="77777777" w:rsidR="005B7C70" w:rsidRDefault="005B7C70">
      <w:pPr>
        <w:pStyle w:val="BodyText"/>
        <w:spacing w:before="11"/>
      </w:pPr>
    </w:p>
    <w:p w14:paraId="6334C25D" w14:textId="77777777" w:rsidR="005B7C70" w:rsidRDefault="00ED448B">
      <w:pPr>
        <w:pStyle w:val="BodyText"/>
        <w:ind w:left="684"/>
      </w:pPr>
      <w:r>
        <w:t>In</w:t>
      </w:r>
      <w:r>
        <w:rPr>
          <w:spacing w:val="-1"/>
        </w:rPr>
        <w:t xml:space="preserve"> </w:t>
      </w:r>
      <w:r>
        <w:t>calculating the periods mentioned, no account</w:t>
      </w:r>
      <w:r>
        <w:rPr>
          <w:spacing w:val="-1"/>
        </w:rPr>
        <w:t xml:space="preserve"> </w:t>
      </w:r>
      <w:r>
        <w:t>shall be</w:t>
      </w:r>
      <w:r>
        <w:rPr>
          <w:spacing w:val="-1"/>
        </w:rPr>
        <w:t xml:space="preserve"> </w:t>
      </w:r>
      <w:r>
        <w:t>taken of any part of a day that is not a working day.</w:t>
      </w:r>
    </w:p>
    <w:p w14:paraId="7A1161AB" w14:textId="77777777" w:rsidR="005B7C70" w:rsidRDefault="005B7C70">
      <w:pPr>
        <w:pStyle w:val="BodyText"/>
        <w:spacing w:before="11"/>
      </w:pPr>
    </w:p>
    <w:p w14:paraId="07DCCEF1" w14:textId="77777777" w:rsidR="005B7C70" w:rsidRDefault="00ED448B">
      <w:pPr>
        <w:pStyle w:val="ListParagraph"/>
        <w:numPr>
          <w:ilvl w:val="1"/>
          <w:numId w:val="5"/>
        </w:numPr>
        <w:tabs>
          <w:tab w:val="left" w:pos="685"/>
        </w:tabs>
        <w:ind w:right="117"/>
        <w:rPr>
          <w:sz w:val="20"/>
        </w:rPr>
      </w:pPr>
      <w:bookmarkStart w:id="2071" w:name="(b)_The_board_may,_but_shall_not_be_boun"/>
      <w:bookmarkStart w:id="2072" w:name="_bookmark68"/>
      <w:bookmarkEnd w:id="2071"/>
      <w:bookmarkEnd w:id="2072"/>
      <w:r>
        <w:rPr>
          <w:sz w:val="20"/>
        </w:rPr>
        <w:t>The board may, but shall not be bound to, require reasonable evidence of the identity of the member and of the proxy, the member's instructions (if any) as to how the proxy is to vote and, where</w:t>
      </w:r>
      <w:r>
        <w:rPr>
          <w:spacing w:val="-11"/>
          <w:sz w:val="20"/>
        </w:rPr>
        <w:t xml:space="preserve"> </w:t>
      </w:r>
      <w:r>
        <w:rPr>
          <w:sz w:val="20"/>
        </w:rPr>
        <w:t>the</w:t>
      </w:r>
      <w:r>
        <w:rPr>
          <w:spacing w:val="-11"/>
          <w:sz w:val="20"/>
        </w:rPr>
        <w:t xml:space="preserve"> </w:t>
      </w:r>
      <w:r>
        <w:rPr>
          <w:sz w:val="20"/>
        </w:rPr>
        <w:t>proxy</w:t>
      </w:r>
      <w:r>
        <w:rPr>
          <w:spacing w:val="-9"/>
          <w:sz w:val="20"/>
        </w:rPr>
        <w:t xml:space="preserve"> </w:t>
      </w:r>
      <w:r>
        <w:rPr>
          <w:sz w:val="20"/>
        </w:rPr>
        <w:t>is</w:t>
      </w:r>
      <w:r>
        <w:rPr>
          <w:spacing w:val="-9"/>
          <w:sz w:val="20"/>
        </w:rPr>
        <w:t xml:space="preserve"> </w:t>
      </w:r>
      <w:r>
        <w:rPr>
          <w:sz w:val="20"/>
        </w:rPr>
        <w:t>appointed</w:t>
      </w:r>
      <w:r>
        <w:rPr>
          <w:spacing w:val="-11"/>
          <w:sz w:val="20"/>
        </w:rPr>
        <w:t xml:space="preserve"> </w:t>
      </w:r>
      <w:r>
        <w:rPr>
          <w:sz w:val="20"/>
        </w:rPr>
        <w:t>by</w:t>
      </w:r>
      <w:r>
        <w:rPr>
          <w:spacing w:val="-9"/>
          <w:sz w:val="20"/>
        </w:rPr>
        <w:t xml:space="preserve"> </w:t>
      </w:r>
      <w:r>
        <w:rPr>
          <w:sz w:val="20"/>
        </w:rPr>
        <w:t>a</w:t>
      </w:r>
      <w:r>
        <w:rPr>
          <w:spacing w:val="-11"/>
          <w:sz w:val="20"/>
        </w:rPr>
        <w:t xml:space="preserve"> </w:t>
      </w:r>
      <w:r>
        <w:rPr>
          <w:sz w:val="20"/>
        </w:rPr>
        <w:t>person</w:t>
      </w:r>
      <w:r>
        <w:rPr>
          <w:spacing w:val="-11"/>
          <w:sz w:val="20"/>
        </w:rPr>
        <w:t xml:space="preserve"> </w:t>
      </w:r>
      <w:r>
        <w:rPr>
          <w:sz w:val="20"/>
        </w:rPr>
        <w:t>acting</w:t>
      </w:r>
      <w:r>
        <w:rPr>
          <w:spacing w:val="-8"/>
          <w:sz w:val="20"/>
        </w:rPr>
        <w:t xml:space="preserve"> </w:t>
      </w:r>
      <w:r>
        <w:rPr>
          <w:sz w:val="20"/>
        </w:rPr>
        <w:t>on</w:t>
      </w:r>
      <w:r>
        <w:rPr>
          <w:spacing w:val="-8"/>
          <w:sz w:val="20"/>
        </w:rPr>
        <w:t xml:space="preserve"> </w:t>
      </w:r>
      <w:r>
        <w:rPr>
          <w:sz w:val="20"/>
        </w:rPr>
        <w:t>behalf</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member,</w:t>
      </w:r>
      <w:r>
        <w:rPr>
          <w:spacing w:val="-10"/>
          <w:sz w:val="20"/>
        </w:rPr>
        <w:t xml:space="preserve"> </w:t>
      </w:r>
      <w:r>
        <w:rPr>
          <w:sz w:val="20"/>
        </w:rPr>
        <w:t>authority</w:t>
      </w:r>
      <w:r>
        <w:rPr>
          <w:spacing w:val="-9"/>
          <w:sz w:val="20"/>
        </w:rPr>
        <w:t xml:space="preserve"> </w:t>
      </w:r>
      <w:r>
        <w:rPr>
          <w:sz w:val="20"/>
        </w:rPr>
        <w:t>of</w:t>
      </w:r>
      <w:r>
        <w:rPr>
          <w:spacing w:val="-10"/>
          <w:sz w:val="20"/>
        </w:rPr>
        <w:t xml:space="preserve"> </w:t>
      </w:r>
      <w:r>
        <w:rPr>
          <w:sz w:val="20"/>
        </w:rPr>
        <w:t>that</w:t>
      </w:r>
      <w:r>
        <w:rPr>
          <w:spacing w:val="-10"/>
          <w:sz w:val="20"/>
        </w:rPr>
        <w:t xml:space="preserve"> </w:t>
      </w:r>
      <w:r>
        <w:rPr>
          <w:sz w:val="20"/>
        </w:rPr>
        <w:t>person to make the appointment.</w:t>
      </w:r>
    </w:p>
    <w:p w14:paraId="3CFBA3BB" w14:textId="77777777" w:rsidR="005B7C70" w:rsidRDefault="005B7C70">
      <w:pPr>
        <w:pStyle w:val="BodyText"/>
        <w:spacing w:before="9"/>
      </w:pPr>
    </w:p>
    <w:p w14:paraId="1CC50EE8" w14:textId="6D5AF091" w:rsidR="005B7C70" w:rsidRDefault="00ED448B">
      <w:pPr>
        <w:pStyle w:val="ListParagraph"/>
        <w:numPr>
          <w:ilvl w:val="1"/>
          <w:numId w:val="5"/>
        </w:numPr>
        <w:tabs>
          <w:tab w:val="left" w:pos="685"/>
        </w:tabs>
        <w:ind w:right="118"/>
        <w:rPr>
          <w:sz w:val="20"/>
        </w:rPr>
      </w:pPr>
      <w:bookmarkStart w:id="2073" w:name="(c)_The_board_may_decide,_either_general"/>
      <w:bookmarkStart w:id="2074" w:name="_bookmark69"/>
      <w:bookmarkEnd w:id="2073"/>
      <w:bookmarkEnd w:id="2074"/>
      <w:r>
        <w:rPr>
          <w:sz w:val="20"/>
        </w:rPr>
        <w:t>The</w:t>
      </w:r>
      <w:r>
        <w:rPr>
          <w:spacing w:val="-4"/>
          <w:sz w:val="20"/>
        </w:rPr>
        <w:t xml:space="preserve"> </w:t>
      </w:r>
      <w:r>
        <w:rPr>
          <w:sz w:val="20"/>
        </w:rPr>
        <w:t>board</w:t>
      </w:r>
      <w:r>
        <w:rPr>
          <w:spacing w:val="-4"/>
          <w:sz w:val="20"/>
        </w:rPr>
        <w:t xml:space="preserve"> </w:t>
      </w:r>
      <w:r>
        <w:rPr>
          <w:sz w:val="20"/>
        </w:rPr>
        <w:t>may</w:t>
      </w:r>
      <w:r>
        <w:rPr>
          <w:spacing w:val="-3"/>
          <w:sz w:val="20"/>
        </w:rPr>
        <w:t xml:space="preserve"> </w:t>
      </w:r>
      <w:r>
        <w:rPr>
          <w:sz w:val="20"/>
        </w:rPr>
        <w:t>decide,</w:t>
      </w:r>
      <w:r>
        <w:rPr>
          <w:spacing w:val="-2"/>
          <w:sz w:val="20"/>
        </w:rPr>
        <w:t xml:space="preserve"> </w:t>
      </w:r>
      <w:r>
        <w:rPr>
          <w:sz w:val="20"/>
        </w:rPr>
        <w:t>either</w:t>
      </w:r>
      <w:r>
        <w:rPr>
          <w:spacing w:val="-3"/>
          <w:sz w:val="20"/>
        </w:rPr>
        <w:t xml:space="preserve"> </w:t>
      </w:r>
      <w:r>
        <w:rPr>
          <w:sz w:val="20"/>
        </w:rPr>
        <w:t>generally</w:t>
      </w:r>
      <w:r>
        <w:rPr>
          <w:spacing w:val="-3"/>
          <w:sz w:val="20"/>
        </w:rPr>
        <w:t xml:space="preserve"> </w:t>
      </w:r>
      <w:r>
        <w:rPr>
          <w:sz w:val="20"/>
        </w:rPr>
        <w:t>or</w:t>
      </w:r>
      <w:r>
        <w:rPr>
          <w:spacing w:val="-3"/>
          <w:sz w:val="20"/>
        </w:rPr>
        <w:t xml:space="preserve"> </w:t>
      </w:r>
      <w:r>
        <w:rPr>
          <w:sz w:val="20"/>
        </w:rPr>
        <w:t>in</w:t>
      </w:r>
      <w:r>
        <w:rPr>
          <w:spacing w:val="-4"/>
          <w:sz w:val="20"/>
        </w:rPr>
        <w:t xml:space="preserve"> </w:t>
      </w:r>
      <w:r>
        <w:rPr>
          <w:sz w:val="20"/>
        </w:rPr>
        <w:t>any</w:t>
      </w:r>
      <w:r>
        <w:rPr>
          <w:spacing w:val="-3"/>
          <w:sz w:val="20"/>
        </w:rPr>
        <w:t xml:space="preserve"> </w:t>
      </w:r>
      <w:proofErr w:type="gramStart"/>
      <w:r>
        <w:rPr>
          <w:sz w:val="20"/>
        </w:rPr>
        <w:t>particular</w:t>
      </w:r>
      <w:r>
        <w:rPr>
          <w:spacing w:val="-3"/>
          <w:sz w:val="20"/>
        </w:rPr>
        <w:t xml:space="preserve"> </w:t>
      </w:r>
      <w:r>
        <w:rPr>
          <w:sz w:val="20"/>
        </w:rPr>
        <w:t>case</w:t>
      </w:r>
      <w:proofErr w:type="gramEnd"/>
      <w:r>
        <w:rPr>
          <w:sz w:val="20"/>
        </w:rPr>
        <w:t>,</w:t>
      </w:r>
      <w:r>
        <w:rPr>
          <w:spacing w:val="-4"/>
          <w:sz w:val="20"/>
        </w:rPr>
        <w:t xml:space="preserve"> </w:t>
      </w:r>
      <w:r>
        <w:rPr>
          <w:sz w:val="20"/>
        </w:rPr>
        <w:t>to</w:t>
      </w:r>
      <w:r>
        <w:rPr>
          <w:spacing w:val="-4"/>
          <w:sz w:val="20"/>
        </w:rPr>
        <w:t xml:space="preserve"> </w:t>
      </w:r>
      <w:r>
        <w:rPr>
          <w:sz w:val="20"/>
        </w:rPr>
        <w:t>treat</w:t>
      </w:r>
      <w:r>
        <w:rPr>
          <w:spacing w:val="-4"/>
          <w:sz w:val="20"/>
        </w:rPr>
        <w:t xml:space="preserve"> </w:t>
      </w:r>
      <w:r>
        <w:rPr>
          <w:sz w:val="20"/>
        </w:rPr>
        <w:t>a</w:t>
      </w:r>
      <w:r>
        <w:rPr>
          <w:spacing w:val="-4"/>
          <w:sz w:val="20"/>
        </w:rPr>
        <w:t xml:space="preserve"> </w:t>
      </w:r>
      <w:r>
        <w:rPr>
          <w:sz w:val="20"/>
        </w:rPr>
        <w:t>proxy</w:t>
      </w:r>
      <w:r>
        <w:rPr>
          <w:spacing w:val="-3"/>
          <w:sz w:val="20"/>
        </w:rPr>
        <w:t xml:space="preserve"> </w:t>
      </w:r>
      <w:r>
        <w:rPr>
          <w:sz w:val="20"/>
        </w:rPr>
        <w:t>appointment</w:t>
      </w:r>
      <w:r>
        <w:rPr>
          <w:spacing w:val="-2"/>
          <w:sz w:val="20"/>
        </w:rPr>
        <w:t xml:space="preserve"> </w:t>
      </w:r>
      <w:r>
        <w:rPr>
          <w:sz w:val="20"/>
        </w:rPr>
        <w:t>as valid</w:t>
      </w:r>
      <w:r>
        <w:rPr>
          <w:spacing w:val="-7"/>
          <w:sz w:val="20"/>
        </w:rPr>
        <w:t xml:space="preserve"> </w:t>
      </w:r>
      <w:r>
        <w:rPr>
          <w:sz w:val="20"/>
        </w:rPr>
        <w:t>notwithstanding</w:t>
      </w:r>
      <w:r>
        <w:rPr>
          <w:spacing w:val="-9"/>
          <w:sz w:val="20"/>
        </w:rPr>
        <w:t xml:space="preserve"> </w:t>
      </w:r>
      <w:r>
        <w:rPr>
          <w:sz w:val="20"/>
        </w:rPr>
        <w:t>that</w:t>
      </w:r>
      <w:r>
        <w:rPr>
          <w:spacing w:val="-9"/>
          <w:sz w:val="20"/>
        </w:rPr>
        <w:t xml:space="preserve"> </w:t>
      </w:r>
      <w:r>
        <w:rPr>
          <w:sz w:val="20"/>
        </w:rPr>
        <w:t>the</w:t>
      </w:r>
      <w:r>
        <w:rPr>
          <w:spacing w:val="-9"/>
          <w:sz w:val="20"/>
        </w:rPr>
        <w:t xml:space="preserve"> </w:t>
      </w:r>
      <w:r>
        <w:rPr>
          <w:sz w:val="20"/>
        </w:rPr>
        <w:t>appointment</w:t>
      </w:r>
      <w:r>
        <w:rPr>
          <w:spacing w:val="-9"/>
          <w:sz w:val="20"/>
        </w:rPr>
        <w:t xml:space="preserve"> </w:t>
      </w:r>
      <w:r>
        <w:rPr>
          <w:sz w:val="20"/>
        </w:rPr>
        <w:t>or</w:t>
      </w:r>
      <w:r>
        <w:rPr>
          <w:spacing w:val="-8"/>
          <w:sz w:val="20"/>
        </w:rPr>
        <w:t xml:space="preserve"> </w:t>
      </w:r>
      <w:r>
        <w:rPr>
          <w:sz w:val="20"/>
        </w:rPr>
        <w:t>any</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information</w:t>
      </w:r>
      <w:r>
        <w:rPr>
          <w:spacing w:val="-9"/>
          <w:sz w:val="20"/>
        </w:rPr>
        <w:t xml:space="preserve"> </w:t>
      </w:r>
      <w:r>
        <w:rPr>
          <w:sz w:val="20"/>
        </w:rPr>
        <w:t>required</w:t>
      </w:r>
      <w:r>
        <w:rPr>
          <w:spacing w:val="-9"/>
          <w:sz w:val="20"/>
        </w:rPr>
        <w:t xml:space="preserve"> </w:t>
      </w:r>
      <w:r>
        <w:rPr>
          <w:sz w:val="20"/>
        </w:rPr>
        <w:t>under</w:t>
      </w:r>
      <w:r>
        <w:rPr>
          <w:spacing w:val="-6"/>
          <w:sz w:val="20"/>
        </w:rPr>
        <w:t xml:space="preserve"> </w:t>
      </w:r>
      <w:r>
        <w:rPr>
          <w:sz w:val="20"/>
        </w:rPr>
        <w:t>paragraph</w:t>
      </w:r>
      <w:r>
        <w:rPr>
          <w:spacing w:val="-9"/>
          <w:sz w:val="20"/>
        </w:rPr>
        <w:t xml:space="preserve"> </w:t>
      </w:r>
      <w:hyperlink w:anchor="_bookmark68" w:history="1">
        <w:r>
          <w:rPr>
            <w:sz w:val="20"/>
          </w:rPr>
          <w:t>(b)</w:t>
        </w:r>
      </w:hyperlink>
      <w:r>
        <w:rPr>
          <w:sz w:val="20"/>
        </w:rPr>
        <w:t xml:space="preserve"> above has not been received in accordance with the requirements of this article.</w:t>
      </w:r>
    </w:p>
    <w:p w14:paraId="4ED9A92E" w14:textId="77777777" w:rsidR="005B7C70" w:rsidRDefault="005B7C70">
      <w:pPr>
        <w:pStyle w:val="BodyText"/>
        <w:spacing w:before="9"/>
      </w:pPr>
    </w:p>
    <w:p w14:paraId="0F3C2DD2" w14:textId="15094F50" w:rsidR="005B7C70" w:rsidRDefault="00ED448B">
      <w:pPr>
        <w:pStyle w:val="ListParagraph"/>
        <w:numPr>
          <w:ilvl w:val="1"/>
          <w:numId w:val="5"/>
        </w:numPr>
        <w:tabs>
          <w:tab w:val="left" w:pos="685"/>
        </w:tabs>
        <w:ind w:right="115"/>
        <w:rPr>
          <w:sz w:val="20"/>
        </w:rPr>
      </w:pPr>
      <w:bookmarkStart w:id="2075" w:name="(d)_Subject_to_paragraph_(c)_above,_if_t"/>
      <w:bookmarkEnd w:id="2075"/>
      <w:r>
        <w:rPr>
          <w:sz w:val="20"/>
        </w:rPr>
        <w:t xml:space="preserve">Subject to paragraph </w:t>
      </w:r>
      <w:hyperlink w:anchor="_bookmark69" w:history="1">
        <w:r>
          <w:rPr>
            <w:sz w:val="20"/>
          </w:rPr>
          <w:t>(c)</w:t>
        </w:r>
      </w:hyperlink>
      <w:r>
        <w:rPr>
          <w:sz w:val="20"/>
        </w:rPr>
        <w:t xml:space="preserve"> above, if the proxy appointment and any of the information required under paragraph </w:t>
      </w:r>
      <w:hyperlink w:anchor="_bookmark68" w:history="1">
        <w:r>
          <w:rPr>
            <w:sz w:val="20"/>
          </w:rPr>
          <w:t>(b)</w:t>
        </w:r>
      </w:hyperlink>
      <w:r>
        <w:rPr>
          <w:sz w:val="20"/>
        </w:rPr>
        <w:t xml:space="preserve"> above is not received in the manner set out in paragraph </w:t>
      </w:r>
      <w:hyperlink w:anchor="_bookmark67" w:history="1">
        <w:r>
          <w:rPr>
            <w:sz w:val="20"/>
          </w:rPr>
          <w:t>(a)</w:t>
        </w:r>
      </w:hyperlink>
      <w:r>
        <w:rPr>
          <w:sz w:val="20"/>
        </w:rPr>
        <w:t xml:space="preserve"> above, the appointee shall not be entitled to vote in respect of the shares in question.</w:t>
      </w:r>
    </w:p>
    <w:p w14:paraId="12B6782E" w14:textId="77777777" w:rsidR="005B7C70" w:rsidRDefault="005B7C70">
      <w:pPr>
        <w:pStyle w:val="BodyText"/>
        <w:rPr>
          <w:sz w:val="21"/>
        </w:rPr>
      </w:pPr>
    </w:p>
    <w:p w14:paraId="7D2D3A99" w14:textId="77777777" w:rsidR="005B7C70" w:rsidRDefault="00ED448B">
      <w:pPr>
        <w:pStyle w:val="ListParagraph"/>
        <w:numPr>
          <w:ilvl w:val="1"/>
          <w:numId w:val="5"/>
        </w:numPr>
        <w:tabs>
          <w:tab w:val="left" w:pos="686"/>
        </w:tabs>
        <w:ind w:left="685" w:right="118"/>
        <w:rPr>
          <w:sz w:val="20"/>
        </w:rPr>
      </w:pPr>
      <w:bookmarkStart w:id="2076" w:name="(e)_If_two_or_more_valid_but_differing_p"/>
      <w:bookmarkEnd w:id="2076"/>
      <w:r>
        <w:rPr>
          <w:sz w:val="20"/>
        </w:rPr>
        <w:t>If two or more valid but differing proxy appointments are received in respect of the same share for</w:t>
      </w:r>
      <w:r>
        <w:rPr>
          <w:spacing w:val="-2"/>
          <w:sz w:val="20"/>
        </w:rPr>
        <w:t xml:space="preserve"> </w:t>
      </w:r>
      <w:r>
        <w:rPr>
          <w:sz w:val="20"/>
        </w:rPr>
        <w:t>use</w:t>
      </w:r>
      <w:r>
        <w:rPr>
          <w:spacing w:val="-1"/>
          <w:sz w:val="20"/>
        </w:rPr>
        <w:t xml:space="preserve"> </w:t>
      </w:r>
      <w:r>
        <w:rPr>
          <w:sz w:val="20"/>
        </w:rPr>
        <w:t>at</w:t>
      </w:r>
      <w:r>
        <w:rPr>
          <w:spacing w:val="-3"/>
          <w:sz w:val="20"/>
        </w:rPr>
        <w:t xml:space="preserve"> </w:t>
      </w:r>
      <w:r>
        <w:rPr>
          <w:sz w:val="20"/>
        </w:rPr>
        <w:t>the</w:t>
      </w:r>
      <w:r>
        <w:rPr>
          <w:spacing w:val="-1"/>
          <w:sz w:val="20"/>
        </w:rPr>
        <w:t xml:space="preserve"> </w:t>
      </w:r>
      <w:r>
        <w:rPr>
          <w:sz w:val="20"/>
        </w:rPr>
        <w:t>same</w:t>
      </w:r>
      <w:r>
        <w:rPr>
          <w:spacing w:val="-1"/>
          <w:sz w:val="20"/>
        </w:rPr>
        <w:t xml:space="preserve"> </w:t>
      </w:r>
      <w:r>
        <w:rPr>
          <w:sz w:val="20"/>
        </w:rPr>
        <w:t>meeting</w:t>
      </w:r>
      <w:r>
        <w:rPr>
          <w:spacing w:val="-3"/>
          <w:sz w:val="20"/>
        </w:rPr>
        <w:t xml:space="preserve"> </w:t>
      </w:r>
      <w:r>
        <w:rPr>
          <w:sz w:val="20"/>
        </w:rPr>
        <w:t>or on</w:t>
      </w:r>
      <w:r>
        <w:rPr>
          <w:spacing w:val="-3"/>
          <w:sz w:val="20"/>
        </w:rPr>
        <w:t xml:space="preserve"> </w:t>
      </w:r>
      <w:r>
        <w:rPr>
          <w:sz w:val="20"/>
        </w:rPr>
        <w:t>the</w:t>
      </w:r>
      <w:r>
        <w:rPr>
          <w:spacing w:val="-1"/>
          <w:sz w:val="20"/>
        </w:rPr>
        <w:t xml:space="preserve"> </w:t>
      </w:r>
      <w:r>
        <w:rPr>
          <w:sz w:val="20"/>
        </w:rPr>
        <w:t>same</w:t>
      </w:r>
      <w:r>
        <w:rPr>
          <w:spacing w:val="-1"/>
          <w:sz w:val="20"/>
        </w:rPr>
        <w:t xml:space="preserve"> </w:t>
      </w:r>
      <w:r>
        <w:rPr>
          <w:sz w:val="20"/>
        </w:rPr>
        <w:t>poll,</w:t>
      </w:r>
      <w:r>
        <w:rPr>
          <w:spacing w:val="-3"/>
          <w:sz w:val="20"/>
        </w:rPr>
        <w:t xml:space="preserve"> </w:t>
      </w:r>
      <w:r>
        <w:rPr>
          <w:sz w:val="20"/>
        </w:rPr>
        <w:t>the</w:t>
      </w:r>
      <w:r>
        <w:rPr>
          <w:spacing w:val="-1"/>
          <w:sz w:val="20"/>
        </w:rPr>
        <w:t xml:space="preserve"> </w:t>
      </w:r>
      <w:r>
        <w:rPr>
          <w:sz w:val="20"/>
        </w:rPr>
        <w:t>one</w:t>
      </w:r>
      <w:r>
        <w:rPr>
          <w:spacing w:val="-3"/>
          <w:sz w:val="20"/>
        </w:rPr>
        <w:t xml:space="preserve"> </w:t>
      </w:r>
      <w:r>
        <w:rPr>
          <w:sz w:val="20"/>
        </w:rPr>
        <w:t>which</w:t>
      </w:r>
      <w:r>
        <w:rPr>
          <w:spacing w:val="-1"/>
          <w:sz w:val="20"/>
        </w:rPr>
        <w:t xml:space="preserve"> </w:t>
      </w:r>
      <w:r>
        <w:rPr>
          <w:sz w:val="20"/>
        </w:rPr>
        <w:t>is last</w:t>
      </w:r>
      <w:r>
        <w:rPr>
          <w:spacing w:val="-3"/>
          <w:sz w:val="20"/>
        </w:rPr>
        <w:t xml:space="preserve"> </w:t>
      </w:r>
      <w:r>
        <w:rPr>
          <w:sz w:val="20"/>
        </w:rPr>
        <w:t>received</w:t>
      </w:r>
      <w:r>
        <w:rPr>
          <w:spacing w:val="-1"/>
          <w:sz w:val="20"/>
        </w:rPr>
        <w:t xml:space="preserve"> </w:t>
      </w:r>
      <w:r>
        <w:rPr>
          <w:sz w:val="20"/>
        </w:rPr>
        <w:t>(regardless</w:t>
      </w:r>
      <w:r>
        <w:rPr>
          <w:spacing w:val="-2"/>
          <w:sz w:val="20"/>
        </w:rPr>
        <w:t xml:space="preserve"> </w:t>
      </w:r>
      <w:r>
        <w:rPr>
          <w:sz w:val="20"/>
        </w:rPr>
        <w:t>of</w:t>
      </w:r>
      <w:r>
        <w:rPr>
          <w:spacing w:val="-1"/>
          <w:sz w:val="20"/>
        </w:rPr>
        <w:t xml:space="preserve"> </w:t>
      </w:r>
      <w:r>
        <w:rPr>
          <w:sz w:val="20"/>
        </w:rPr>
        <w:t>its date or of the date of its execution) shall be treated as replacing and revoking the others as regards that share and if the Company is unable to determine which was last received, none of them shall be treated as valid in respect of that share.</w:t>
      </w:r>
    </w:p>
    <w:p w14:paraId="4B2E0122" w14:textId="77777777" w:rsidR="005B7C70" w:rsidRDefault="005B7C70">
      <w:pPr>
        <w:pStyle w:val="BodyText"/>
        <w:spacing w:before="10"/>
      </w:pPr>
    </w:p>
    <w:p w14:paraId="3EEE5170" w14:textId="77777777" w:rsidR="005B7C70" w:rsidRDefault="00ED448B">
      <w:pPr>
        <w:pStyle w:val="Heading2"/>
        <w:numPr>
          <w:ilvl w:val="0"/>
          <w:numId w:val="5"/>
        </w:numPr>
        <w:tabs>
          <w:tab w:val="left" w:pos="684"/>
          <w:tab w:val="left" w:pos="685"/>
        </w:tabs>
      </w:pPr>
      <w:bookmarkStart w:id="2077" w:name="50_Notice_of_revocation_of_authority_etc"/>
      <w:bookmarkStart w:id="2078" w:name="_bookmark70"/>
      <w:bookmarkStart w:id="2079" w:name="_Toc158989291"/>
      <w:bookmarkEnd w:id="2077"/>
      <w:bookmarkEnd w:id="2078"/>
      <w:r>
        <w:t>Notice</w:t>
      </w:r>
      <w:r>
        <w:rPr>
          <w:spacing w:val="-8"/>
        </w:rPr>
        <w:t xml:space="preserve"> </w:t>
      </w:r>
      <w:r>
        <w:t>of</w:t>
      </w:r>
      <w:r>
        <w:rPr>
          <w:spacing w:val="-7"/>
        </w:rPr>
        <w:t xml:space="preserve"> </w:t>
      </w:r>
      <w:r>
        <w:t>revocation</w:t>
      </w:r>
      <w:r>
        <w:rPr>
          <w:spacing w:val="-7"/>
        </w:rPr>
        <w:t xml:space="preserve"> </w:t>
      </w:r>
      <w:r>
        <w:t>of</w:t>
      </w:r>
      <w:r>
        <w:rPr>
          <w:spacing w:val="-6"/>
        </w:rPr>
        <w:t xml:space="preserve"> </w:t>
      </w:r>
      <w:r>
        <w:t>authority</w:t>
      </w:r>
      <w:r>
        <w:rPr>
          <w:spacing w:val="-8"/>
        </w:rPr>
        <w:t xml:space="preserve"> </w:t>
      </w:r>
      <w:r>
        <w:rPr>
          <w:spacing w:val="-4"/>
        </w:rPr>
        <w:t>etc.</w:t>
      </w:r>
      <w:bookmarkEnd w:id="2079"/>
    </w:p>
    <w:p w14:paraId="57B71897" w14:textId="77777777" w:rsidR="005B7C70" w:rsidRDefault="005B7C70">
      <w:pPr>
        <w:pStyle w:val="BodyText"/>
        <w:spacing w:before="10"/>
        <w:rPr>
          <w:b/>
        </w:rPr>
      </w:pPr>
    </w:p>
    <w:p w14:paraId="4038E9C6" w14:textId="335B8A0D" w:rsidR="005B7C70" w:rsidRPr="00297E7E" w:rsidRDefault="00ED448B" w:rsidP="0068564A">
      <w:pPr>
        <w:pStyle w:val="ListParagraph"/>
        <w:numPr>
          <w:ilvl w:val="1"/>
          <w:numId w:val="5"/>
        </w:numPr>
        <w:tabs>
          <w:tab w:val="left" w:pos="685"/>
        </w:tabs>
        <w:ind w:right="117"/>
        <w:rPr>
          <w:sz w:val="20"/>
          <w:szCs w:val="20"/>
        </w:rPr>
      </w:pPr>
      <w:bookmarkStart w:id="2080" w:name="(a)_A_vote_given_or_poll_demanded_by_pro"/>
      <w:bookmarkEnd w:id="2080"/>
      <w:r>
        <w:rPr>
          <w:sz w:val="20"/>
        </w:rPr>
        <w:t>A vote given or poll demanded by proxy or by a representative of a corporation shall be valid notwithstanding</w:t>
      </w:r>
      <w:r>
        <w:rPr>
          <w:spacing w:val="-9"/>
          <w:sz w:val="20"/>
        </w:rPr>
        <w:t xml:space="preserve"> </w:t>
      </w:r>
      <w:r>
        <w:rPr>
          <w:sz w:val="20"/>
        </w:rPr>
        <w:t>the</w:t>
      </w:r>
      <w:r>
        <w:rPr>
          <w:spacing w:val="-9"/>
          <w:sz w:val="20"/>
        </w:rPr>
        <w:t xml:space="preserve"> </w:t>
      </w:r>
      <w:r>
        <w:rPr>
          <w:sz w:val="20"/>
        </w:rPr>
        <w:t>previous</w:t>
      </w:r>
      <w:r>
        <w:rPr>
          <w:spacing w:val="-7"/>
          <w:sz w:val="20"/>
        </w:rPr>
        <w:t xml:space="preserve"> </w:t>
      </w:r>
      <w:r>
        <w:rPr>
          <w:sz w:val="20"/>
        </w:rPr>
        <w:t>termination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authority</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person</w:t>
      </w:r>
      <w:r>
        <w:rPr>
          <w:spacing w:val="-9"/>
          <w:sz w:val="20"/>
        </w:rPr>
        <w:t xml:space="preserve"> </w:t>
      </w:r>
      <w:r>
        <w:rPr>
          <w:sz w:val="20"/>
        </w:rPr>
        <w:t>voting</w:t>
      </w:r>
      <w:r>
        <w:rPr>
          <w:spacing w:val="-7"/>
          <w:sz w:val="20"/>
        </w:rPr>
        <w:t xml:space="preserve"> </w:t>
      </w:r>
      <w:r>
        <w:rPr>
          <w:sz w:val="20"/>
        </w:rPr>
        <w:t>or</w:t>
      </w:r>
      <w:r>
        <w:rPr>
          <w:spacing w:val="-8"/>
          <w:sz w:val="20"/>
        </w:rPr>
        <w:t xml:space="preserve"> </w:t>
      </w:r>
      <w:r>
        <w:rPr>
          <w:sz w:val="20"/>
        </w:rPr>
        <w:t>demanding</w:t>
      </w:r>
      <w:r>
        <w:rPr>
          <w:spacing w:val="-9"/>
          <w:sz w:val="20"/>
        </w:rPr>
        <w:t xml:space="preserve"> </w:t>
      </w:r>
      <w:r>
        <w:rPr>
          <w:sz w:val="20"/>
        </w:rPr>
        <w:t>a</w:t>
      </w:r>
      <w:r>
        <w:rPr>
          <w:spacing w:val="-9"/>
          <w:sz w:val="20"/>
        </w:rPr>
        <w:t xml:space="preserve"> </w:t>
      </w:r>
      <w:r>
        <w:rPr>
          <w:sz w:val="20"/>
        </w:rPr>
        <w:t>poll or (until entered in the register) the transfer of the share in respect of which the appointment of the</w:t>
      </w:r>
      <w:r>
        <w:rPr>
          <w:spacing w:val="-14"/>
          <w:sz w:val="20"/>
        </w:rPr>
        <w:t xml:space="preserve"> </w:t>
      </w:r>
      <w:r>
        <w:rPr>
          <w:sz w:val="20"/>
        </w:rPr>
        <w:t>relevant</w:t>
      </w:r>
      <w:r>
        <w:rPr>
          <w:spacing w:val="-14"/>
          <w:sz w:val="20"/>
        </w:rPr>
        <w:t xml:space="preserve"> </w:t>
      </w:r>
      <w:r>
        <w:rPr>
          <w:sz w:val="20"/>
        </w:rPr>
        <w:t>person</w:t>
      </w:r>
      <w:r>
        <w:rPr>
          <w:spacing w:val="-14"/>
          <w:sz w:val="20"/>
        </w:rPr>
        <w:t xml:space="preserve"> </w:t>
      </w:r>
      <w:r>
        <w:rPr>
          <w:sz w:val="20"/>
        </w:rPr>
        <w:t>was</w:t>
      </w:r>
      <w:r>
        <w:rPr>
          <w:spacing w:val="-13"/>
          <w:sz w:val="20"/>
        </w:rPr>
        <w:t xml:space="preserve"> </w:t>
      </w:r>
      <w:r>
        <w:rPr>
          <w:sz w:val="20"/>
        </w:rPr>
        <w:t>made</w:t>
      </w:r>
      <w:r>
        <w:rPr>
          <w:spacing w:val="-13"/>
          <w:sz w:val="20"/>
        </w:rPr>
        <w:t xml:space="preserve"> </w:t>
      </w:r>
      <w:r>
        <w:rPr>
          <w:sz w:val="20"/>
        </w:rPr>
        <w:t>unless</w:t>
      </w:r>
      <w:r>
        <w:rPr>
          <w:spacing w:val="-14"/>
          <w:sz w:val="20"/>
        </w:rPr>
        <w:t xml:space="preserve"> </w:t>
      </w:r>
      <w:r>
        <w:rPr>
          <w:sz w:val="20"/>
        </w:rPr>
        <w:t>notice</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termination</w:t>
      </w:r>
      <w:r>
        <w:rPr>
          <w:spacing w:val="-14"/>
          <w:sz w:val="20"/>
        </w:rPr>
        <w:t xml:space="preserve"> </w:t>
      </w:r>
      <w:r>
        <w:rPr>
          <w:sz w:val="20"/>
        </w:rPr>
        <w:t>was</w:t>
      </w:r>
      <w:r>
        <w:rPr>
          <w:spacing w:val="-14"/>
          <w:sz w:val="20"/>
        </w:rPr>
        <w:t xml:space="preserve"> </w:t>
      </w:r>
      <w:r>
        <w:rPr>
          <w:sz w:val="20"/>
        </w:rPr>
        <w:t>received</w:t>
      </w:r>
      <w:r>
        <w:rPr>
          <w:spacing w:val="-13"/>
          <w:sz w:val="20"/>
        </w:rPr>
        <w:t xml:space="preserve"> </w:t>
      </w:r>
      <w:r>
        <w:rPr>
          <w:sz w:val="20"/>
        </w:rPr>
        <w:t>at</w:t>
      </w:r>
      <w:r>
        <w:rPr>
          <w:spacing w:val="-14"/>
          <w:sz w:val="20"/>
        </w:rPr>
        <w:t xml:space="preserve"> </w:t>
      </w:r>
      <w:r>
        <w:rPr>
          <w:sz w:val="20"/>
        </w:rPr>
        <w:t>a</w:t>
      </w:r>
      <w:r>
        <w:rPr>
          <w:spacing w:val="-14"/>
          <w:sz w:val="20"/>
        </w:rPr>
        <w:t xml:space="preserve"> </w:t>
      </w:r>
      <w:r>
        <w:rPr>
          <w:sz w:val="20"/>
        </w:rPr>
        <w:t>proxy</w:t>
      </w:r>
      <w:r>
        <w:rPr>
          <w:spacing w:val="-14"/>
          <w:sz w:val="20"/>
        </w:rPr>
        <w:t xml:space="preserve"> </w:t>
      </w:r>
      <w:r>
        <w:rPr>
          <w:sz w:val="20"/>
        </w:rPr>
        <w:t>notification address</w:t>
      </w:r>
      <w:r>
        <w:rPr>
          <w:spacing w:val="-12"/>
          <w:sz w:val="20"/>
        </w:rPr>
        <w:t xml:space="preserve"> </w:t>
      </w:r>
      <w:r>
        <w:rPr>
          <w:sz w:val="20"/>
        </w:rPr>
        <w:t>not</w:t>
      </w:r>
      <w:r>
        <w:rPr>
          <w:spacing w:val="-11"/>
          <w:sz w:val="20"/>
        </w:rPr>
        <w:t xml:space="preserve"> </w:t>
      </w:r>
      <w:r>
        <w:rPr>
          <w:sz w:val="20"/>
        </w:rPr>
        <w:t>less</w:t>
      </w:r>
      <w:r>
        <w:rPr>
          <w:spacing w:val="-12"/>
          <w:sz w:val="20"/>
        </w:rPr>
        <w:t xml:space="preserve"> </w:t>
      </w:r>
      <w:r>
        <w:rPr>
          <w:sz w:val="20"/>
        </w:rPr>
        <w:t>than</w:t>
      </w:r>
      <w:r>
        <w:rPr>
          <w:spacing w:val="-14"/>
          <w:sz w:val="20"/>
        </w:rPr>
        <w:t xml:space="preserve"> </w:t>
      </w:r>
      <w:r>
        <w:rPr>
          <w:sz w:val="20"/>
        </w:rPr>
        <w:t>six</w:t>
      </w:r>
      <w:r>
        <w:rPr>
          <w:spacing w:val="-12"/>
          <w:sz w:val="20"/>
        </w:rPr>
        <w:t xml:space="preserve"> </w:t>
      </w:r>
      <w:r>
        <w:rPr>
          <w:sz w:val="20"/>
        </w:rPr>
        <w:t>hours</w:t>
      </w:r>
      <w:r>
        <w:rPr>
          <w:spacing w:val="-12"/>
          <w:sz w:val="20"/>
        </w:rPr>
        <w:t xml:space="preserve"> </w:t>
      </w:r>
      <w:r>
        <w:rPr>
          <w:sz w:val="20"/>
        </w:rPr>
        <w:t>before</w:t>
      </w:r>
      <w:r>
        <w:rPr>
          <w:spacing w:val="-14"/>
          <w:sz w:val="20"/>
        </w:rPr>
        <w:t xml:space="preserve"> </w:t>
      </w:r>
      <w:r>
        <w:rPr>
          <w:sz w:val="20"/>
        </w:rPr>
        <w:t>the</w:t>
      </w:r>
      <w:r>
        <w:rPr>
          <w:spacing w:val="-13"/>
          <w:sz w:val="20"/>
        </w:rPr>
        <w:t xml:space="preserve"> </w:t>
      </w:r>
      <w:r>
        <w:rPr>
          <w:sz w:val="20"/>
        </w:rPr>
        <w:t>time</w:t>
      </w:r>
      <w:r>
        <w:rPr>
          <w:spacing w:val="-14"/>
          <w:sz w:val="20"/>
        </w:rPr>
        <w:t xml:space="preserve"> </w:t>
      </w:r>
      <w:r>
        <w:rPr>
          <w:sz w:val="20"/>
        </w:rPr>
        <w:t>fixed</w:t>
      </w:r>
      <w:r>
        <w:rPr>
          <w:spacing w:val="-14"/>
          <w:sz w:val="20"/>
        </w:rPr>
        <w:t xml:space="preserve"> </w:t>
      </w:r>
      <w:r>
        <w:rPr>
          <w:sz w:val="20"/>
        </w:rPr>
        <w:t>for</w:t>
      </w:r>
      <w:r>
        <w:rPr>
          <w:spacing w:val="-10"/>
          <w:sz w:val="20"/>
        </w:rPr>
        <w:t xml:space="preserve"> </w:t>
      </w:r>
      <w:r>
        <w:rPr>
          <w:sz w:val="20"/>
        </w:rPr>
        <w:t>holding</w:t>
      </w:r>
      <w:r>
        <w:rPr>
          <w:spacing w:val="-14"/>
          <w:sz w:val="20"/>
        </w:rPr>
        <w:t xml:space="preserve"> </w:t>
      </w:r>
      <w:r>
        <w:rPr>
          <w:sz w:val="20"/>
        </w:rPr>
        <w:t>the</w:t>
      </w:r>
      <w:r>
        <w:rPr>
          <w:spacing w:val="-14"/>
          <w:sz w:val="20"/>
        </w:rPr>
        <w:t xml:space="preserve"> </w:t>
      </w:r>
      <w:r>
        <w:rPr>
          <w:sz w:val="20"/>
        </w:rPr>
        <w:t>relevant</w:t>
      </w:r>
      <w:r>
        <w:rPr>
          <w:spacing w:val="-11"/>
          <w:sz w:val="20"/>
        </w:rPr>
        <w:t xml:space="preserve"> </w:t>
      </w:r>
      <w:r>
        <w:rPr>
          <w:sz w:val="20"/>
        </w:rPr>
        <w:t>meeting</w:t>
      </w:r>
      <w:r>
        <w:rPr>
          <w:spacing w:val="-14"/>
          <w:sz w:val="20"/>
        </w:rPr>
        <w:t xml:space="preserve"> </w:t>
      </w:r>
      <w:r>
        <w:rPr>
          <w:sz w:val="20"/>
        </w:rPr>
        <w:t>or</w:t>
      </w:r>
      <w:r>
        <w:rPr>
          <w:spacing w:val="-13"/>
          <w:sz w:val="20"/>
        </w:rPr>
        <w:t xml:space="preserve"> </w:t>
      </w:r>
      <w:r>
        <w:rPr>
          <w:sz w:val="20"/>
        </w:rPr>
        <w:t>adjourned</w:t>
      </w:r>
      <w:r w:rsidR="0068564A">
        <w:rPr>
          <w:sz w:val="20"/>
        </w:rPr>
        <w:t xml:space="preserve"> </w:t>
      </w:r>
      <w:r w:rsidRPr="00297E7E">
        <w:rPr>
          <w:sz w:val="20"/>
          <w:szCs w:val="20"/>
          <w:rPrChange w:id="2081" w:author="Allen &amp; Overy" w:date="2024-02-02T12:03:00Z">
            <w:rPr/>
          </w:rPrChange>
        </w:rPr>
        <w:t>meeting</w:t>
      </w:r>
      <w:r w:rsidRPr="00297E7E">
        <w:rPr>
          <w:spacing w:val="-4"/>
          <w:sz w:val="20"/>
          <w:szCs w:val="20"/>
          <w:rPrChange w:id="2082" w:author="Allen &amp; Overy" w:date="2024-02-02T12:03:00Z">
            <w:rPr>
              <w:spacing w:val="-4"/>
            </w:rPr>
          </w:rPrChange>
        </w:rPr>
        <w:t xml:space="preserve"> </w:t>
      </w:r>
      <w:r w:rsidRPr="00297E7E">
        <w:rPr>
          <w:sz w:val="20"/>
          <w:szCs w:val="20"/>
          <w:rPrChange w:id="2083" w:author="Allen &amp; Overy" w:date="2024-02-02T12:03:00Z">
            <w:rPr/>
          </w:rPrChange>
        </w:rPr>
        <w:t>or,</w:t>
      </w:r>
      <w:r w:rsidRPr="00297E7E">
        <w:rPr>
          <w:spacing w:val="-6"/>
          <w:sz w:val="20"/>
          <w:szCs w:val="20"/>
          <w:rPrChange w:id="2084" w:author="Allen &amp; Overy" w:date="2024-02-02T12:03:00Z">
            <w:rPr>
              <w:spacing w:val="-6"/>
            </w:rPr>
          </w:rPrChange>
        </w:rPr>
        <w:t xml:space="preserve"> </w:t>
      </w:r>
      <w:r w:rsidRPr="00297E7E">
        <w:rPr>
          <w:sz w:val="20"/>
          <w:szCs w:val="20"/>
          <w:rPrChange w:id="2085" w:author="Allen &amp; Overy" w:date="2024-02-02T12:03:00Z">
            <w:rPr/>
          </w:rPrChange>
        </w:rPr>
        <w:t>in</w:t>
      </w:r>
      <w:r w:rsidRPr="00297E7E">
        <w:rPr>
          <w:spacing w:val="-7"/>
          <w:sz w:val="20"/>
          <w:szCs w:val="20"/>
          <w:rPrChange w:id="2086" w:author="Allen &amp; Overy" w:date="2024-02-02T12:03:00Z">
            <w:rPr>
              <w:spacing w:val="-7"/>
            </w:rPr>
          </w:rPrChange>
        </w:rPr>
        <w:t xml:space="preserve"> </w:t>
      </w:r>
      <w:r w:rsidRPr="00297E7E">
        <w:rPr>
          <w:sz w:val="20"/>
          <w:szCs w:val="20"/>
          <w:rPrChange w:id="2087" w:author="Allen &amp; Overy" w:date="2024-02-02T12:03:00Z">
            <w:rPr/>
          </w:rPrChange>
        </w:rPr>
        <w:t>the</w:t>
      </w:r>
      <w:r w:rsidRPr="00297E7E">
        <w:rPr>
          <w:spacing w:val="-7"/>
          <w:sz w:val="20"/>
          <w:szCs w:val="20"/>
          <w:rPrChange w:id="2088" w:author="Allen &amp; Overy" w:date="2024-02-02T12:03:00Z">
            <w:rPr>
              <w:spacing w:val="-7"/>
            </w:rPr>
          </w:rPrChange>
        </w:rPr>
        <w:t xml:space="preserve"> </w:t>
      </w:r>
      <w:r w:rsidRPr="00297E7E">
        <w:rPr>
          <w:sz w:val="20"/>
          <w:szCs w:val="20"/>
          <w:rPrChange w:id="2089" w:author="Allen &amp; Overy" w:date="2024-02-02T12:03:00Z">
            <w:rPr/>
          </w:rPrChange>
        </w:rPr>
        <w:t>case</w:t>
      </w:r>
      <w:r w:rsidRPr="00297E7E">
        <w:rPr>
          <w:spacing w:val="-7"/>
          <w:sz w:val="20"/>
          <w:szCs w:val="20"/>
          <w:rPrChange w:id="2090" w:author="Allen &amp; Overy" w:date="2024-02-02T12:03:00Z">
            <w:rPr>
              <w:spacing w:val="-7"/>
            </w:rPr>
          </w:rPrChange>
        </w:rPr>
        <w:t xml:space="preserve"> </w:t>
      </w:r>
      <w:r w:rsidRPr="00297E7E">
        <w:rPr>
          <w:sz w:val="20"/>
          <w:szCs w:val="20"/>
          <w:rPrChange w:id="2091" w:author="Allen &amp; Overy" w:date="2024-02-02T12:03:00Z">
            <w:rPr/>
          </w:rPrChange>
        </w:rPr>
        <w:t>of</w:t>
      </w:r>
      <w:r w:rsidRPr="00297E7E">
        <w:rPr>
          <w:spacing w:val="-6"/>
          <w:sz w:val="20"/>
          <w:szCs w:val="20"/>
          <w:rPrChange w:id="2092" w:author="Allen &amp; Overy" w:date="2024-02-02T12:03:00Z">
            <w:rPr>
              <w:spacing w:val="-6"/>
            </w:rPr>
          </w:rPrChange>
        </w:rPr>
        <w:t xml:space="preserve"> </w:t>
      </w:r>
      <w:r w:rsidRPr="00297E7E">
        <w:rPr>
          <w:sz w:val="20"/>
          <w:szCs w:val="20"/>
          <w:rPrChange w:id="2093" w:author="Allen &amp; Overy" w:date="2024-02-02T12:03:00Z">
            <w:rPr/>
          </w:rPrChange>
        </w:rPr>
        <w:t>a</w:t>
      </w:r>
      <w:r w:rsidRPr="00297E7E">
        <w:rPr>
          <w:spacing w:val="-4"/>
          <w:sz w:val="20"/>
          <w:szCs w:val="20"/>
          <w:rPrChange w:id="2094" w:author="Allen &amp; Overy" w:date="2024-02-02T12:03:00Z">
            <w:rPr>
              <w:spacing w:val="-4"/>
            </w:rPr>
          </w:rPrChange>
        </w:rPr>
        <w:t xml:space="preserve"> </w:t>
      </w:r>
      <w:r w:rsidRPr="00297E7E">
        <w:rPr>
          <w:sz w:val="20"/>
          <w:szCs w:val="20"/>
          <w:rPrChange w:id="2095" w:author="Allen &amp; Overy" w:date="2024-02-02T12:03:00Z">
            <w:rPr/>
          </w:rPrChange>
        </w:rPr>
        <w:t>poll</w:t>
      </w:r>
      <w:r w:rsidRPr="00297E7E">
        <w:rPr>
          <w:spacing w:val="-7"/>
          <w:sz w:val="20"/>
          <w:szCs w:val="20"/>
          <w:rPrChange w:id="2096" w:author="Allen &amp; Overy" w:date="2024-02-02T12:03:00Z">
            <w:rPr>
              <w:spacing w:val="-7"/>
            </w:rPr>
          </w:rPrChange>
        </w:rPr>
        <w:t xml:space="preserve"> </w:t>
      </w:r>
      <w:r w:rsidRPr="00297E7E">
        <w:rPr>
          <w:sz w:val="20"/>
          <w:szCs w:val="20"/>
          <w:rPrChange w:id="2097" w:author="Allen &amp; Overy" w:date="2024-02-02T12:03:00Z">
            <w:rPr/>
          </w:rPrChange>
        </w:rPr>
        <w:t>not</w:t>
      </w:r>
      <w:r w:rsidRPr="00297E7E">
        <w:rPr>
          <w:spacing w:val="-4"/>
          <w:sz w:val="20"/>
          <w:szCs w:val="20"/>
          <w:rPrChange w:id="2098" w:author="Allen &amp; Overy" w:date="2024-02-02T12:03:00Z">
            <w:rPr>
              <w:spacing w:val="-4"/>
            </w:rPr>
          </w:rPrChange>
        </w:rPr>
        <w:t xml:space="preserve"> </w:t>
      </w:r>
      <w:r w:rsidRPr="00297E7E">
        <w:rPr>
          <w:sz w:val="20"/>
          <w:szCs w:val="20"/>
          <w:rPrChange w:id="2099" w:author="Allen &amp; Overy" w:date="2024-02-02T12:03:00Z">
            <w:rPr/>
          </w:rPrChange>
        </w:rPr>
        <w:t>taken</w:t>
      </w:r>
      <w:r w:rsidRPr="00297E7E">
        <w:rPr>
          <w:spacing w:val="-4"/>
          <w:sz w:val="20"/>
          <w:szCs w:val="20"/>
          <w:rPrChange w:id="2100" w:author="Allen &amp; Overy" w:date="2024-02-02T12:03:00Z">
            <w:rPr>
              <w:spacing w:val="-4"/>
            </w:rPr>
          </w:rPrChange>
        </w:rPr>
        <w:t xml:space="preserve"> </w:t>
      </w:r>
      <w:r w:rsidRPr="00297E7E">
        <w:rPr>
          <w:sz w:val="20"/>
          <w:szCs w:val="20"/>
          <w:rPrChange w:id="2101" w:author="Allen &amp; Overy" w:date="2024-02-02T12:03:00Z">
            <w:rPr/>
          </w:rPrChange>
        </w:rPr>
        <w:t>on</w:t>
      </w:r>
      <w:r w:rsidRPr="00297E7E">
        <w:rPr>
          <w:spacing w:val="-7"/>
          <w:sz w:val="20"/>
          <w:szCs w:val="20"/>
          <w:rPrChange w:id="2102" w:author="Allen &amp; Overy" w:date="2024-02-02T12:03:00Z">
            <w:rPr>
              <w:spacing w:val="-7"/>
            </w:rPr>
          </w:rPrChange>
        </w:rPr>
        <w:t xml:space="preserve"> </w:t>
      </w:r>
      <w:r w:rsidRPr="00297E7E">
        <w:rPr>
          <w:sz w:val="20"/>
          <w:szCs w:val="20"/>
          <w:rPrChange w:id="2103" w:author="Allen &amp; Overy" w:date="2024-02-02T12:03:00Z">
            <w:rPr/>
          </w:rPrChange>
        </w:rPr>
        <w:t>the</w:t>
      </w:r>
      <w:r w:rsidRPr="00297E7E">
        <w:rPr>
          <w:spacing w:val="-7"/>
          <w:sz w:val="20"/>
          <w:szCs w:val="20"/>
          <w:rPrChange w:id="2104" w:author="Allen &amp; Overy" w:date="2024-02-02T12:03:00Z">
            <w:rPr>
              <w:spacing w:val="-7"/>
            </w:rPr>
          </w:rPrChange>
        </w:rPr>
        <w:t xml:space="preserve"> </w:t>
      </w:r>
      <w:r w:rsidRPr="00297E7E">
        <w:rPr>
          <w:sz w:val="20"/>
          <w:szCs w:val="20"/>
          <w:rPrChange w:id="2105" w:author="Allen &amp; Overy" w:date="2024-02-02T12:03:00Z">
            <w:rPr/>
          </w:rPrChange>
        </w:rPr>
        <w:t>same</w:t>
      </w:r>
      <w:r w:rsidRPr="00297E7E">
        <w:rPr>
          <w:spacing w:val="-4"/>
          <w:sz w:val="20"/>
          <w:szCs w:val="20"/>
          <w:rPrChange w:id="2106" w:author="Allen &amp; Overy" w:date="2024-02-02T12:03:00Z">
            <w:rPr>
              <w:spacing w:val="-4"/>
            </w:rPr>
          </w:rPrChange>
        </w:rPr>
        <w:t xml:space="preserve"> </w:t>
      </w:r>
      <w:r w:rsidRPr="00297E7E">
        <w:rPr>
          <w:sz w:val="20"/>
          <w:szCs w:val="20"/>
          <w:rPrChange w:id="2107" w:author="Allen &amp; Overy" w:date="2024-02-02T12:03:00Z">
            <w:rPr/>
          </w:rPrChange>
        </w:rPr>
        <w:t>day</w:t>
      </w:r>
      <w:r w:rsidRPr="00297E7E">
        <w:rPr>
          <w:spacing w:val="-5"/>
          <w:sz w:val="20"/>
          <w:szCs w:val="20"/>
          <w:rPrChange w:id="2108" w:author="Allen &amp; Overy" w:date="2024-02-02T12:03:00Z">
            <w:rPr>
              <w:spacing w:val="-5"/>
            </w:rPr>
          </w:rPrChange>
        </w:rPr>
        <w:t xml:space="preserve"> </w:t>
      </w:r>
      <w:r w:rsidRPr="00297E7E">
        <w:rPr>
          <w:sz w:val="20"/>
          <w:szCs w:val="20"/>
          <w:rPrChange w:id="2109" w:author="Allen &amp; Overy" w:date="2024-02-02T12:03:00Z">
            <w:rPr/>
          </w:rPrChange>
        </w:rPr>
        <w:t>as</w:t>
      </w:r>
      <w:r w:rsidRPr="00297E7E">
        <w:rPr>
          <w:spacing w:val="-5"/>
          <w:sz w:val="20"/>
          <w:szCs w:val="20"/>
          <w:rPrChange w:id="2110" w:author="Allen &amp; Overy" w:date="2024-02-02T12:03:00Z">
            <w:rPr>
              <w:spacing w:val="-5"/>
            </w:rPr>
          </w:rPrChange>
        </w:rPr>
        <w:t xml:space="preserve"> </w:t>
      </w:r>
      <w:r w:rsidRPr="00297E7E">
        <w:rPr>
          <w:sz w:val="20"/>
          <w:szCs w:val="20"/>
          <w:rPrChange w:id="2111" w:author="Allen &amp; Overy" w:date="2024-02-02T12:03:00Z">
            <w:rPr/>
          </w:rPrChange>
        </w:rPr>
        <w:t>the</w:t>
      </w:r>
      <w:r w:rsidRPr="00297E7E">
        <w:rPr>
          <w:spacing w:val="-7"/>
          <w:sz w:val="20"/>
          <w:szCs w:val="20"/>
          <w:rPrChange w:id="2112" w:author="Allen &amp; Overy" w:date="2024-02-02T12:03:00Z">
            <w:rPr>
              <w:spacing w:val="-7"/>
            </w:rPr>
          </w:rPrChange>
        </w:rPr>
        <w:t xml:space="preserve"> </w:t>
      </w:r>
      <w:r w:rsidRPr="00297E7E">
        <w:rPr>
          <w:sz w:val="20"/>
          <w:szCs w:val="20"/>
          <w:rPrChange w:id="2113" w:author="Allen &amp; Overy" w:date="2024-02-02T12:03:00Z">
            <w:rPr/>
          </w:rPrChange>
        </w:rPr>
        <w:t>meeting</w:t>
      </w:r>
      <w:r w:rsidRPr="00297E7E">
        <w:rPr>
          <w:spacing w:val="-4"/>
          <w:sz w:val="20"/>
          <w:szCs w:val="20"/>
          <w:rPrChange w:id="2114" w:author="Allen &amp; Overy" w:date="2024-02-02T12:03:00Z">
            <w:rPr>
              <w:spacing w:val="-4"/>
            </w:rPr>
          </w:rPrChange>
        </w:rPr>
        <w:t xml:space="preserve"> </w:t>
      </w:r>
      <w:r w:rsidRPr="00297E7E">
        <w:rPr>
          <w:sz w:val="20"/>
          <w:szCs w:val="20"/>
          <w:rPrChange w:id="2115" w:author="Allen &amp; Overy" w:date="2024-02-02T12:03:00Z">
            <w:rPr/>
          </w:rPrChange>
        </w:rPr>
        <w:t>or</w:t>
      </w:r>
      <w:r w:rsidRPr="00297E7E">
        <w:rPr>
          <w:spacing w:val="-5"/>
          <w:sz w:val="20"/>
          <w:szCs w:val="20"/>
          <w:rPrChange w:id="2116" w:author="Allen &amp; Overy" w:date="2024-02-02T12:03:00Z">
            <w:rPr>
              <w:spacing w:val="-5"/>
            </w:rPr>
          </w:rPrChange>
        </w:rPr>
        <w:t xml:space="preserve"> </w:t>
      </w:r>
      <w:r w:rsidRPr="00297E7E">
        <w:rPr>
          <w:sz w:val="20"/>
          <w:szCs w:val="20"/>
          <w:rPrChange w:id="2117" w:author="Allen &amp; Overy" w:date="2024-02-02T12:03:00Z">
            <w:rPr/>
          </w:rPrChange>
        </w:rPr>
        <w:t>adjourned</w:t>
      </w:r>
      <w:r w:rsidRPr="00297E7E">
        <w:rPr>
          <w:spacing w:val="-7"/>
          <w:sz w:val="20"/>
          <w:szCs w:val="20"/>
          <w:rPrChange w:id="2118" w:author="Allen &amp; Overy" w:date="2024-02-02T12:03:00Z">
            <w:rPr>
              <w:spacing w:val="-7"/>
            </w:rPr>
          </w:rPrChange>
        </w:rPr>
        <w:t xml:space="preserve"> </w:t>
      </w:r>
      <w:r w:rsidRPr="00297E7E">
        <w:rPr>
          <w:sz w:val="20"/>
          <w:szCs w:val="20"/>
          <w:rPrChange w:id="2119" w:author="Allen &amp; Overy" w:date="2024-02-02T12:03:00Z">
            <w:rPr/>
          </w:rPrChange>
        </w:rPr>
        <w:t>meeting, before the time fixed for taking the poll.</w:t>
      </w:r>
    </w:p>
    <w:p w14:paraId="626D188F" w14:textId="77777777" w:rsidR="005B7C70" w:rsidRDefault="005B7C70">
      <w:pPr>
        <w:pStyle w:val="BodyText"/>
        <w:rPr>
          <w:sz w:val="21"/>
        </w:rPr>
      </w:pPr>
    </w:p>
    <w:p w14:paraId="0E5418AB" w14:textId="77777777" w:rsidR="005B7C70" w:rsidRDefault="00ED448B" w:rsidP="006D495E">
      <w:pPr>
        <w:pStyle w:val="ListParagraph"/>
        <w:numPr>
          <w:ilvl w:val="1"/>
          <w:numId w:val="5"/>
        </w:numPr>
        <w:tabs>
          <w:tab w:val="left" w:pos="685"/>
        </w:tabs>
        <w:ind w:right="117"/>
        <w:rPr>
          <w:sz w:val="20"/>
        </w:rPr>
      </w:pPr>
      <w:bookmarkStart w:id="2120" w:name="(b)_A_vote_given_by_a_proxy_or_by_a_repr"/>
      <w:bookmarkEnd w:id="2120"/>
      <w:r>
        <w:rPr>
          <w:sz w:val="20"/>
        </w:rPr>
        <w:t>A</w:t>
      </w:r>
      <w:r>
        <w:rPr>
          <w:spacing w:val="-6"/>
          <w:sz w:val="20"/>
        </w:rPr>
        <w:t xml:space="preserve"> </w:t>
      </w:r>
      <w:r>
        <w:rPr>
          <w:sz w:val="20"/>
        </w:rPr>
        <w:t>vote</w:t>
      </w:r>
      <w:r>
        <w:rPr>
          <w:spacing w:val="-6"/>
          <w:sz w:val="20"/>
        </w:rPr>
        <w:t xml:space="preserve"> </w:t>
      </w:r>
      <w:r>
        <w:rPr>
          <w:sz w:val="20"/>
        </w:rPr>
        <w:t>given</w:t>
      </w:r>
      <w:r>
        <w:rPr>
          <w:spacing w:val="-6"/>
          <w:sz w:val="20"/>
        </w:rPr>
        <w:t xml:space="preserve"> </w:t>
      </w:r>
      <w:r>
        <w:rPr>
          <w:sz w:val="20"/>
        </w:rPr>
        <w:t>by</w:t>
      </w:r>
      <w:r>
        <w:rPr>
          <w:spacing w:val="-4"/>
          <w:sz w:val="20"/>
        </w:rPr>
        <w:t xml:space="preserve"> </w:t>
      </w:r>
      <w:r>
        <w:rPr>
          <w:sz w:val="20"/>
        </w:rPr>
        <w:t>a</w:t>
      </w:r>
      <w:r>
        <w:rPr>
          <w:spacing w:val="-6"/>
          <w:sz w:val="20"/>
        </w:rPr>
        <w:t xml:space="preserve"> </w:t>
      </w:r>
      <w:r>
        <w:rPr>
          <w:sz w:val="20"/>
        </w:rPr>
        <w:t>proxy</w:t>
      </w:r>
      <w:r>
        <w:rPr>
          <w:spacing w:val="-4"/>
          <w:sz w:val="20"/>
        </w:rPr>
        <w:t xml:space="preserve"> </w:t>
      </w:r>
      <w:r>
        <w:rPr>
          <w:sz w:val="20"/>
        </w:rPr>
        <w:t>or</w:t>
      </w:r>
      <w:r>
        <w:rPr>
          <w:spacing w:val="-4"/>
          <w:sz w:val="20"/>
        </w:rPr>
        <w:t xml:space="preserve"> </w:t>
      </w:r>
      <w:r>
        <w:rPr>
          <w:sz w:val="20"/>
        </w:rPr>
        <w:t>by</w:t>
      </w:r>
      <w:r>
        <w:rPr>
          <w:spacing w:val="-4"/>
          <w:sz w:val="20"/>
        </w:rPr>
        <w:t xml:space="preserve"> </w:t>
      </w:r>
      <w:r>
        <w:rPr>
          <w:sz w:val="20"/>
        </w:rPr>
        <w:t>a</w:t>
      </w:r>
      <w:r>
        <w:rPr>
          <w:spacing w:val="-6"/>
          <w:sz w:val="20"/>
        </w:rPr>
        <w:t xml:space="preserve"> </w:t>
      </w:r>
      <w:r>
        <w:rPr>
          <w:sz w:val="20"/>
        </w:rPr>
        <w:t>representative</w:t>
      </w:r>
      <w:r>
        <w:rPr>
          <w:spacing w:val="-6"/>
          <w:sz w:val="20"/>
        </w:rPr>
        <w:t xml:space="preserve"> </w:t>
      </w:r>
      <w:r>
        <w:rPr>
          <w:sz w:val="20"/>
        </w:rPr>
        <w:t>of</w:t>
      </w:r>
      <w:r>
        <w:rPr>
          <w:spacing w:val="-5"/>
          <w:sz w:val="20"/>
        </w:rPr>
        <w:t xml:space="preserve"> </w:t>
      </w:r>
      <w:r>
        <w:rPr>
          <w:sz w:val="20"/>
        </w:rPr>
        <w:t>a</w:t>
      </w:r>
      <w:r>
        <w:rPr>
          <w:spacing w:val="-6"/>
          <w:sz w:val="20"/>
        </w:rPr>
        <w:t xml:space="preserve"> </w:t>
      </w:r>
      <w:r>
        <w:rPr>
          <w:sz w:val="20"/>
        </w:rPr>
        <w:t>corporation</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valid</w:t>
      </w:r>
      <w:r>
        <w:rPr>
          <w:spacing w:val="-6"/>
          <w:sz w:val="20"/>
        </w:rPr>
        <w:t xml:space="preserve"> </w:t>
      </w:r>
      <w:r>
        <w:rPr>
          <w:sz w:val="20"/>
        </w:rPr>
        <w:t>notwithstanding</w:t>
      </w:r>
      <w:r>
        <w:rPr>
          <w:spacing w:val="-6"/>
          <w:sz w:val="20"/>
        </w:rPr>
        <w:t xml:space="preserve"> </w:t>
      </w:r>
      <w:r>
        <w:rPr>
          <w:sz w:val="20"/>
        </w:rPr>
        <w:t xml:space="preserve">that </w:t>
      </w:r>
      <w:del w:id="2121" w:author="Allen &amp; Overy" w:date="2024-02-01T03:03:00Z">
        <w:r w:rsidDel="006D495E">
          <w:rPr>
            <w:sz w:val="20"/>
          </w:rPr>
          <w:delText>he has not voted</w:delText>
        </w:r>
      </w:del>
      <w:ins w:id="2122" w:author="Allen &amp; Overy" w:date="2024-02-01T03:03:00Z">
        <w:r w:rsidR="006D495E" w:rsidRPr="006D495E">
          <w:rPr>
            <w:sz w:val="20"/>
          </w:rPr>
          <w:t>the vote was not cast</w:t>
        </w:r>
      </w:ins>
      <w:r>
        <w:rPr>
          <w:sz w:val="20"/>
        </w:rPr>
        <w:t xml:space="preserve"> in accordance with any instructions given by the member by whom </w:t>
      </w:r>
      <w:del w:id="2123" w:author="Allen &amp; Overy" w:date="2024-02-01T03:03:00Z">
        <w:r w:rsidDel="006D495E">
          <w:rPr>
            <w:sz w:val="20"/>
          </w:rPr>
          <w:delText>he</w:delText>
        </w:r>
      </w:del>
      <w:ins w:id="2124" w:author="Allen &amp; Overy" w:date="2024-02-01T03:03:00Z">
        <w:r w:rsidR="006D495E" w:rsidRPr="006D495E">
          <w:rPr>
            <w:sz w:val="20"/>
          </w:rPr>
          <w:t>the proxy or representative of a corporation</w:t>
        </w:r>
      </w:ins>
      <w:r>
        <w:rPr>
          <w:sz w:val="20"/>
        </w:rPr>
        <w:t xml:space="preserve"> is appointed.</w:t>
      </w:r>
      <w:r>
        <w:rPr>
          <w:spacing w:val="40"/>
          <w:sz w:val="20"/>
        </w:rPr>
        <w:t xml:space="preserve"> </w:t>
      </w:r>
      <w:r>
        <w:rPr>
          <w:sz w:val="20"/>
        </w:rPr>
        <w:t>The</w:t>
      </w:r>
      <w:r>
        <w:rPr>
          <w:spacing w:val="-2"/>
          <w:sz w:val="20"/>
        </w:rPr>
        <w:t xml:space="preserve"> </w:t>
      </w:r>
      <w:r>
        <w:rPr>
          <w:sz w:val="20"/>
        </w:rPr>
        <w:t>Company shall not be</w:t>
      </w:r>
      <w:r>
        <w:rPr>
          <w:spacing w:val="-2"/>
          <w:sz w:val="20"/>
        </w:rPr>
        <w:t xml:space="preserve"> </w:t>
      </w:r>
      <w:r>
        <w:rPr>
          <w:sz w:val="20"/>
        </w:rPr>
        <w:t>obliged</w:t>
      </w:r>
      <w:r>
        <w:rPr>
          <w:spacing w:val="-2"/>
          <w:sz w:val="20"/>
        </w:rPr>
        <w:t xml:space="preserve"> </w:t>
      </w:r>
      <w:r>
        <w:rPr>
          <w:sz w:val="20"/>
        </w:rPr>
        <w:t>to</w:t>
      </w:r>
      <w:r>
        <w:rPr>
          <w:spacing w:val="-2"/>
          <w:sz w:val="20"/>
        </w:rPr>
        <w:t xml:space="preserve"> </w:t>
      </w:r>
      <w:r>
        <w:rPr>
          <w:sz w:val="20"/>
        </w:rPr>
        <w:t>check whether</w:t>
      </w:r>
      <w:r>
        <w:rPr>
          <w:spacing w:val="-1"/>
          <w:sz w:val="20"/>
        </w:rPr>
        <w:t xml:space="preserve"> </w:t>
      </w:r>
      <w:r>
        <w:rPr>
          <w:sz w:val="20"/>
        </w:rPr>
        <w:t>the</w:t>
      </w:r>
      <w:r>
        <w:rPr>
          <w:spacing w:val="-2"/>
          <w:sz w:val="20"/>
        </w:rPr>
        <w:t xml:space="preserve"> </w:t>
      </w:r>
      <w:r>
        <w:rPr>
          <w:sz w:val="20"/>
        </w:rPr>
        <w:t>proxy or</w:t>
      </w:r>
      <w:r>
        <w:rPr>
          <w:spacing w:val="-1"/>
          <w:sz w:val="20"/>
        </w:rPr>
        <w:t xml:space="preserve"> </w:t>
      </w:r>
      <w:r>
        <w:rPr>
          <w:sz w:val="20"/>
        </w:rPr>
        <w:t>representative</w:t>
      </w:r>
      <w:r>
        <w:rPr>
          <w:spacing w:val="-2"/>
          <w:sz w:val="20"/>
        </w:rPr>
        <w:t xml:space="preserve"> </w:t>
      </w:r>
      <w:r>
        <w:rPr>
          <w:sz w:val="20"/>
        </w:rPr>
        <w:t>of a corporation has in fact voted in accordance with any such member's instructions.</w:t>
      </w:r>
    </w:p>
    <w:p w14:paraId="4B430F1E" w14:textId="77777777" w:rsidR="005B7C70" w:rsidRDefault="005B7C70">
      <w:pPr>
        <w:pStyle w:val="BodyText"/>
        <w:spacing w:before="1"/>
        <w:rPr>
          <w:sz w:val="21"/>
        </w:rPr>
      </w:pPr>
    </w:p>
    <w:p w14:paraId="66A7D82C" w14:textId="77777777" w:rsidR="005B7C70" w:rsidRDefault="00ED448B">
      <w:pPr>
        <w:pStyle w:val="Heading1"/>
      </w:pPr>
      <w:bookmarkStart w:id="2125" w:name="_bookmark71"/>
      <w:bookmarkStart w:id="2126" w:name="_Toc158989292"/>
      <w:bookmarkEnd w:id="2125"/>
      <w:r>
        <w:rPr>
          <w:spacing w:val="-2"/>
        </w:rPr>
        <w:t>DIRECTORS</w:t>
      </w:r>
      <w:bookmarkEnd w:id="2126"/>
    </w:p>
    <w:p w14:paraId="501D0DDD" w14:textId="77777777" w:rsidR="005B7C70" w:rsidRDefault="005B7C70">
      <w:pPr>
        <w:pStyle w:val="BodyText"/>
        <w:spacing w:before="9"/>
        <w:rPr>
          <w:b/>
        </w:rPr>
      </w:pPr>
    </w:p>
    <w:p w14:paraId="05A9B71F" w14:textId="77777777" w:rsidR="005B7C70" w:rsidRDefault="00ED448B">
      <w:pPr>
        <w:pStyle w:val="Heading2"/>
        <w:numPr>
          <w:ilvl w:val="0"/>
          <w:numId w:val="5"/>
        </w:numPr>
        <w:tabs>
          <w:tab w:val="left" w:pos="684"/>
          <w:tab w:val="left" w:pos="685"/>
        </w:tabs>
      </w:pPr>
      <w:bookmarkStart w:id="2127" w:name="51_Number_of_directors"/>
      <w:bookmarkStart w:id="2128" w:name="_bookmark72"/>
      <w:bookmarkStart w:id="2129" w:name="_Toc158989293"/>
      <w:bookmarkEnd w:id="2127"/>
      <w:bookmarkEnd w:id="2128"/>
      <w:r>
        <w:t>Number</w:t>
      </w:r>
      <w:r>
        <w:rPr>
          <w:spacing w:val="-8"/>
        </w:rPr>
        <w:t xml:space="preserve"> </w:t>
      </w:r>
      <w:r>
        <w:t>of</w:t>
      </w:r>
      <w:r>
        <w:rPr>
          <w:spacing w:val="-5"/>
        </w:rPr>
        <w:t xml:space="preserve"> </w:t>
      </w:r>
      <w:r>
        <w:rPr>
          <w:spacing w:val="-2"/>
        </w:rPr>
        <w:t>directors</w:t>
      </w:r>
      <w:bookmarkEnd w:id="2129"/>
    </w:p>
    <w:p w14:paraId="5AE2DFF3" w14:textId="77777777" w:rsidR="005B7C70" w:rsidRDefault="005B7C70">
      <w:pPr>
        <w:pStyle w:val="BodyText"/>
        <w:spacing w:before="8"/>
        <w:rPr>
          <w:b/>
        </w:rPr>
      </w:pPr>
    </w:p>
    <w:p w14:paraId="4CB65640" w14:textId="77777777" w:rsidR="005B7C70" w:rsidRDefault="00ED448B">
      <w:pPr>
        <w:pStyle w:val="BodyText"/>
        <w:ind w:left="684" w:right="118"/>
        <w:jc w:val="both"/>
      </w:pPr>
      <w:r>
        <w:t xml:space="preserve">The directors shall not, unless otherwise determined by an ordinary resolution of the Company, </w:t>
      </w:r>
      <w:r>
        <w:lastRenderedPageBreak/>
        <w:t>be less than two nor more than fifteen in number.</w:t>
      </w:r>
    </w:p>
    <w:p w14:paraId="0A17C173" w14:textId="77777777" w:rsidR="005B7C70" w:rsidRDefault="005B7C70">
      <w:pPr>
        <w:pStyle w:val="BodyText"/>
        <w:spacing w:before="11"/>
      </w:pPr>
    </w:p>
    <w:p w14:paraId="4C651758" w14:textId="77777777" w:rsidR="005B7C70" w:rsidRDefault="00ED448B">
      <w:pPr>
        <w:pStyle w:val="Heading2"/>
        <w:numPr>
          <w:ilvl w:val="0"/>
          <w:numId w:val="5"/>
        </w:numPr>
        <w:tabs>
          <w:tab w:val="left" w:pos="684"/>
          <w:tab w:val="left" w:pos="685"/>
        </w:tabs>
      </w:pPr>
      <w:bookmarkStart w:id="2130" w:name="52_Directors_need_not_be_members"/>
      <w:bookmarkStart w:id="2131" w:name="_bookmark73"/>
      <w:bookmarkStart w:id="2132" w:name="_Toc158989294"/>
      <w:bookmarkEnd w:id="2130"/>
      <w:bookmarkEnd w:id="2131"/>
      <w:r>
        <w:t>Directors</w:t>
      </w:r>
      <w:r>
        <w:rPr>
          <w:spacing w:val="-6"/>
        </w:rPr>
        <w:t xml:space="preserve"> </w:t>
      </w:r>
      <w:r>
        <w:t>need</w:t>
      </w:r>
      <w:r>
        <w:rPr>
          <w:spacing w:val="-5"/>
        </w:rPr>
        <w:t xml:space="preserve"> </w:t>
      </w:r>
      <w:r>
        <w:t>not</w:t>
      </w:r>
      <w:r>
        <w:rPr>
          <w:spacing w:val="-5"/>
        </w:rPr>
        <w:t xml:space="preserve"> </w:t>
      </w:r>
      <w:r>
        <w:t>be</w:t>
      </w:r>
      <w:r>
        <w:rPr>
          <w:spacing w:val="-6"/>
        </w:rPr>
        <w:t xml:space="preserve"> </w:t>
      </w:r>
      <w:proofErr w:type="gramStart"/>
      <w:r>
        <w:rPr>
          <w:spacing w:val="-2"/>
        </w:rPr>
        <w:t>members</w:t>
      </w:r>
      <w:bookmarkEnd w:id="2132"/>
      <w:proofErr w:type="gramEnd"/>
    </w:p>
    <w:p w14:paraId="5D3D5825" w14:textId="77777777" w:rsidR="005B7C70" w:rsidRDefault="005B7C70">
      <w:pPr>
        <w:pStyle w:val="BodyText"/>
        <w:spacing w:before="10"/>
        <w:rPr>
          <w:b/>
        </w:rPr>
      </w:pPr>
    </w:p>
    <w:p w14:paraId="156B60BB" w14:textId="77777777" w:rsidR="005B7C70" w:rsidRDefault="00ED448B">
      <w:pPr>
        <w:pStyle w:val="BodyText"/>
        <w:ind w:left="684"/>
        <w:jc w:val="both"/>
      </w:pPr>
      <w:r>
        <w:t>A</w:t>
      </w:r>
      <w:r>
        <w:rPr>
          <w:spacing w:val="-6"/>
        </w:rPr>
        <w:t xml:space="preserve"> </w:t>
      </w:r>
      <w:r>
        <w:t>director</w:t>
      </w:r>
      <w:r>
        <w:rPr>
          <w:spacing w:val="-5"/>
        </w:rPr>
        <w:t xml:space="preserve"> </w:t>
      </w:r>
      <w:r>
        <w:t>need</w:t>
      </w:r>
      <w:r>
        <w:rPr>
          <w:spacing w:val="-3"/>
        </w:rPr>
        <w:t xml:space="preserve"> </w:t>
      </w:r>
      <w:r>
        <w:t>not</w:t>
      </w:r>
      <w:r>
        <w:rPr>
          <w:spacing w:val="-3"/>
        </w:rPr>
        <w:t xml:space="preserve"> </w:t>
      </w:r>
      <w:r>
        <w:t>be</w:t>
      </w:r>
      <w:r>
        <w:rPr>
          <w:spacing w:val="-3"/>
        </w:rPr>
        <w:t xml:space="preserve"> </w:t>
      </w:r>
      <w:r>
        <w:t>a</w:t>
      </w:r>
      <w:r>
        <w:rPr>
          <w:spacing w:val="-5"/>
        </w:rPr>
        <w:t xml:space="preserve"> </w:t>
      </w:r>
      <w:r>
        <w:t>member</w:t>
      </w:r>
      <w:r>
        <w:rPr>
          <w:spacing w:val="-3"/>
        </w:rPr>
        <w:t xml:space="preserve"> </w:t>
      </w:r>
      <w:r>
        <w:t>of</w:t>
      </w:r>
      <w:r>
        <w:rPr>
          <w:spacing w:val="-5"/>
        </w:rPr>
        <w:t xml:space="preserve"> </w:t>
      </w:r>
      <w:r>
        <w:t>the</w:t>
      </w:r>
      <w:r>
        <w:rPr>
          <w:spacing w:val="-5"/>
        </w:rPr>
        <w:t xml:space="preserve"> </w:t>
      </w:r>
      <w:r>
        <w:rPr>
          <w:spacing w:val="-2"/>
        </w:rPr>
        <w:t>Company.</w:t>
      </w:r>
    </w:p>
    <w:p w14:paraId="536A9EE1" w14:textId="77777777" w:rsidR="005B7C70" w:rsidRDefault="005B7C70">
      <w:pPr>
        <w:pStyle w:val="BodyText"/>
        <w:rPr>
          <w:sz w:val="21"/>
        </w:rPr>
      </w:pPr>
    </w:p>
    <w:p w14:paraId="3C5DF960" w14:textId="77777777" w:rsidR="005B7C70" w:rsidRDefault="00ED448B">
      <w:pPr>
        <w:pStyle w:val="Heading1"/>
        <w:ind w:left="410" w:right="409"/>
      </w:pPr>
      <w:bookmarkStart w:id="2133" w:name="_bookmark74"/>
      <w:bookmarkStart w:id="2134" w:name="_Toc158989295"/>
      <w:bookmarkEnd w:id="2133"/>
      <w:r>
        <w:t>ELECTION,</w:t>
      </w:r>
      <w:r>
        <w:rPr>
          <w:spacing w:val="-9"/>
        </w:rPr>
        <w:t xml:space="preserve"> </w:t>
      </w:r>
      <w:r>
        <w:t>APPOINTMENT,</w:t>
      </w:r>
      <w:r>
        <w:rPr>
          <w:spacing w:val="-8"/>
        </w:rPr>
        <w:t xml:space="preserve"> </w:t>
      </w:r>
      <w:r>
        <w:t>RETIREMENT</w:t>
      </w:r>
      <w:r>
        <w:rPr>
          <w:spacing w:val="-9"/>
        </w:rPr>
        <w:t xml:space="preserve"> </w:t>
      </w:r>
      <w:r>
        <w:t>AND</w:t>
      </w:r>
      <w:r>
        <w:rPr>
          <w:spacing w:val="-9"/>
        </w:rPr>
        <w:t xml:space="preserve"> </w:t>
      </w:r>
      <w:r>
        <w:t>REMOVAL</w:t>
      </w:r>
      <w:r>
        <w:rPr>
          <w:spacing w:val="-9"/>
        </w:rPr>
        <w:t xml:space="preserve"> </w:t>
      </w:r>
      <w:r>
        <w:t>OF</w:t>
      </w:r>
      <w:r>
        <w:rPr>
          <w:spacing w:val="-9"/>
        </w:rPr>
        <w:t xml:space="preserve"> </w:t>
      </w:r>
      <w:r>
        <w:rPr>
          <w:spacing w:val="-2"/>
        </w:rPr>
        <w:t>DIRECTORS</w:t>
      </w:r>
      <w:bookmarkEnd w:id="2134"/>
    </w:p>
    <w:p w14:paraId="7C34B755" w14:textId="77777777" w:rsidR="005B7C70" w:rsidRDefault="005B7C70">
      <w:pPr>
        <w:pStyle w:val="BodyText"/>
        <w:spacing w:before="9"/>
        <w:rPr>
          <w:b/>
        </w:rPr>
      </w:pPr>
    </w:p>
    <w:p w14:paraId="0D6A2175" w14:textId="77777777" w:rsidR="005B7C70" w:rsidRDefault="00ED448B">
      <w:pPr>
        <w:pStyle w:val="Heading2"/>
        <w:numPr>
          <w:ilvl w:val="0"/>
          <w:numId w:val="5"/>
        </w:numPr>
        <w:tabs>
          <w:tab w:val="left" w:pos="684"/>
          <w:tab w:val="left" w:pos="685"/>
        </w:tabs>
      </w:pPr>
      <w:bookmarkStart w:id="2135" w:name="53_Election_of_directors_by_the_Company"/>
      <w:bookmarkStart w:id="2136" w:name="_bookmark75"/>
      <w:bookmarkStart w:id="2137" w:name="_Toc158989296"/>
      <w:bookmarkEnd w:id="2135"/>
      <w:bookmarkEnd w:id="2136"/>
      <w:r>
        <w:t>Election</w:t>
      </w:r>
      <w:r>
        <w:rPr>
          <w:spacing w:val="-6"/>
        </w:rPr>
        <w:t xml:space="preserve"> </w:t>
      </w:r>
      <w:r>
        <w:t>of</w:t>
      </w:r>
      <w:r>
        <w:rPr>
          <w:spacing w:val="-5"/>
        </w:rPr>
        <w:t xml:space="preserve"> </w:t>
      </w:r>
      <w:r>
        <w:t>directors</w:t>
      </w:r>
      <w:r>
        <w:rPr>
          <w:spacing w:val="-6"/>
        </w:rPr>
        <w:t xml:space="preserve"> </w:t>
      </w:r>
      <w:r>
        <w:t>by</w:t>
      </w:r>
      <w:r>
        <w:rPr>
          <w:spacing w:val="-6"/>
        </w:rPr>
        <w:t xml:space="preserve"> </w:t>
      </w:r>
      <w:r>
        <w:t>the</w:t>
      </w:r>
      <w:r>
        <w:rPr>
          <w:spacing w:val="-6"/>
        </w:rPr>
        <w:t xml:space="preserve"> </w:t>
      </w:r>
      <w:r>
        <w:rPr>
          <w:spacing w:val="-2"/>
        </w:rPr>
        <w:t>Company</w:t>
      </w:r>
      <w:bookmarkEnd w:id="2137"/>
    </w:p>
    <w:p w14:paraId="3B92366F" w14:textId="77777777" w:rsidR="005B7C70" w:rsidRDefault="005B7C70">
      <w:pPr>
        <w:pStyle w:val="BodyText"/>
        <w:spacing w:before="8"/>
        <w:rPr>
          <w:b/>
        </w:rPr>
      </w:pPr>
    </w:p>
    <w:p w14:paraId="733F0B40" w14:textId="77777777" w:rsidR="005B7C70" w:rsidRDefault="00ED448B">
      <w:pPr>
        <w:pStyle w:val="ListParagraph"/>
        <w:numPr>
          <w:ilvl w:val="1"/>
          <w:numId w:val="5"/>
        </w:numPr>
        <w:tabs>
          <w:tab w:val="left" w:pos="685"/>
        </w:tabs>
        <w:ind w:right="117"/>
        <w:rPr>
          <w:sz w:val="20"/>
        </w:rPr>
      </w:pPr>
      <w:bookmarkStart w:id="2138" w:name="(a)_Subject_to_these_articles,_the_Compa"/>
      <w:bookmarkEnd w:id="2138"/>
      <w:r>
        <w:rPr>
          <w:sz w:val="20"/>
        </w:rPr>
        <w:t>Subject</w:t>
      </w:r>
      <w:r>
        <w:rPr>
          <w:spacing w:val="-8"/>
          <w:sz w:val="20"/>
        </w:rPr>
        <w:t xml:space="preserve"> </w:t>
      </w:r>
      <w:r>
        <w:rPr>
          <w:sz w:val="20"/>
        </w:rPr>
        <w:t>to</w:t>
      </w:r>
      <w:r>
        <w:rPr>
          <w:spacing w:val="-8"/>
          <w:sz w:val="20"/>
        </w:rPr>
        <w:t xml:space="preserve"> </w:t>
      </w:r>
      <w:r>
        <w:rPr>
          <w:sz w:val="20"/>
        </w:rPr>
        <w:t>these</w:t>
      </w:r>
      <w:r>
        <w:rPr>
          <w:spacing w:val="-7"/>
          <w:sz w:val="20"/>
        </w:rPr>
        <w:t xml:space="preserve"> </w:t>
      </w:r>
      <w:r>
        <w:rPr>
          <w:sz w:val="20"/>
        </w:rPr>
        <w:t>articles,</w:t>
      </w:r>
      <w:r>
        <w:rPr>
          <w:spacing w:val="-8"/>
          <w:sz w:val="20"/>
        </w:rPr>
        <w:t xml:space="preserve"> </w:t>
      </w:r>
      <w:r>
        <w:rPr>
          <w:sz w:val="20"/>
        </w:rPr>
        <w:t>the</w:t>
      </w:r>
      <w:r>
        <w:rPr>
          <w:spacing w:val="-8"/>
          <w:sz w:val="20"/>
        </w:rPr>
        <w:t xml:space="preserve"> </w:t>
      </w:r>
      <w:r>
        <w:rPr>
          <w:sz w:val="20"/>
        </w:rPr>
        <w:t>Company</w:t>
      </w:r>
      <w:r>
        <w:rPr>
          <w:spacing w:val="-7"/>
          <w:sz w:val="20"/>
        </w:rPr>
        <w:t xml:space="preserve"> </w:t>
      </w:r>
      <w:r>
        <w:rPr>
          <w:sz w:val="20"/>
        </w:rPr>
        <w:t>may</w:t>
      </w:r>
      <w:r>
        <w:rPr>
          <w:spacing w:val="-5"/>
          <w:sz w:val="20"/>
        </w:rPr>
        <w:t xml:space="preserve"> </w:t>
      </w:r>
      <w:r>
        <w:rPr>
          <w:sz w:val="20"/>
        </w:rPr>
        <w:t>by</w:t>
      </w:r>
      <w:r>
        <w:rPr>
          <w:spacing w:val="-7"/>
          <w:sz w:val="20"/>
        </w:rPr>
        <w:t xml:space="preserve"> </w:t>
      </w:r>
      <w:r>
        <w:rPr>
          <w:sz w:val="20"/>
        </w:rPr>
        <w:t>ordinary</w:t>
      </w:r>
      <w:r>
        <w:rPr>
          <w:spacing w:val="-7"/>
          <w:sz w:val="20"/>
        </w:rPr>
        <w:t xml:space="preserve"> </w:t>
      </w:r>
      <w:r>
        <w:rPr>
          <w:sz w:val="20"/>
        </w:rPr>
        <w:t>resolution</w:t>
      </w:r>
      <w:r>
        <w:rPr>
          <w:spacing w:val="-7"/>
          <w:sz w:val="20"/>
        </w:rPr>
        <w:t xml:space="preserve"> </w:t>
      </w:r>
      <w:r>
        <w:rPr>
          <w:sz w:val="20"/>
        </w:rPr>
        <w:t>elect</w:t>
      </w:r>
      <w:r>
        <w:rPr>
          <w:spacing w:val="-8"/>
          <w:sz w:val="20"/>
        </w:rPr>
        <w:t xml:space="preserve"> </w:t>
      </w:r>
      <w:r>
        <w:rPr>
          <w:sz w:val="20"/>
        </w:rPr>
        <w:t>any</w:t>
      </w:r>
      <w:r>
        <w:rPr>
          <w:spacing w:val="-7"/>
          <w:sz w:val="20"/>
        </w:rPr>
        <w:t xml:space="preserve"> </w:t>
      </w:r>
      <w:r>
        <w:rPr>
          <w:sz w:val="20"/>
        </w:rPr>
        <w:t>person</w:t>
      </w:r>
      <w:r>
        <w:rPr>
          <w:spacing w:val="-8"/>
          <w:sz w:val="20"/>
        </w:rPr>
        <w:t xml:space="preserve"> </w:t>
      </w:r>
      <w:r>
        <w:rPr>
          <w:sz w:val="20"/>
        </w:rPr>
        <w:t>who</w:t>
      </w:r>
      <w:r>
        <w:rPr>
          <w:spacing w:val="-8"/>
          <w:sz w:val="20"/>
        </w:rPr>
        <w:t xml:space="preserve"> </w:t>
      </w:r>
      <w:r>
        <w:rPr>
          <w:sz w:val="20"/>
        </w:rPr>
        <w:t>is</w:t>
      </w:r>
      <w:r>
        <w:rPr>
          <w:spacing w:val="-7"/>
          <w:sz w:val="20"/>
        </w:rPr>
        <w:t xml:space="preserve"> </w:t>
      </w:r>
      <w:r>
        <w:rPr>
          <w:sz w:val="20"/>
        </w:rPr>
        <w:t>willing to act to be a director, either to fill a vacancy or as an additional director, but so that the total number</w:t>
      </w:r>
      <w:r>
        <w:rPr>
          <w:spacing w:val="-2"/>
          <w:sz w:val="20"/>
        </w:rPr>
        <w:t xml:space="preserve"> </w:t>
      </w:r>
      <w:r>
        <w:rPr>
          <w:sz w:val="20"/>
        </w:rPr>
        <w:t>of</w:t>
      </w:r>
      <w:r>
        <w:rPr>
          <w:spacing w:val="-3"/>
          <w:sz w:val="20"/>
        </w:rPr>
        <w:t xml:space="preserve"> </w:t>
      </w:r>
      <w:r>
        <w:rPr>
          <w:sz w:val="20"/>
        </w:rPr>
        <w:t>directors</w:t>
      </w:r>
      <w:r>
        <w:rPr>
          <w:spacing w:val="-2"/>
          <w:sz w:val="20"/>
        </w:rPr>
        <w:t xml:space="preserve"> </w:t>
      </w:r>
      <w:r>
        <w:rPr>
          <w:sz w:val="20"/>
        </w:rPr>
        <w:t>shall</w:t>
      </w:r>
      <w:r>
        <w:rPr>
          <w:spacing w:val="-2"/>
          <w:sz w:val="20"/>
        </w:rPr>
        <w:t xml:space="preserve"> </w:t>
      </w:r>
      <w:r>
        <w:rPr>
          <w:sz w:val="20"/>
        </w:rPr>
        <w:t>not</w:t>
      </w:r>
      <w:r>
        <w:rPr>
          <w:spacing w:val="-3"/>
          <w:sz w:val="20"/>
        </w:rPr>
        <w:t xml:space="preserve"> </w:t>
      </w:r>
      <w:r>
        <w:rPr>
          <w:sz w:val="20"/>
        </w:rPr>
        <w:t>exceed</w:t>
      </w:r>
      <w:r>
        <w:rPr>
          <w:spacing w:val="-1"/>
          <w:sz w:val="20"/>
        </w:rPr>
        <w:t xml:space="preserve"> </w:t>
      </w:r>
      <w:r>
        <w:rPr>
          <w:sz w:val="20"/>
        </w:rPr>
        <w:t>any</w:t>
      </w:r>
      <w:r>
        <w:rPr>
          <w:spacing w:val="-2"/>
          <w:sz w:val="20"/>
        </w:rPr>
        <w:t xml:space="preserve"> </w:t>
      </w:r>
      <w:r>
        <w:rPr>
          <w:sz w:val="20"/>
        </w:rPr>
        <w:t>maximum</w:t>
      </w:r>
      <w:r>
        <w:rPr>
          <w:spacing w:val="-1"/>
          <w:sz w:val="20"/>
        </w:rPr>
        <w:t xml:space="preserve"> </w:t>
      </w:r>
      <w:r>
        <w:rPr>
          <w:sz w:val="20"/>
        </w:rPr>
        <w:t>number</w:t>
      </w:r>
      <w:r>
        <w:rPr>
          <w:spacing w:val="-2"/>
          <w:sz w:val="20"/>
        </w:rPr>
        <w:t xml:space="preserve"> </w:t>
      </w:r>
      <w:r>
        <w:rPr>
          <w:sz w:val="20"/>
        </w:rPr>
        <w:t>fixed</w:t>
      </w:r>
      <w:r>
        <w:rPr>
          <w:spacing w:val="-1"/>
          <w:sz w:val="20"/>
        </w:rPr>
        <w:t xml:space="preserve"> </w:t>
      </w:r>
      <w:r>
        <w:rPr>
          <w:sz w:val="20"/>
        </w:rPr>
        <w:t>by or</w:t>
      </w:r>
      <w:r>
        <w:rPr>
          <w:spacing w:val="-2"/>
          <w:sz w:val="20"/>
        </w:rPr>
        <w:t xml:space="preserve"> </w:t>
      </w:r>
      <w:r>
        <w:rPr>
          <w:sz w:val="20"/>
        </w:rPr>
        <w:t>in</w:t>
      </w:r>
      <w:r>
        <w:rPr>
          <w:spacing w:val="-1"/>
          <w:sz w:val="20"/>
        </w:rPr>
        <w:t xml:space="preserve"> </w:t>
      </w:r>
      <w:r>
        <w:rPr>
          <w:sz w:val="20"/>
        </w:rPr>
        <w:t>accordance</w:t>
      </w:r>
      <w:r>
        <w:rPr>
          <w:spacing w:val="-3"/>
          <w:sz w:val="20"/>
        </w:rPr>
        <w:t xml:space="preserve"> </w:t>
      </w:r>
      <w:r>
        <w:rPr>
          <w:sz w:val="20"/>
        </w:rPr>
        <w:t>with</w:t>
      </w:r>
      <w:r>
        <w:rPr>
          <w:spacing w:val="-1"/>
          <w:sz w:val="20"/>
        </w:rPr>
        <w:t xml:space="preserve"> </w:t>
      </w:r>
      <w:r>
        <w:rPr>
          <w:sz w:val="20"/>
        </w:rPr>
        <w:t xml:space="preserve">these </w:t>
      </w:r>
      <w:r>
        <w:rPr>
          <w:spacing w:val="-2"/>
          <w:sz w:val="20"/>
        </w:rPr>
        <w:t>articles.</w:t>
      </w:r>
    </w:p>
    <w:p w14:paraId="549F88AA" w14:textId="77777777" w:rsidR="005B7C70" w:rsidRDefault="005B7C70">
      <w:pPr>
        <w:pStyle w:val="BodyText"/>
        <w:rPr>
          <w:sz w:val="21"/>
        </w:rPr>
      </w:pPr>
    </w:p>
    <w:p w14:paraId="074AC9B0" w14:textId="77777777" w:rsidR="005B7C70" w:rsidRDefault="00ED448B">
      <w:pPr>
        <w:pStyle w:val="ListParagraph"/>
        <w:numPr>
          <w:ilvl w:val="1"/>
          <w:numId w:val="5"/>
        </w:numPr>
        <w:tabs>
          <w:tab w:val="left" w:pos="685"/>
        </w:tabs>
        <w:spacing w:before="1"/>
        <w:ind w:right="118"/>
        <w:rPr>
          <w:sz w:val="20"/>
        </w:rPr>
      </w:pPr>
      <w:bookmarkStart w:id="2139" w:name="(b)_No_person_(other_than_a_director_ret"/>
      <w:bookmarkEnd w:id="2139"/>
      <w:r>
        <w:rPr>
          <w:sz w:val="20"/>
        </w:rPr>
        <w:t>No</w:t>
      </w:r>
      <w:r>
        <w:rPr>
          <w:spacing w:val="-3"/>
          <w:sz w:val="20"/>
        </w:rPr>
        <w:t xml:space="preserve"> </w:t>
      </w:r>
      <w:r>
        <w:rPr>
          <w:sz w:val="20"/>
        </w:rPr>
        <w:t>person</w:t>
      </w:r>
      <w:r>
        <w:rPr>
          <w:spacing w:val="-3"/>
          <w:sz w:val="20"/>
        </w:rPr>
        <w:t xml:space="preserve"> </w:t>
      </w:r>
      <w:r>
        <w:rPr>
          <w:sz w:val="20"/>
        </w:rPr>
        <w:t>(other</w:t>
      </w:r>
      <w:r>
        <w:rPr>
          <w:spacing w:val="-1"/>
          <w:sz w:val="20"/>
        </w:rPr>
        <w:t xml:space="preserve"> </w:t>
      </w:r>
      <w:r>
        <w:rPr>
          <w:sz w:val="20"/>
        </w:rPr>
        <w:t>than</w:t>
      </w:r>
      <w:r>
        <w:rPr>
          <w:spacing w:val="-3"/>
          <w:sz w:val="20"/>
        </w:rPr>
        <w:t xml:space="preserve"> </w:t>
      </w:r>
      <w:r>
        <w:rPr>
          <w:sz w:val="20"/>
        </w:rPr>
        <w:t>a</w:t>
      </w:r>
      <w:r>
        <w:rPr>
          <w:spacing w:val="-1"/>
          <w:sz w:val="20"/>
        </w:rPr>
        <w:t xml:space="preserve"> </w:t>
      </w:r>
      <w:r>
        <w:rPr>
          <w:sz w:val="20"/>
        </w:rPr>
        <w:t>director</w:t>
      </w:r>
      <w:r>
        <w:rPr>
          <w:spacing w:val="-2"/>
          <w:sz w:val="20"/>
        </w:rPr>
        <w:t xml:space="preserve"> </w:t>
      </w:r>
      <w:r>
        <w:rPr>
          <w:sz w:val="20"/>
        </w:rPr>
        <w:t>retiring</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3"/>
          <w:sz w:val="20"/>
        </w:rPr>
        <w:t xml:space="preserve"> </w:t>
      </w:r>
      <w:r>
        <w:rPr>
          <w:sz w:val="20"/>
        </w:rPr>
        <w:t>these articles)</w:t>
      </w:r>
      <w:r>
        <w:rPr>
          <w:spacing w:val="-2"/>
          <w:sz w:val="20"/>
        </w:rPr>
        <w:t xml:space="preserve"> </w:t>
      </w:r>
      <w:r>
        <w:rPr>
          <w:sz w:val="20"/>
        </w:rPr>
        <w:t>shall</w:t>
      </w:r>
      <w:r>
        <w:rPr>
          <w:spacing w:val="-1"/>
          <w:sz w:val="20"/>
        </w:rPr>
        <w:t xml:space="preserve"> </w:t>
      </w:r>
      <w:r>
        <w:rPr>
          <w:sz w:val="20"/>
        </w:rPr>
        <w:t>be</w:t>
      </w:r>
      <w:r>
        <w:rPr>
          <w:spacing w:val="-3"/>
          <w:sz w:val="20"/>
        </w:rPr>
        <w:t xml:space="preserve"> </w:t>
      </w:r>
      <w:r>
        <w:rPr>
          <w:sz w:val="20"/>
        </w:rPr>
        <w:t>elected</w:t>
      </w:r>
      <w:r>
        <w:rPr>
          <w:spacing w:val="-3"/>
          <w:sz w:val="20"/>
        </w:rPr>
        <w:t xml:space="preserve"> </w:t>
      </w:r>
      <w:r>
        <w:rPr>
          <w:sz w:val="20"/>
        </w:rPr>
        <w:t>or</w:t>
      </w:r>
      <w:r>
        <w:rPr>
          <w:spacing w:val="-1"/>
          <w:sz w:val="20"/>
        </w:rPr>
        <w:t xml:space="preserve"> </w:t>
      </w:r>
      <w:r>
        <w:rPr>
          <w:sz w:val="20"/>
        </w:rPr>
        <w:t>re- elected a director at any general meeting unless:</w:t>
      </w:r>
    </w:p>
    <w:p w14:paraId="5B2815F0" w14:textId="77777777" w:rsidR="005B7C70" w:rsidRDefault="005B7C70">
      <w:pPr>
        <w:pStyle w:val="BodyText"/>
        <w:spacing w:before="8"/>
      </w:pPr>
    </w:p>
    <w:p w14:paraId="2BDE9073" w14:textId="77777777" w:rsidR="005B7C70" w:rsidRDefault="00ED448B" w:rsidP="00311E30">
      <w:pPr>
        <w:pStyle w:val="ListParagraph"/>
        <w:numPr>
          <w:ilvl w:val="2"/>
          <w:numId w:val="5"/>
        </w:numPr>
        <w:tabs>
          <w:tab w:val="left" w:pos="685"/>
        </w:tabs>
        <w:ind w:right="117"/>
        <w:rPr>
          <w:sz w:val="20"/>
        </w:rPr>
      </w:pPr>
      <w:bookmarkStart w:id="2140" w:name="(i)_he_is_recommended_by_the_board;_or"/>
      <w:bookmarkEnd w:id="2140"/>
      <w:del w:id="2141" w:author="Allen &amp; Overy" w:date="2024-02-01T03:04:00Z">
        <w:r w:rsidDel="00311E30">
          <w:rPr>
            <w:sz w:val="20"/>
          </w:rPr>
          <w:delText>he</w:delText>
        </w:r>
      </w:del>
      <w:ins w:id="2142" w:author="Allen &amp; Overy" w:date="2024-02-01T03:04:00Z">
        <w:r w:rsidR="00311E30">
          <w:rPr>
            <w:sz w:val="20"/>
          </w:rPr>
          <w:t>the p</w:t>
        </w:r>
      </w:ins>
      <w:ins w:id="2143" w:author="Allen &amp; Overy" w:date="2024-02-01T03:06:00Z">
        <w:r w:rsidR="00311E30">
          <w:rPr>
            <w:sz w:val="20"/>
          </w:rPr>
          <w:t>erson</w:t>
        </w:r>
      </w:ins>
      <w:r>
        <w:rPr>
          <w:spacing w:val="-7"/>
          <w:sz w:val="20"/>
        </w:rPr>
        <w:t xml:space="preserve"> </w:t>
      </w:r>
      <w:r>
        <w:rPr>
          <w:sz w:val="20"/>
        </w:rPr>
        <w:t>is</w:t>
      </w:r>
      <w:r>
        <w:rPr>
          <w:spacing w:val="-5"/>
          <w:sz w:val="20"/>
        </w:rPr>
        <w:t xml:space="preserve"> </w:t>
      </w:r>
      <w:r>
        <w:rPr>
          <w:sz w:val="20"/>
        </w:rPr>
        <w:t>recommended</w:t>
      </w:r>
      <w:r>
        <w:rPr>
          <w:spacing w:val="-6"/>
          <w:sz w:val="20"/>
        </w:rPr>
        <w:t xml:space="preserve"> </w:t>
      </w:r>
      <w:r>
        <w:rPr>
          <w:sz w:val="20"/>
        </w:rPr>
        <w:t>by</w:t>
      </w:r>
      <w:r>
        <w:rPr>
          <w:spacing w:val="-6"/>
          <w:sz w:val="20"/>
        </w:rPr>
        <w:t xml:space="preserve"> </w:t>
      </w:r>
      <w:r>
        <w:rPr>
          <w:sz w:val="20"/>
        </w:rPr>
        <w:t>the</w:t>
      </w:r>
      <w:r>
        <w:rPr>
          <w:spacing w:val="-4"/>
          <w:sz w:val="20"/>
        </w:rPr>
        <w:t xml:space="preserve"> </w:t>
      </w:r>
      <w:r>
        <w:rPr>
          <w:sz w:val="20"/>
        </w:rPr>
        <w:t>board;</w:t>
      </w:r>
      <w:r>
        <w:rPr>
          <w:spacing w:val="-5"/>
          <w:sz w:val="20"/>
        </w:rPr>
        <w:t xml:space="preserve"> or</w:t>
      </w:r>
    </w:p>
    <w:p w14:paraId="145853B6" w14:textId="77777777" w:rsidR="005B7C70" w:rsidRDefault="005B7C70">
      <w:pPr>
        <w:pStyle w:val="BodyText"/>
        <w:spacing w:before="10"/>
      </w:pPr>
    </w:p>
    <w:p w14:paraId="1B902EFB" w14:textId="77777777" w:rsidR="005B7C70" w:rsidRDefault="00ED448B">
      <w:pPr>
        <w:pStyle w:val="ListParagraph"/>
        <w:numPr>
          <w:ilvl w:val="2"/>
          <w:numId w:val="5"/>
        </w:numPr>
        <w:tabs>
          <w:tab w:val="left" w:pos="1252"/>
        </w:tabs>
        <w:ind w:left="1250" w:right="118"/>
        <w:rPr>
          <w:sz w:val="20"/>
        </w:rPr>
      </w:pPr>
      <w:bookmarkStart w:id="2144" w:name="(ii)_not_less_than_fourteen_nor_more_tha"/>
      <w:bookmarkEnd w:id="2144"/>
      <w:r>
        <w:rPr>
          <w:sz w:val="20"/>
        </w:rPr>
        <w:t>not less than fourteen nor more than forty-two days before the date appointed for the meeting there has been given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Company,</w:t>
      </w:r>
      <w:r>
        <w:rPr>
          <w:spacing w:val="-2"/>
          <w:sz w:val="20"/>
        </w:rPr>
        <w:t xml:space="preserve"> </w:t>
      </w:r>
      <w:r>
        <w:rPr>
          <w:sz w:val="20"/>
        </w:rPr>
        <w:t>by a member</w:t>
      </w:r>
      <w:r>
        <w:rPr>
          <w:spacing w:val="-1"/>
          <w:sz w:val="20"/>
        </w:rPr>
        <w:t xml:space="preserve"> </w:t>
      </w:r>
      <w:r>
        <w:rPr>
          <w:sz w:val="20"/>
        </w:rPr>
        <w:t>(other</w:t>
      </w:r>
      <w:r>
        <w:rPr>
          <w:spacing w:val="-1"/>
          <w:sz w:val="20"/>
        </w:rPr>
        <w:t xml:space="preserve"> </w:t>
      </w:r>
      <w:r>
        <w:rPr>
          <w:sz w:val="20"/>
        </w:rPr>
        <w:t>than</w:t>
      </w:r>
      <w:r>
        <w:rPr>
          <w:spacing w:val="-2"/>
          <w:sz w:val="20"/>
        </w:rPr>
        <w:t xml:space="preserve"> </w:t>
      </w:r>
      <w:r>
        <w:rPr>
          <w:sz w:val="20"/>
        </w:rPr>
        <w:t>the</w:t>
      </w:r>
      <w:r>
        <w:rPr>
          <w:spacing w:val="-2"/>
          <w:sz w:val="20"/>
        </w:rPr>
        <w:t xml:space="preserve"> </w:t>
      </w:r>
      <w:r>
        <w:rPr>
          <w:sz w:val="20"/>
        </w:rPr>
        <w:t>person</w:t>
      </w:r>
      <w:r>
        <w:rPr>
          <w:spacing w:val="-2"/>
          <w:sz w:val="20"/>
        </w:rPr>
        <w:t xml:space="preserve"> </w:t>
      </w:r>
      <w:r>
        <w:rPr>
          <w:sz w:val="20"/>
        </w:rPr>
        <w:t>to be proposed)</w:t>
      </w:r>
      <w:r>
        <w:rPr>
          <w:spacing w:val="-3"/>
          <w:sz w:val="20"/>
        </w:rPr>
        <w:t xml:space="preserve"> </w:t>
      </w:r>
      <w:r>
        <w:rPr>
          <w:sz w:val="20"/>
        </w:rPr>
        <w:t>entitled</w:t>
      </w:r>
      <w:r>
        <w:rPr>
          <w:spacing w:val="-4"/>
          <w:sz w:val="20"/>
        </w:rPr>
        <w:t xml:space="preserve"> </w:t>
      </w:r>
      <w:r>
        <w:rPr>
          <w:sz w:val="20"/>
        </w:rPr>
        <w:t>to</w:t>
      </w:r>
      <w:r>
        <w:rPr>
          <w:spacing w:val="-4"/>
          <w:sz w:val="20"/>
        </w:rPr>
        <w:t xml:space="preserve"> </w:t>
      </w:r>
      <w:r>
        <w:rPr>
          <w:sz w:val="20"/>
        </w:rPr>
        <w:t>vote</w:t>
      </w:r>
      <w:r>
        <w:rPr>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meeting,</w:t>
      </w:r>
      <w:r>
        <w:rPr>
          <w:spacing w:val="-4"/>
          <w:sz w:val="20"/>
        </w:rPr>
        <w:t xml:space="preserve"> </w:t>
      </w:r>
      <w:r>
        <w:rPr>
          <w:sz w:val="20"/>
        </w:rPr>
        <w:t>notice</w:t>
      </w:r>
      <w:r>
        <w:rPr>
          <w:spacing w:val="-2"/>
          <w:sz w:val="20"/>
        </w:rPr>
        <w:t xml:space="preserve"> </w:t>
      </w:r>
      <w:r>
        <w:rPr>
          <w:sz w:val="20"/>
        </w:rPr>
        <w:t>of</w:t>
      </w:r>
      <w:r>
        <w:rPr>
          <w:spacing w:val="-4"/>
          <w:sz w:val="20"/>
        </w:rPr>
        <w:t xml:space="preserve"> </w:t>
      </w:r>
      <w:del w:id="2145" w:author="Allen &amp; Overy" w:date="2024-02-01T03:05:00Z">
        <w:r w:rsidDel="00311E30">
          <w:rPr>
            <w:sz w:val="20"/>
          </w:rPr>
          <w:delText>his</w:delText>
        </w:r>
      </w:del>
      <w:ins w:id="2146" w:author="Allen &amp; Overy" w:date="2024-02-01T03:05:00Z">
        <w:r w:rsidR="00311E30">
          <w:rPr>
            <w:sz w:val="20"/>
          </w:rPr>
          <w:t>the member</w:t>
        </w:r>
      </w:ins>
      <w:ins w:id="2147" w:author="Allen &amp; Overy" w:date="2024-02-01T03:06:00Z">
        <w:r w:rsidR="00311E30">
          <w:rPr>
            <w:sz w:val="20"/>
          </w:rPr>
          <w:t>'</w:t>
        </w:r>
      </w:ins>
      <w:ins w:id="2148" w:author="Allen &amp; Overy" w:date="2024-02-01T03:05:00Z">
        <w:r w:rsidR="00311E30">
          <w:rPr>
            <w:sz w:val="20"/>
          </w:rPr>
          <w:t>s</w:t>
        </w:r>
      </w:ins>
      <w:r>
        <w:rPr>
          <w:spacing w:val="-3"/>
          <w:sz w:val="20"/>
        </w:rPr>
        <w:t xml:space="preserve"> </w:t>
      </w:r>
      <w:r>
        <w:rPr>
          <w:sz w:val="20"/>
        </w:rPr>
        <w:t>intention</w:t>
      </w:r>
      <w:r>
        <w:rPr>
          <w:spacing w:val="-4"/>
          <w:sz w:val="20"/>
        </w:rPr>
        <w:t xml:space="preserve"> </w:t>
      </w:r>
      <w:r>
        <w:rPr>
          <w:sz w:val="20"/>
        </w:rPr>
        <w:t>to</w:t>
      </w:r>
      <w:r>
        <w:rPr>
          <w:spacing w:val="-4"/>
          <w:sz w:val="20"/>
        </w:rPr>
        <w:t xml:space="preserve"> </w:t>
      </w:r>
      <w:r>
        <w:rPr>
          <w:sz w:val="20"/>
        </w:rPr>
        <w:t>propose</w:t>
      </w:r>
      <w:r>
        <w:rPr>
          <w:spacing w:val="-4"/>
          <w:sz w:val="20"/>
        </w:rPr>
        <w:t xml:space="preserve"> </w:t>
      </w:r>
      <w:r>
        <w:rPr>
          <w:sz w:val="20"/>
        </w:rPr>
        <w:t>a</w:t>
      </w:r>
      <w:r>
        <w:rPr>
          <w:spacing w:val="-4"/>
          <w:sz w:val="20"/>
        </w:rPr>
        <w:t xml:space="preserve"> </w:t>
      </w:r>
      <w:r>
        <w:rPr>
          <w:sz w:val="20"/>
        </w:rPr>
        <w:t>resolution</w:t>
      </w:r>
      <w:r>
        <w:rPr>
          <w:spacing w:val="-4"/>
          <w:sz w:val="20"/>
        </w:rPr>
        <w:t xml:space="preserve"> </w:t>
      </w:r>
      <w:r>
        <w:rPr>
          <w:sz w:val="20"/>
        </w:rPr>
        <w:t xml:space="preserve">for the election of that person, stating the particulars which would, if </w:t>
      </w:r>
      <w:del w:id="2149" w:author="Allen &amp; Overy" w:date="2024-02-01T03:06:00Z">
        <w:r w:rsidDel="00311E30">
          <w:rPr>
            <w:sz w:val="20"/>
          </w:rPr>
          <w:delText>he</w:delText>
        </w:r>
      </w:del>
      <w:ins w:id="2150" w:author="Allen &amp; Overy" w:date="2024-02-01T03:06:00Z">
        <w:r w:rsidR="00311E30">
          <w:rPr>
            <w:sz w:val="20"/>
          </w:rPr>
          <w:t>the person</w:t>
        </w:r>
      </w:ins>
      <w:r>
        <w:rPr>
          <w:sz w:val="20"/>
        </w:rPr>
        <w:t xml:space="preserve"> were so elected, be required</w:t>
      </w:r>
      <w:r>
        <w:rPr>
          <w:spacing w:val="-11"/>
          <w:sz w:val="20"/>
        </w:rPr>
        <w:t xml:space="preserve"> </w:t>
      </w:r>
      <w:r>
        <w:rPr>
          <w:sz w:val="20"/>
        </w:rPr>
        <w:t>to</w:t>
      </w:r>
      <w:r>
        <w:rPr>
          <w:spacing w:val="-11"/>
          <w:sz w:val="20"/>
        </w:rPr>
        <w:t xml:space="preserve"> </w:t>
      </w:r>
      <w:r>
        <w:rPr>
          <w:sz w:val="20"/>
        </w:rPr>
        <w:t>be</w:t>
      </w:r>
      <w:r>
        <w:rPr>
          <w:spacing w:val="-10"/>
          <w:sz w:val="20"/>
        </w:rPr>
        <w:t xml:space="preserve"> </w:t>
      </w:r>
      <w:r>
        <w:rPr>
          <w:sz w:val="20"/>
        </w:rPr>
        <w:t>included</w:t>
      </w:r>
      <w:r>
        <w:rPr>
          <w:spacing w:val="-10"/>
          <w:sz w:val="20"/>
        </w:rPr>
        <w:t xml:space="preserve"> </w:t>
      </w:r>
      <w:r>
        <w:rPr>
          <w:sz w:val="20"/>
        </w:rPr>
        <w:t>in</w:t>
      </w:r>
      <w:r>
        <w:rPr>
          <w:spacing w:val="-13"/>
          <w:sz w:val="20"/>
        </w:rPr>
        <w:t xml:space="preserve"> </w:t>
      </w:r>
      <w:r>
        <w:rPr>
          <w:sz w:val="20"/>
        </w:rPr>
        <w:t>the</w:t>
      </w:r>
      <w:r>
        <w:rPr>
          <w:spacing w:val="-13"/>
          <w:sz w:val="20"/>
        </w:rPr>
        <w:t xml:space="preserve"> </w:t>
      </w:r>
      <w:r>
        <w:rPr>
          <w:sz w:val="20"/>
        </w:rPr>
        <w:t>Company's</w:t>
      </w:r>
      <w:r>
        <w:rPr>
          <w:spacing w:val="-11"/>
          <w:sz w:val="20"/>
        </w:rPr>
        <w:t xml:space="preserve"> </w:t>
      </w:r>
      <w:r>
        <w:rPr>
          <w:sz w:val="20"/>
        </w:rPr>
        <w:t>register</w:t>
      </w:r>
      <w:r>
        <w:rPr>
          <w:spacing w:val="-9"/>
          <w:sz w:val="20"/>
        </w:rPr>
        <w:t xml:space="preserve"> </w:t>
      </w:r>
      <w:r>
        <w:rPr>
          <w:sz w:val="20"/>
        </w:rPr>
        <w:t>of</w:t>
      </w:r>
      <w:r>
        <w:rPr>
          <w:spacing w:val="-10"/>
          <w:sz w:val="20"/>
        </w:rPr>
        <w:t xml:space="preserve"> </w:t>
      </w:r>
      <w:r>
        <w:rPr>
          <w:sz w:val="20"/>
        </w:rPr>
        <w:t>directors</w:t>
      </w:r>
      <w:r>
        <w:rPr>
          <w:spacing w:val="-11"/>
          <w:sz w:val="20"/>
        </w:rPr>
        <w:t xml:space="preserve"> </w:t>
      </w:r>
      <w:r>
        <w:rPr>
          <w:sz w:val="20"/>
        </w:rPr>
        <w:t>and</w:t>
      </w:r>
      <w:r>
        <w:rPr>
          <w:spacing w:val="-11"/>
          <w:sz w:val="20"/>
        </w:rPr>
        <w:t xml:space="preserve"> </w:t>
      </w:r>
      <w:r>
        <w:rPr>
          <w:sz w:val="20"/>
        </w:rPr>
        <w:t>a</w:t>
      </w:r>
      <w:r>
        <w:rPr>
          <w:spacing w:val="-13"/>
          <w:sz w:val="20"/>
        </w:rPr>
        <w:t xml:space="preserve"> </w:t>
      </w:r>
      <w:r>
        <w:rPr>
          <w:sz w:val="20"/>
        </w:rPr>
        <w:t>notice</w:t>
      </w:r>
      <w:r>
        <w:rPr>
          <w:spacing w:val="-13"/>
          <w:sz w:val="20"/>
        </w:rPr>
        <w:t xml:space="preserve"> </w:t>
      </w:r>
      <w:r>
        <w:rPr>
          <w:sz w:val="20"/>
        </w:rPr>
        <w:t>executed</w:t>
      </w:r>
      <w:r>
        <w:rPr>
          <w:spacing w:val="-13"/>
          <w:sz w:val="20"/>
        </w:rPr>
        <w:t xml:space="preserve"> </w:t>
      </w:r>
      <w:r>
        <w:rPr>
          <w:sz w:val="20"/>
        </w:rPr>
        <w:t>by</w:t>
      </w:r>
      <w:r>
        <w:rPr>
          <w:spacing w:val="-9"/>
          <w:sz w:val="20"/>
        </w:rPr>
        <w:t xml:space="preserve"> </w:t>
      </w:r>
      <w:r>
        <w:rPr>
          <w:sz w:val="20"/>
        </w:rPr>
        <w:t xml:space="preserve">that person of </w:t>
      </w:r>
      <w:del w:id="2151" w:author="Allen &amp; Overy" w:date="2024-02-01T03:06:00Z">
        <w:r w:rsidDel="00311E30">
          <w:rPr>
            <w:sz w:val="20"/>
          </w:rPr>
          <w:delText>his</w:delText>
        </w:r>
      </w:del>
      <w:ins w:id="2152" w:author="Allen &amp; Overy" w:date="2024-02-01T03:06:00Z">
        <w:r w:rsidR="00311E30">
          <w:rPr>
            <w:sz w:val="20"/>
          </w:rPr>
          <w:t>the person's</w:t>
        </w:r>
      </w:ins>
      <w:r>
        <w:rPr>
          <w:sz w:val="20"/>
        </w:rPr>
        <w:t xml:space="preserve"> willingness to be elected.</w:t>
      </w:r>
    </w:p>
    <w:p w14:paraId="05672010" w14:textId="77777777" w:rsidR="005B7C70" w:rsidRDefault="005B7C70">
      <w:pPr>
        <w:pStyle w:val="BodyText"/>
        <w:spacing w:before="11"/>
      </w:pPr>
    </w:p>
    <w:p w14:paraId="6045C739" w14:textId="77777777" w:rsidR="005B7C70" w:rsidRDefault="00ED448B">
      <w:pPr>
        <w:pStyle w:val="Heading2"/>
        <w:numPr>
          <w:ilvl w:val="0"/>
          <w:numId w:val="5"/>
        </w:numPr>
        <w:tabs>
          <w:tab w:val="left" w:pos="684"/>
          <w:tab w:val="left" w:pos="685"/>
        </w:tabs>
      </w:pPr>
      <w:bookmarkStart w:id="2153" w:name="54_Separate_resolutions_for_election_of_"/>
      <w:bookmarkStart w:id="2154" w:name="_bookmark76"/>
      <w:bookmarkStart w:id="2155" w:name="_Toc158989297"/>
      <w:bookmarkEnd w:id="2153"/>
      <w:bookmarkEnd w:id="2154"/>
      <w:r>
        <w:t>Separate</w:t>
      </w:r>
      <w:r>
        <w:rPr>
          <w:spacing w:val="-8"/>
        </w:rPr>
        <w:t xml:space="preserve"> </w:t>
      </w:r>
      <w:r>
        <w:t>resolutions</w:t>
      </w:r>
      <w:r>
        <w:rPr>
          <w:spacing w:val="-7"/>
        </w:rPr>
        <w:t xml:space="preserve"> </w:t>
      </w:r>
      <w:r>
        <w:t>for</w:t>
      </w:r>
      <w:r>
        <w:rPr>
          <w:spacing w:val="-7"/>
        </w:rPr>
        <w:t xml:space="preserve"> </w:t>
      </w:r>
      <w:r>
        <w:t>election</w:t>
      </w:r>
      <w:r>
        <w:rPr>
          <w:spacing w:val="-8"/>
        </w:rPr>
        <w:t xml:space="preserve"> </w:t>
      </w:r>
      <w:r>
        <w:t>of</w:t>
      </w:r>
      <w:r>
        <w:rPr>
          <w:spacing w:val="-7"/>
        </w:rPr>
        <w:t xml:space="preserve"> </w:t>
      </w:r>
      <w:r>
        <w:t>each</w:t>
      </w:r>
      <w:r>
        <w:rPr>
          <w:spacing w:val="-8"/>
        </w:rPr>
        <w:t xml:space="preserve"> </w:t>
      </w:r>
      <w:r>
        <w:rPr>
          <w:spacing w:val="-2"/>
        </w:rPr>
        <w:t>director</w:t>
      </w:r>
      <w:bookmarkEnd w:id="2155"/>
    </w:p>
    <w:p w14:paraId="6FF8C57F" w14:textId="77777777" w:rsidR="005B7C70" w:rsidRDefault="005B7C70">
      <w:pPr>
        <w:pStyle w:val="BodyText"/>
        <w:spacing w:before="10"/>
        <w:rPr>
          <w:b/>
        </w:rPr>
      </w:pPr>
    </w:p>
    <w:p w14:paraId="35BD99A4" w14:textId="77777777" w:rsidR="005B7C70" w:rsidRDefault="00ED448B">
      <w:pPr>
        <w:pStyle w:val="BodyText"/>
        <w:ind w:left="684" w:right="118"/>
        <w:jc w:val="both"/>
      </w:pPr>
      <w:r>
        <w:t>Every resolution of a general meeting for the election of a director shall relate to one named person and a single resolution for the election of two or more persons shall be void, unless a resolution that it shall be so proposed has been first agreed to by the meeting without any vote being cast against it.</w:t>
      </w:r>
    </w:p>
    <w:p w14:paraId="45BBEFD6" w14:textId="77777777" w:rsidR="005B7C70" w:rsidRDefault="005B7C70">
      <w:pPr>
        <w:pStyle w:val="BodyText"/>
        <w:spacing w:before="9"/>
      </w:pPr>
    </w:p>
    <w:p w14:paraId="55ECB49D" w14:textId="77777777" w:rsidR="005B7C70" w:rsidRDefault="00ED448B">
      <w:pPr>
        <w:pStyle w:val="Heading2"/>
        <w:numPr>
          <w:ilvl w:val="0"/>
          <w:numId w:val="5"/>
        </w:numPr>
        <w:tabs>
          <w:tab w:val="left" w:pos="566"/>
          <w:tab w:val="left" w:pos="567"/>
        </w:tabs>
        <w:spacing w:before="1"/>
        <w:ind w:left="566" w:right="4916"/>
        <w:jc w:val="right"/>
      </w:pPr>
      <w:bookmarkStart w:id="2156" w:name="55_The_board's_power_to_appoint_director"/>
      <w:bookmarkStart w:id="2157" w:name="_bookmark77"/>
      <w:bookmarkStart w:id="2158" w:name="_Toc158989298"/>
      <w:bookmarkEnd w:id="2156"/>
      <w:bookmarkEnd w:id="2157"/>
      <w:r>
        <w:t>The</w:t>
      </w:r>
      <w:r>
        <w:rPr>
          <w:spacing w:val="-6"/>
        </w:rPr>
        <w:t xml:space="preserve"> </w:t>
      </w:r>
      <w:r>
        <w:t>board's</w:t>
      </w:r>
      <w:r>
        <w:rPr>
          <w:spacing w:val="-6"/>
        </w:rPr>
        <w:t xml:space="preserve"> </w:t>
      </w:r>
      <w:r>
        <w:t>power</w:t>
      </w:r>
      <w:r>
        <w:rPr>
          <w:spacing w:val="-7"/>
        </w:rPr>
        <w:t xml:space="preserve"> </w:t>
      </w:r>
      <w:r>
        <w:t>to</w:t>
      </w:r>
      <w:r>
        <w:rPr>
          <w:spacing w:val="-4"/>
        </w:rPr>
        <w:t xml:space="preserve"> </w:t>
      </w:r>
      <w:r>
        <w:t>appoint</w:t>
      </w:r>
      <w:r>
        <w:rPr>
          <w:spacing w:val="-5"/>
        </w:rPr>
        <w:t xml:space="preserve"> </w:t>
      </w:r>
      <w:proofErr w:type="gramStart"/>
      <w:r>
        <w:rPr>
          <w:spacing w:val="-2"/>
        </w:rPr>
        <w:t>directors</w:t>
      </w:r>
      <w:bookmarkEnd w:id="2158"/>
      <w:proofErr w:type="gramEnd"/>
    </w:p>
    <w:p w14:paraId="74D9DD00" w14:textId="77777777" w:rsidR="005B7C70" w:rsidRDefault="005B7C70">
      <w:pPr>
        <w:pStyle w:val="BodyText"/>
        <w:spacing w:before="10"/>
        <w:rPr>
          <w:b/>
        </w:rPr>
      </w:pPr>
    </w:p>
    <w:p w14:paraId="65002D67" w14:textId="77777777" w:rsidR="005B7C70" w:rsidRDefault="00ED448B">
      <w:pPr>
        <w:pStyle w:val="BodyText"/>
        <w:ind w:left="684" w:right="115"/>
        <w:jc w:val="both"/>
      </w:pPr>
      <w:r>
        <w:t>The</w:t>
      </w:r>
      <w:r>
        <w:rPr>
          <w:spacing w:val="-4"/>
        </w:rPr>
        <w:t xml:space="preserve"> </w:t>
      </w:r>
      <w:r>
        <w:t>board</w:t>
      </w:r>
      <w:r>
        <w:rPr>
          <w:spacing w:val="-2"/>
        </w:rPr>
        <w:t xml:space="preserve"> </w:t>
      </w:r>
      <w:r>
        <w:t>may</w:t>
      </w:r>
      <w:r>
        <w:rPr>
          <w:spacing w:val="-2"/>
        </w:rPr>
        <w:t xml:space="preserve"> </w:t>
      </w:r>
      <w:r>
        <w:t>appoint</w:t>
      </w:r>
      <w:r>
        <w:rPr>
          <w:spacing w:val="-4"/>
        </w:rPr>
        <w:t xml:space="preserve"> </w:t>
      </w:r>
      <w:r>
        <w:t>any person</w:t>
      </w:r>
      <w:r>
        <w:rPr>
          <w:spacing w:val="-4"/>
        </w:rPr>
        <w:t xml:space="preserve"> </w:t>
      </w:r>
      <w:r>
        <w:t>who</w:t>
      </w:r>
      <w:r>
        <w:rPr>
          <w:spacing w:val="-4"/>
        </w:rPr>
        <w:t xml:space="preserve"> </w:t>
      </w:r>
      <w:r>
        <w:t>is</w:t>
      </w:r>
      <w:r>
        <w:rPr>
          <w:spacing w:val="-3"/>
        </w:rPr>
        <w:t xml:space="preserve"> </w:t>
      </w:r>
      <w:r>
        <w:t>willing</w:t>
      </w:r>
      <w:r>
        <w:rPr>
          <w:spacing w:val="-4"/>
        </w:rPr>
        <w:t xml:space="preserve"> </w:t>
      </w:r>
      <w:r>
        <w:t>to</w:t>
      </w:r>
      <w:r>
        <w:rPr>
          <w:spacing w:val="-4"/>
        </w:rPr>
        <w:t xml:space="preserve"> </w:t>
      </w:r>
      <w:r>
        <w:t>act</w:t>
      </w:r>
      <w:r>
        <w:rPr>
          <w:spacing w:val="-2"/>
        </w:rPr>
        <w:t xml:space="preserve"> </w:t>
      </w:r>
      <w:r>
        <w:t>to</w:t>
      </w:r>
      <w:r>
        <w:rPr>
          <w:spacing w:val="-4"/>
        </w:rPr>
        <w:t xml:space="preserve"> </w:t>
      </w:r>
      <w:r>
        <w:t>be</w:t>
      </w:r>
      <w:r>
        <w:rPr>
          <w:spacing w:val="-4"/>
        </w:rPr>
        <w:t xml:space="preserve"> </w:t>
      </w:r>
      <w:r>
        <w:t>a</w:t>
      </w:r>
      <w:r>
        <w:rPr>
          <w:spacing w:val="-4"/>
        </w:rPr>
        <w:t xml:space="preserve"> </w:t>
      </w:r>
      <w:r>
        <w:t>director,</w:t>
      </w:r>
      <w:r>
        <w:rPr>
          <w:spacing w:val="-4"/>
        </w:rPr>
        <w:t xml:space="preserve"> </w:t>
      </w:r>
      <w:r>
        <w:t>either</w:t>
      </w:r>
      <w:r>
        <w:rPr>
          <w:spacing w:val="-3"/>
        </w:rPr>
        <w:t xml:space="preserve"> </w:t>
      </w:r>
      <w:r>
        <w:t>to</w:t>
      </w:r>
      <w:r>
        <w:rPr>
          <w:spacing w:val="-4"/>
        </w:rPr>
        <w:t xml:space="preserve"> </w:t>
      </w:r>
      <w:r>
        <w:t>fill</w:t>
      </w:r>
      <w:r>
        <w:rPr>
          <w:spacing w:val="-5"/>
        </w:rPr>
        <w:t xml:space="preserve"> </w:t>
      </w:r>
      <w:r>
        <w:t>a</w:t>
      </w:r>
      <w:r>
        <w:rPr>
          <w:spacing w:val="-4"/>
        </w:rPr>
        <w:t xml:space="preserve"> </w:t>
      </w:r>
      <w:r>
        <w:t>vacancy</w:t>
      </w:r>
      <w:r>
        <w:rPr>
          <w:spacing w:val="-3"/>
        </w:rPr>
        <w:t xml:space="preserve"> </w:t>
      </w:r>
      <w:r>
        <w:t>or by way of</w:t>
      </w:r>
      <w:r>
        <w:rPr>
          <w:spacing w:val="-1"/>
        </w:rPr>
        <w:t xml:space="preserve"> </w:t>
      </w:r>
      <w:r>
        <w:t>addition</w:t>
      </w:r>
      <w:r>
        <w:rPr>
          <w:spacing w:val="-1"/>
        </w:rPr>
        <w:t xml:space="preserve"> </w:t>
      </w:r>
      <w:r>
        <w:t>to</w:t>
      </w:r>
      <w:r>
        <w:rPr>
          <w:spacing w:val="-1"/>
        </w:rPr>
        <w:t xml:space="preserve"> </w:t>
      </w:r>
      <w:r>
        <w:t>their number, but</w:t>
      </w:r>
      <w:r>
        <w:rPr>
          <w:spacing w:val="-1"/>
        </w:rPr>
        <w:t xml:space="preserve"> </w:t>
      </w:r>
      <w:r>
        <w:t>so</w:t>
      </w:r>
      <w:r>
        <w:rPr>
          <w:spacing w:val="-1"/>
        </w:rPr>
        <w:t xml:space="preserve"> </w:t>
      </w:r>
      <w:r>
        <w:t>that</w:t>
      </w:r>
      <w:r>
        <w:rPr>
          <w:spacing w:val="-1"/>
        </w:rPr>
        <w:t xml:space="preserve"> </w:t>
      </w:r>
      <w:r>
        <w:t>the</w:t>
      </w:r>
      <w:r>
        <w:rPr>
          <w:spacing w:val="-1"/>
        </w:rPr>
        <w:t xml:space="preserve"> </w:t>
      </w:r>
      <w:r>
        <w:t>total number of</w:t>
      </w:r>
      <w:r>
        <w:rPr>
          <w:spacing w:val="-1"/>
        </w:rPr>
        <w:t xml:space="preserve"> </w:t>
      </w:r>
      <w:r>
        <w:t>directors shall</w:t>
      </w:r>
      <w:r>
        <w:rPr>
          <w:spacing w:val="-2"/>
        </w:rPr>
        <w:t xml:space="preserve"> </w:t>
      </w:r>
      <w:r>
        <w:t>not</w:t>
      </w:r>
      <w:r>
        <w:rPr>
          <w:spacing w:val="-1"/>
        </w:rPr>
        <w:t xml:space="preserve"> </w:t>
      </w:r>
      <w:r>
        <w:t>exceed</w:t>
      </w:r>
      <w:r>
        <w:rPr>
          <w:spacing w:val="-1"/>
        </w:rPr>
        <w:t xml:space="preserve"> </w:t>
      </w:r>
      <w:r>
        <w:t>any maximum number fixed by or in accordance with these articles.</w:t>
      </w:r>
      <w:r>
        <w:rPr>
          <w:spacing w:val="40"/>
        </w:rPr>
        <w:t xml:space="preserve"> </w:t>
      </w:r>
      <w:del w:id="2159" w:author="Allen &amp; Overy" w:date="2024-02-01T03:07:00Z">
        <w:r w:rsidDel="00311E30">
          <w:delText>Any director so appointed shall hold</w:delText>
        </w:r>
        <w:r w:rsidDel="00311E30">
          <w:rPr>
            <w:spacing w:val="-3"/>
          </w:rPr>
          <w:delText xml:space="preserve"> </w:delText>
        </w:r>
        <w:r w:rsidDel="00311E30">
          <w:delText>office</w:delText>
        </w:r>
        <w:r w:rsidDel="00311E30">
          <w:rPr>
            <w:spacing w:val="-3"/>
          </w:rPr>
          <w:delText xml:space="preserve"> </w:delText>
        </w:r>
        <w:r w:rsidDel="00311E30">
          <w:delText>only</w:delText>
        </w:r>
        <w:r w:rsidDel="00311E30">
          <w:rPr>
            <w:spacing w:val="-2"/>
          </w:rPr>
          <w:delText xml:space="preserve"> </w:delText>
        </w:r>
        <w:r w:rsidDel="00311E30">
          <w:delText>until</w:delText>
        </w:r>
        <w:r w:rsidDel="00311E30">
          <w:rPr>
            <w:spacing w:val="-4"/>
          </w:rPr>
          <w:delText xml:space="preserve"> </w:delText>
        </w:r>
        <w:r w:rsidDel="00311E30">
          <w:delText>the</w:delText>
        </w:r>
        <w:r w:rsidDel="00311E30">
          <w:rPr>
            <w:spacing w:val="-3"/>
          </w:rPr>
          <w:delText xml:space="preserve"> </w:delText>
        </w:r>
        <w:r w:rsidDel="00311E30">
          <w:delText>next</w:delText>
        </w:r>
        <w:r w:rsidDel="00311E30">
          <w:rPr>
            <w:spacing w:val="-3"/>
          </w:rPr>
          <w:delText xml:space="preserve"> </w:delText>
        </w:r>
        <w:r w:rsidDel="00311E30">
          <w:delText>following</w:delText>
        </w:r>
        <w:r w:rsidDel="00311E30">
          <w:rPr>
            <w:spacing w:val="-1"/>
          </w:rPr>
          <w:delText xml:space="preserve"> </w:delText>
        </w:r>
        <w:r w:rsidDel="00311E30">
          <w:delText>annual</w:delText>
        </w:r>
        <w:r w:rsidDel="00311E30">
          <w:rPr>
            <w:spacing w:val="-4"/>
          </w:rPr>
          <w:delText xml:space="preserve"> </w:delText>
        </w:r>
        <w:r w:rsidDel="00311E30">
          <w:delText>general</w:delText>
        </w:r>
        <w:r w:rsidDel="00311E30">
          <w:rPr>
            <w:spacing w:val="-2"/>
          </w:rPr>
          <w:delText xml:space="preserve"> </w:delText>
        </w:r>
        <w:r w:rsidDel="00311E30">
          <w:delText>meeting,</w:delText>
        </w:r>
        <w:r w:rsidDel="00311E30">
          <w:rPr>
            <w:spacing w:val="-3"/>
          </w:rPr>
          <w:delText xml:space="preserve"> </w:delText>
        </w:r>
        <w:r w:rsidDel="00311E30">
          <w:delText>notice</w:delText>
        </w:r>
        <w:r w:rsidDel="00311E30">
          <w:rPr>
            <w:spacing w:val="-1"/>
          </w:rPr>
          <w:delText xml:space="preserve"> </w:delText>
        </w:r>
        <w:r w:rsidDel="00311E30">
          <w:delText>of</w:delText>
        </w:r>
        <w:r w:rsidDel="00311E30">
          <w:rPr>
            <w:spacing w:val="-3"/>
          </w:rPr>
          <w:delText xml:space="preserve"> </w:delText>
        </w:r>
        <w:r w:rsidDel="00311E30">
          <w:delText>which</w:delText>
        </w:r>
        <w:r w:rsidDel="00311E30">
          <w:rPr>
            <w:spacing w:val="-1"/>
          </w:rPr>
          <w:delText xml:space="preserve"> </w:delText>
        </w:r>
        <w:r w:rsidDel="00311E30">
          <w:delText>is</w:delText>
        </w:r>
        <w:r w:rsidDel="00311E30">
          <w:rPr>
            <w:spacing w:val="-2"/>
          </w:rPr>
          <w:delText xml:space="preserve"> </w:delText>
        </w:r>
        <w:r w:rsidDel="00311E30">
          <w:delText>first</w:delText>
        </w:r>
        <w:r w:rsidDel="00311E30">
          <w:rPr>
            <w:spacing w:val="-3"/>
          </w:rPr>
          <w:delText xml:space="preserve"> </w:delText>
        </w:r>
        <w:r w:rsidDel="00311E30">
          <w:delText>given</w:delText>
        </w:r>
        <w:r w:rsidDel="00311E30">
          <w:rPr>
            <w:spacing w:val="-3"/>
          </w:rPr>
          <w:delText xml:space="preserve"> </w:delText>
        </w:r>
        <w:r w:rsidDel="00311E30">
          <w:delText>after such appointment, and shall then be eligible for election by shareholders.</w:delText>
        </w:r>
      </w:del>
    </w:p>
    <w:p w14:paraId="52DAB18B" w14:textId="77777777" w:rsidR="005B7C70" w:rsidRDefault="005B7C70">
      <w:pPr>
        <w:pStyle w:val="BodyText"/>
        <w:spacing w:before="10"/>
      </w:pPr>
    </w:p>
    <w:p w14:paraId="2AD9F544" w14:textId="77777777" w:rsidR="005B7C70" w:rsidRPr="00763CD1" w:rsidRDefault="00ED448B">
      <w:pPr>
        <w:pStyle w:val="Heading2"/>
        <w:numPr>
          <w:ilvl w:val="0"/>
          <w:numId w:val="5"/>
        </w:numPr>
        <w:tabs>
          <w:tab w:val="left" w:pos="684"/>
          <w:tab w:val="left" w:pos="685"/>
        </w:tabs>
        <w:rPr>
          <w:rPrChange w:id="2160" w:author="Allen &amp; Overy" w:date="2024-02-09T12:07:00Z">
            <w:rPr>
              <w:spacing w:val="-2"/>
            </w:rPr>
          </w:rPrChange>
        </w:rPr>
      </w:pPr>
      <w:bookmarkStart w:id="2161" w:name="56_Retirement_of_directors"/>
      <w:bookmarkStart w:id="2162" w:name="_bookmark78"/>
      <w:bookmarkStart w:id="2163" w:name="_Toc158989299"/>
      <w:bookmarkEnd w:id="2161"/>
      <w:bookmarkEnd w:id="2162"/>
      <w:r>
        <w:t>Retirement</w:t>
      </w:r>
      <w:r>
        <w:rPr>
          <w:spacing w:val="-8"/>
        </w:rPr>
        <w:t xml:space="preserve"> </w:t>
      </w:r>
      <w:r>
        <w:t>of</w:t>
      </w:r>
      <w:r>
        <w:rPr>
          <w:spacing w:val="-8"/>
        </w:rPr>
        <w:t xml:space="preserve"> </w:t>
      </w:r>
      <w:r>
        <w:rPr>
          <w:spacing w:val="-2"/>
        </w:rPr>
        <w:t>directors</w:t>
      </w:r>
      <w:bookmarkEnd w:id="2163"/>
    </w:p>
    <w:p w14:paraId="149F3D96" w14:textId="77777777" w:rsidR="00763CD1" w:rsidRDefault="00763CD1">
      <w:pPr>
        <w:pStyle w:val="BodyText"/>
        <w:spacing w:before="9"/>
        <w:pPrChange w:id="2164" w:author="Allen &amp; Overy" w:date="2024-02-09T12:07:00Z">
          <w:pPr>
            <w:pStyle w:val="Heading2"/>
            <w:tabs>
              <w:tab w:val="left" w:pos="684"/>
              <w:tab w:val="left" w:pos="685"/>
            </w:tabs>
            <w:ind w:firstLine="0"/>
          </w:pPr>
        </w:pPrChange>
      </w:pPr>
    </w:p>
    <w:p w14:paraId="386BE041" w14:textId="7314C9AE" w:rsidR="005B7C70" w:rsidRDefault="00ED448B" w:rsidP="00311E30">
      <w:pPr>
        <w:pStyle w:val="ListParagraph"/>
        <w:numPr>
          <w:ilvl w:val="0"/>
          <w:numId w:val="3"/>
        </w:numPr>
        <w:tabs>
          <w:tab w:val="left" w:pos="685"/>
        </w:tabs>
        <w:spacing w:before="82"/>
        <w:ind w:right="119"/>
        <w:rPr>
          <w:sz w:val="20"/>
        </w:rPr>
      </w:pPr>
      <w:r>
        <w:rPr>
          <w:sz w:val="20"/>
        </w:rPr>
        <w:t xml:space="preserve">At each annual general meeting </w:t>
      </w:r>
      <w:del w:id="2165" w:author="Allen &amp; Overy" w:date="2024-02-01T03:07:00Z">
        <w:r w:rsidDel="00311E30">
          <w:rPr>
            <w:sz w:val="20"/>
          </w:rPr>
          <w:delText>all the directors</w:delText>
        </w:r>
      </w:del>
      <w:ins w:id="2166" w:author="Allen &amp; Overy" w:date="2024-02-01T03:08:00Z">
        <w:r w:rsidR="00311E30" w:rsidRPr="00311E30">
          <w:rPr>
            <w:sz w:val="20"/>
          </w:rPr>
          <w:t xml:space="preserve">every director who held office on the date seven days before the date of notice of </w:t>
        </w:r>
      </w:ins>
      <w:ins w:id="2167" w:author="Allen &amp; Overy" w:date="2024-02-02T15:17:00Z">
        <w:r w:rsidR="0004419B">
          <w:rPr>
            <w:sz w:val="20"/>
          </w:rPr>
          <w:t xml:space="preserve">the </w:t>
        </w:r>
      </w:ins>
      <w:ins w:id="2168" w:author="Allen &amp; Overy" w:date="2024-02-01T03:08:00Z">
        <w:r w:rsidR="00311E30" w:rsidRPr="00311E30">
          <w:rPr>
            <w:sz w:val="20"/>
          </w:rPr>
          <w:t>annual general meeting</w:t>
        </w:r>
      </w:ins>
      <w:r>
        <w:rPr>
          <w:sz w:val="20"/>
        </w:rPr>
        <w:t xml:space="preserve"> shall retire from office.</w:t>
      </w:r>
      <w:r>
        <w:rPr>
          <w:spacing w:val="40"/>
          <w:sz w:val="20"/>
        </w:rPr>
        <w:t xml:space="preserve"> </w:t>
      </w:r>
      <w:r>
        <w:rPr>
          <w:sz w:val="20"/>
        </w:rPr>
        <w:t>A retiring director shall be eligible for re-election</w:t>
      </w:r>
      <w:ins w:id="2169" w:author="Allen &amp; Overy" w:date="2024-02-01T03:08:00Z">
        <w:r w:rsidR="00311E30">
          <w:rPr>
            <w:sz w:val="20"/>
          </w:rPr>
          <w:t xml:space="preserve"> </w:t>
        </w:r>
        <w:r w:rsidR="00311E30" w:rsidRPr="00311E30">
          <w:rPr>
            <w:sz w:val="20"/>
          </w:rPr>
          <w:t>and a director who is re-elected will be treated as continuing in office without a break</w:t>
        </w:r>
      </w:ins>
      <w:r>
        <w:rPr>
          <w:sz w:val="20"/>
        </w:rPr>
        <w:t>.</w:t>
      </w:r>
    </w:p>
    <w:p w14:paraId="1D86F3DC" w14:textId="77777777" w:rsidR="005B7C70" w:rsidRDefault="005B7C70">
      <w:pPr>
        <w:pStyle w:val="BodyText"/>
        <w:rPr>
          <w:sz w:val="21"/>
        </w:rPr>
      </w:pPr>
    </w:p>
    <w:p w14:paraId="5D45F505" w14:textId="77777777" w:rsidR="005B7C70" w:rsidRDefault="00ED448B">
      <w:pPr>
        <w:pStyle w:val="ListParagraph"/>
        <w:numPr>
          <w:ilvl w:val="0"/>
          <w:numId w:val="3"/>
        </w:numPr>
        <w:tabs>
          <w:tab w:val="left" w:pos="685"/>
        </w:tabs>
        <w:ind w:right="115"/>
        <w:rPr>
          <w:sz w:val="20"/>
        </w:rPr>
      </w:pPr>
      <w:bookmarkStart w:id="2170" w:name="(b)_A_retiring_director_shall_(unless_he"/>
      <w:bookmarkEnd w:id="2170"/>
      <w:r>
        <w:rPr>
          <w:sz w:val="20"/>
        </w:rPr>
        <w:t xml:space="preserve">A retiring director shall (unless </w:t>
      </w:r>
      <w:del w:id="2171" w:author="Allen &amp; Overy" w:date="2024-02-01T03:09:00Z">
        <w:r w:rsidDel="00311E30">
          <w:rPr>
            <w:sz w:val="20"/>
          </w:rPr>
          <w:delText>he</w:delText>
        </w:r>
      </w:del>
      <w:ins w:id="2172" w:author="Allen &amp; Overy" w:date="2024-02-01T03:09:00Z">
        <w:r w:rsidR="00311E30">
          <w:rPr>
            <w:sz w:val="20"/>
          </w:rPr>
          <w:t>su</w:t>
        </w:r>
      </w:ins>
      <w:ins w:id="2173" w:author="Allen &amp; Overy" w:date="2024-02-01T03:10:00Z">
        <w:r w:rsidR="00311E30">
          <w:rPr>
            <w:sz w:val="20"/>
          </w:rPr>
          <w:t>ch</w:t>
        </w:r>
      </w:ins>
      <w:ins w:id="2174" w:author="Allen &amp; Overy" w:date="2024-02-01T03:09:00Z">
        <w:r w:rsidR="00311E30">
          <w:rPr>
            <w:sz w:val="20"/>
          </w:rPr>
          <w:t xml:space="preserve"> director</w:t>
        </w:r>
      </w:ins>
      <w:r>
        <w:rPr>
          <w:sz w:val="20"/>
        </w:rPr>
        <w:t xml:space="preserve"> is removed from office or </w:t>
      </w:r>
      <w:del w:id="2175" w:author="Allen &amp; Overy" w:date="2024-02-01T03:10:00Z">
        <w:r w:rsidDel="00311E30">
          <w:rPr>
            <w:sz w:val="20"/>
          </w:rPr>
          <w:delText>his</w:delText>
        </w:r>
      </w:del>
      <w:ins w:id="2176" w:author="Allen &amp; Overy" w:date="2024-02-01T03:10:00Z">
        <w:r w:rsidR="00311E30">
          <w:rPr>
            <w:sz w:val="20"/>
          </w:rPr>
          <w:t>the director's</w:t>
        </w:r>
      </w:ins>
      <w:r>
        <w:rPr>
          <w:sz w:val="20"/>
        </w:rPr>
        <w:t xml:space="preserve"> office is vacated in accordance with these articles) retain office until the close of the meeting at which </w:t>
      </w:r>
      <w:del w:id="2177" w:author="Allen &amp; Overy" w:date="2024-02-01T03:10:00Z">
        <w:r w:rsidDel="00311E30">
          <w:rPr>
            <w:sz w:val="20"/>
          </w:rPr>
          <w:delText>he</w:delText>
        </w:r>
      </w:del>
      <w:ins w:id="2178" w:author="Allen &amp; Overy" w:date="2024-02-01T03:10:00Z">
        <w:r w:rsidR="00311E30">
          <w:rPr>
            <w:sz w:val="20"/>
          </w:rPr>
          <w:t>th</w:t>
        </w:r>
      </w:ins>
      <w:ins w:id="2179" w:author="Allen &amp; Overy" w:date="2024-02-01T03:12:00Z">
        <w:r w:rsidR="00733BEA">
          <w:rPr>
            <w:sz w:val="20"/>
          </w:rPr>
          <w:t>at</w:t>
        </w:r>
      </w:ins>
      <w:ins w:id="2180" w:author="Allen &amp; Overy" w:date="2024-02-01T03:10:00Z">
        <w:r w:rsidR="00311E30">
          <w:rPr>
            <w:sz w:val="20"/>
          </w:rPr>
          <w:t xml:space="preserve"> director</w:t>
        </w:r>
      </w:ins>
      <w:r>
        <w:rPr>
          <w:sz w:val="20"/>
        </w:rPr>
        <w:t xml:space="preserve"> retires or (if earlier) when a resolution is passed at that meeting not to fill the vacancy or to elect another person in </w:t>
      </w:r>
      <w:del w:id="2181" w:author="Allen &amp; Overy" w:date="2024-02-01T03:11:00Z">
        <w:r w:rsidDel="00311E30">
          <w:rPr>
            <w:sz w:val="20"/>
          </w:rPr>
          <w:delText>his</w:delText>
        </w:r>
      </w:del>
      <w:ins w:id="2182" w:author="Allen &amp; Overy" w:date="2024-02-01T03:11:00Z">
        <w:r w:rsidR="00733BEA">
          <w:rPr>
            <w:sz w:val="20"/>
          </w:rPr>
          <w:t>that</w:t>
        </w:r>
        <w:r w:rsidR="00311E30">
          <w:rPr>
            <w:sz w:val="20"/>
          </w:rPr>
          <w:t xml:space="preserve"> director's</w:t>
        </w:r>
      </w:ins>
      <w:r>
        <w:rPr>
          <w:sz w:val="20"/>
        </w:rPr>
        <w:t xml:space="preserve"> place or the resolution to re-elect </w:t>
      </w:r>
      <w:del w:id="2183" w:author="Allen &amp; Overy" w:date="2024-02-01T03:12:00Z">
        <w:r w:rsidDel="00733BEA">
          <w:rPr>
            <w:sz w:val="20"/>
          </w:rPr>
          <w:delText>him</w:delText>
        </w:r>
      </w:del>
      <w:ins w:id="2184" w:author="Allen &amp; Overy" w:date="2024-02-01T03:12:00Z">
        <w:r w:rsidR="00733BEA">
          <w:rPr>
            <w:sz w:val="20"/>
          </w:rPr>
          <w:t>that director</w:t>
        </w:r>
      </w:ins>
      <w:r>
        <w:rPr>
          <w:sz w:val="20"/>
        </w:rPr>
        <w:t xml:space="preserve"> is put to the meeting and lost.</w:t>
      </w:r>
    </w:p>
    <w:p w14:paraId="5FD5A033" w14:textId="77777777" w:rsidR="005B7C70" w:rsidRDefault="005B7C70">
      <w:pPr>
        <w:pStyle w:val="BodyText"/>
        <w:spacing w:before="9"/>
      </w:pPr>
    </w:p>
    <w:p w14:paraId="216FA723" w14:textId="77777777" w:rsidR="005B7C70" w:rsidRDefault="00ED448B">
      <w:pPr>
        <w:pStyle w:val="ListParagraph"/>
        <w:numPr>
          <w:ilvl w:val="0"/>
          <w:numId w:val="3"/>
        </w:numPr>
        <w:tabs>
          <w:tab w:val="left" w:pos="685"/>
        </w:tabs>
        <w:ind w:right="117"/>
        <w:rPr>
          <w:sz w:val="20"/>
        </w:rPr>
      </w:pPr>
      <w:bookmarkStart w:id="2185" w:name="(c)_If_the_Company,_at_any_meeting_at_wh"/>
      <w:bookmarkEnd w:id="2185"/>
      <w:r>
        <w:rPr>
          <w:sz w:val="20"/>
        </w:rPr>
        <w:t>If</w:t>
      </w:r>
      <w:r>
        <w:rPr>
          <w:spacing w:val="-6"/>
          <w:sz w:val="20"/>
        </w:rPr>
        <w:t xml:space="preserve"> </w:t>
      </w:r>
      <w:r>
        <w:rPr>
          <w:sz w:val="20"/>
        </w:rPr>
        <w:t>the</w:t>
      </w:r>
      <w:r>
        <w:rPr>
          <w:spacing w:val="-7"/>
          <w:sz w:val="20"/>
        </w:rPr>
        <w:t xml:space="preserve"> </w:t>
      </w:r>
      <w:r>
        <w:rPr>
          <w:sz w:val="20"/>
        </w:rPr>
        <w:t>Company,</w:t>
      </w:r>
      <w:r>
        <w:rPr>
          <w:spacing w:val="-6"/>
          <w:sz w:val="20"/>
        </w:rPr>
        <w:t xml:space="preserve"> </w:t>
      </w:r>
      <w:r>
        <w:rPr>
          <w:sz w:val="20"/>
        </w:rPr>
        <w:t>at</w:t>
      </w:r>
      <w:r>
        <w:rPr>
          <w:spacing w:val="-6"/>
          <w:sz w:val="20"/>
        </w:rPr>
        <w:t xml:space="preserve"> </w:t>
      </w:r>
      <w:r>
        <w:rPr>
          <w:sz w:val="20"/>
        </w:rPr>
        <w:t>any</w:t>
      </w:r>
      <w:r>
        <w:rPr>
          <w:spacing w:val="-5"/>
          <w:sz w:val="20"/>
        </w:rPr>
        <w:t xml:space="preserve"> </w:t>
      </w:r>
      <w:r>
        <w:rPr>
          <w:sz w:val="20"/>
        </w:rPr>
        <w:t>meeting</w:t>
      </w:r>
      <w:r>
        <w:rPr>
          <w:spacing w:val="-7"/>
          <w:sz w:val="20"/>
        </w:rPr>
        <w:t xml:space="preserve"> </w:t>
      </w:r>
      <w:r>
        <w:rPr>
          <w:sz w:val="20"/>
        </w:rPr>
        <w:t>at</w:t>
      </w:r>
      <w:r>
        <w:rPr>
          <w:spacing w:val="-6"/>
          <w:sz w:val="20"/>
        </w:rPr>
        <w:t xml:space="preserve"> </w:t>
      </w:r>
      <w:r>
        <w:rPr>
          <w:sz w:val="20"/>
        </w:rPr>
        <w:t>which</w:t>
      </w:r>
      <w:r>
        <w:rPr>
          <w:spacing w:val="-7"/>
          <w:sz w:val="20"/>
        </w:rPr>
        <w:t xml:space="preserve"> </w:t>
      </w:r>
      <w:r>
        <w:rPr>
          <w:sz w:val="20"/>
        </w:rPr>
        <w:t>a</w:t>
      </w:r>
      <w:r>
        <w:rPr>
          <w:spacing w:val="-7"/>
          <w:sz w:val="20"/>
        </w:rPr>
        <w:t xml:space="preserve"> </w:t>
      </w:r>
      <w:r>
        <w:rPr>
          <w:sz w:val="20"/>
        </w:rPr>
        <w:t>director</w:t>
      </w:r>
      <w:r>
        <w:rPr>
          <w:spacing w:val="-5"/>
          <w:sz w:val="20"/>
        </w:rPr>
        <w:t xml:space="preserve"> </w:t>
      </w:r>
      <w:r>
        <w:rPr>
          <w:sz w:val="20"/>
        </w:rPr>
        <w:t>retires</w:t>
      </w:r>
      <w:r>
        <w:rPr>
          <w:spacing w:val="-5"/>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these</w:t>
      </w:r>
      <w:r>
        <w:rPr>
          <w:spacing w:val="-4"/>
          <w:sz w:val="20"/>
        </w:rPr>
        <w:t xml:space="preserve"> </w:t>
      </w:r>
      <w:r>
        <w:rPr>
          <w:sz w:val="20"/>
        </w:rPr>
        <w:t>articles,</w:t>
      </w:r>
      <w:r>
        <w:rPr>
          <w:spacing w:val="-6"/>
          <w:sz w:val="20"/>
        </w:rPr>
        <w:t xml:space="preserve"> </w:t>
      </w:r>
      <w:r>
        <w:rPr>
          <w:sz w:val="20"/>
        </w:rPr>
        <w:t>does not</w:t>
      </w:r>
      <w:r>
        <w:rPr>
          <w:spacing w:val="-5"/>
          <w:sz w:val="20"/>
        </w:rPr>
        <w:t xml:space="preserve"> </w:t>
      </w:r>
      <w:r>
        <w:rPr>
          <w:sz w:val="20"/>
        </w:rPr>
        <w:t>fill</w:t>
      </w:r>
      <w:r>
        <w:rPr>
          <w:spacing w:val="-6"/>
          <w:sz w:val="20"/>
        </w:rPr>
        <w:t xml:space="preserve"> </w:t>
      </w:r>
      <w:r>
        <w:rPr>
          <w:sz w:val="20"/>
        </w:rPr>
        <w:t>the</w:t>
      </w:r>
      <w:r>
        <w:rPr>
          <w:spacing w:val="-6"/>
          <w:sz w:val="20"/>
        </w:rPr>
        <w:t xml:space="preserve"> </w:t>
      </w:r>
      <w:r>
        <w:rPr>
          <w:sz w:val="20"/>
        </w:rPr>
        <w:t>office</w:t>
      </w:r>
      <w:r>
        <w:rPr>
          <w:spacing w:val="-6"/>
          <w:sz w:val="20"/>
        </w:rPr>
        <w:t xml:space="preserve"> </w:t>
      </w:r>
      <w:r>
        <w:rPr>
          <w:sz w:val="20"/>
        </w:rPr>
        <w:t>vacated</w:t>
      </w:r>
      <w:r>
        <w:rPr>
          <w:spacing w:val="-6"/>
          <w:sz w:val="20"/>
        </w:rPr>
        <w:t xml:space="preserve"> </w:t>
      </w:r>
      <w:r>
        <w:rPr>
          <w:sz w:val="20"/>
        </w:rPr>
        <w:t>by</w:t>
      </w:r>
      <w:r>
        <w:rPr>
          <w:spacing w:val="-2"/>
          <w:sz w:val="20"/>
        </w:rPr>
        <w:t xml:space="preserve"> </w:t>
      </w:r>
      <w:r>
        <w:rPr>
          <w:sz w:val="20"/>
        </w:rPr>
        <w:t>such</w:t>
      </w:r>
      <w:r>
        <w:rPr>
          <w:spacing w:val="-6"/>
          <w:sz w:val="20"/>
        </w:rPr>
        <w:t xml:space="preserve"> </w:t>
      </w:r>
      <w:r>
        <w:rPr>
          <w:sz w:val="20"/>
        </w:rPr>
        <w:t>director,</w:t>
      </w:r>
      <w:r>
        <w:rPr>
          <w:spacing w:val="-5"/>
          <w:sz w:val="20"/>
        </w:rPr>
        <w:t xml:space="preserve"> </w:t>
      </w:r>
      <w:r>
        <w:rPr>
          <w:sz w:val="20"/>
        </w:rPr>
        <w:t>the</w:t>
      </w:r>
      <w:r>
        <w:rPr>
          <w:spacing w:val="-6"/>
          <w:sz w:val="20"/>
        </w:rPr>
        <w:t xml:space="preserve"> </w:t>
      </w:r>
      <w:r>
        <w:rPr>
          <w:sz w:val="20"/>
        </w:rPr>
        <w:t>retiring</w:t>
      </w:r>
      <w:r>
        <w:rPr>
          <w:spacing w:val="-3"/>
          <w:sz w:val="20"/>
        </w:rPr>
        <w:t xml:space="preserve"> </w:t>
      </w:r>
      <w:r>
        <w:rPr>
          <w:sz w:val="20"/>
        </w:rPr>
        <w:t>director,</w:t>
      </w:r>
      <w:r>
        <w:rPr>
          <w:spacing w:val="-5"/>
          <w:sz w:val="20"/>
        </w:rPr>
        <w:t xml:space="preserve"> </w:t>
      </w:r>
      <w:r>
        <w:rPr>
          <w:sz w:val="20"/>
        </w:rPr>
        <w:t>if</w:t>
      </w:r>
      <w:r>
        <w:rPr>
          <w:spacing w:val="-5"/>
          <w:sz w:val="20"/>
        </w:rPr>
        <w:t xml:space="preserve"> </w:t>
      </w:r>
      <w:r>
        <w:rPr>
          <w:sz w:val="20"/>
        </w:rPr>
        <w:t>willing</w:t>
      </w:r>
      <w:r>
        <w:rPr>
          <w:spacing w:val="-6"/>
          <w:sz w:val="20"/>
        </w:rPr>
        <w:t xml:space="preserve"> </w:t>
      </w:r>
      <w:r>
        <w:rPr>
          <w:sz w:val="20"/>
        </w:rPr>
        <w:t>to</w:t>
      </w:r>
      <w:r>
        <w:rPr>
          <w:spacing w:val="-6"/>
          <w:sz w:val="20"/>
        </w:rPr>
        <w:t xml:space="preserve"> </w:t>
      </w:r>
      <w:r>
        <w:rPr>
          <w:sz w:val="20"/>
        </w:rPr>
        <w:t>act,</w:t>
      </w:r>
      <w:r>
        <w:rPr>
          <w:spacing w:val="-5"/>
          <w:sz w:val="20"/>
        </w:rPr>
        <w:t xml:space="preserve"> </w:t>
      </w:r>
      <w:r>
        <w:rPr>
          <w:sz w:val="20"/>
        </w:rPr>
        <w:t>shall</w:t>
      </w:r>
      <w:r>
        <w:rPr>
          <w:spacing w:val="-4"/>
          <w:sz w:val="20"/>
        </w:rPr>
        <w:t xml:space="preserve"> </w:t>
      </w:r>
      <w:r>
        <w:rPr>
          <w:sz w:val="20"/>
        </w:rPr>
        <w:t>be</w:t>
      </w:r>
      <w:r>
        <w:rPr>
          <w:spacing w:val="-6"/>
          <w:sz w:val="20"/>
        </w:rPr>
        <w:t xml:space="preserve"> </w:t>
      </w:r>
      <w:r>
        <w:rPr>
          <w:sz w:val="20"/>
        </w:rPr>
        <w:t>deemed</w:t>
      </w:r>
      <w:r>
        <w:rPr>
          <w:spacing w:val="-6"/>
          <w:sz w:val="20"/>
        </w:rPr>
        <w:t xml:space="preserve"> </w:t>
      </w:r>
      <w:r>
        <w:rPr>
          <w:sz w:val="20"/>
        </w:rPr>
        <w:t>to be re-elected, unless at the meeting a resolution is passed not to fill the vacancy or to elect another</w:t>
      </w:r>
      <w:r>
        <w:rPr>
          <w:spacing w:val="-3"/>
          <w:sz w:val="20"/>
        </w:rPr>
        <w:t xml:space="preserve"> </w:t>
      </w:r>
      <w:r>
        <w:rPr>
          <w:sz w:val="20"/>
        </w:rPr>
        <w:t>person</w:t>
      </w:r>
      <w:r>
        <w:rPr>
          <w:spacing w:val="-2"/>
          <w:sz w:val="20"/>
        </w:rPr>
        <w:t xml:space="preserve"> </w:t>
      </w:r>
      <w:r>
        <w:rPr>
          <w:sz w:val="20"/>
        </w:rPr>
        <w:t>in</w:t>
      </w:r>
      <w:r>
        <w:rPr>
          <w:spacing w:val="-4"/>
          <w:sz w:val="20"/>
        </w:rPr>
        <w:t xml:space="preserve"> </w:t>
      </w:r>
      <w:del w:id="2186" w:author="Allen &amp; Overy" w:date="2024-02-01T03:12:00Z">
        <w:r w:rsidDel="00733BEA">
          <w:rPr>
            <w:sz w:val="20"/>
          </w:rPr>
          <w:delText>his</w:delText>
        </w:r>
      </w:del>
      <w:ins w:id="2187" w:author="Allen &amp; Overy" w:date="2024-02-01T03:12:00Z">
        <w:r w:rsidR="00733BEA">
          <w:rPr>
            <w:sz w:val="20"/>
          </w:rPr>
          <w:t>that director</w:t>
        </w:r>
      </w:ins>
      <w:ins w:id="2188" w:author="Allen &amp; Overy" w:date="2024-02-01T03:13:00Z">
        <w:r w:rsidR="00733BEA">
          <w:rPr>
            <w:sz w:val="20"/>
          </w:rPr>
          <w:t>'s</w:t>
        </w:r>
      </w:ins>
      <w:r>
        <w:rPr>
          <w:spacing w:val="-3"/>
          <w:sz w:val="20"/>
        </w:rPr>
        <w:t xml:space="preserve"> </w:t>
      </w:r>
      <w:r>
        <w:rPr>
          <w:sz w:val="20"/>
        </w:rPr>
        <w:t>place</w:t>
      </w:r>
      <w:r>
        <w:rPr>
          <w:spacing w:val="-2"/>
          <w:sz w:val="20"/>
        </w:rPr>
        <w:t xml:space="preserve"> </w:t>
      </w:r>
      <w:r>
        <w:rPr>
          <w:sz w:val="20"/>
        </w:rPr>
        <w:t>or</w:t>
      </w:r>
      <w:r>
        <w:rPr>
          <w:spacing w:val="-3"/>
          <w:sz w:val="20"/>
        </w:rPr>
        <w:t xml:space="preserve"> </w:t>
      </w:r>
      <w:r>
        <w:rPr>
          <w:sz w:val="20"/>
        </w:rPr>
        <w:t>unless</w:t>
      </w:r>
      <w:r>
        <w:rPr>
          <w:spacing w:val="-3"/>
          <w:sz w:val="20"/>
        </w:rPr>
        <w:t xml:space="preserve"> </w:t>
      </w:r>
      <w:r>
        <w:rPr>
          <w:sz w:val="20"/>
        </w:rPr>
        <w:t>the</w:t>
      </w:r>
      <w:r>
        <w:rPr>
          <w:spacing w:val="-4"/>
          <w:sz w:val="20"/>
        </w:rPr>
        <w:t xml:space="preserve"> </w:t>
      </w:r>
      <w:r>
        <w:rPr>
          <w:sz w:val="20"/>
        </w:rPr>
        <w:t>resolution</w:t>
      </w:r>
      <w:r>
        <w:rPr>
          <w:spacing w:val="-4"/>
          <w:sz w:val="20"/>
        </w:rPr>
        <w:t xml:space="preserve"> </w:t>
      </w:r>
      <w:r>
        <w:rPr>
          <w:sz w:val="20"/>
        </w:rPr>
        <w:t>to</w:t>
      </w:r>
      <w:r>
        <w:rPr>
          <w:spacing w:val="-4"/>
          <w:sz w:val="20"/>
        </w:rPr>
        <w:t xml:space="preserve"> </w:t>
      </w:r>
      <w:r>
        <w:rPr>
          <w:sz w:val="20"/>
        </w:rPr>
        <w:t>re-elect</w:t>
      </w:r>
      <w:r>
        <w:rPr>
          <w:spacing w:val="-4"/>
          <w:sz w:val="20"/>
        </w:rPr>
        <w:t xml:space="preserve"> </w:t>
      </w:r>
      <w:del w:id="2189" w:author="Allen &amp; Overy" w:date="2024-02-01T03:13:00Z">
        <w:r w:rsidDel="00733BEA">
          <w:rPr>
            <w:sz w:val="20"/>
          </w:rPr>
          <w:delText>him</w:delText>
        </w:r>
      </w:del>
      <w:ins w:id="2190" w:author="Allen &amp; Overy" w:date="2024-02-01T03:13:00Z">
        <w:r w:rsidR="00733BEA">
          <w:rPr>
            <w:sz w:val="20"/>
          </w:rPr>
          <w:t>that director</w:t>
        </w:r>
      </w:ins>
      <w:r>
        <w:rPr>
          <w:spacing w:val="-2"/>
          <w:sz w:val="20"/>
        </w:rPr>
        <w:t xml:space="preserve"> </w:t>
      </w:r>
      <w:r>
        <w:rPr>
          <w:sz w:val="20"/>
        </w:rPr>
        <w:t>is</w:t>
      </w:r>
      <w:r>
        <w:rPr>
          <w:spacing w:val="-3"/>
          <w:sz w:val="20"/>
        </w:rPr>
        <w:t xml:space="preserve"> </w:t>
      </w:r>
      <w:r>
        <w:rPr>
          <w:sz w:val="20"/>
        </w:rPr>
        <w:t>put</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meeting</w:t>
      </w:r>
      <w:r>
        <w:rPr>
          <w:spacing w:val="-4"/>
          <w:sz w:val="20"/>
        </w:rPr>
        <w:t xml:space="preserve"> </w:t>
      </w:r>
      <w:r>
        <w:rPr>
          <w:sz w:val="20"/>
        </w:rPr>
        <w:t>and</w:t>
      </w:r>
      <w:r>
        <w:rPr>
          <w:spacing w:val="-4"/>
          <w:sz w:val="20"/>
        </w:rPr>
        <w:t xml:space="preserve"> </w:t>
      </w:r>
      <w:r>
        <w:rPr>
          <w:sz w:val="20"/>
        </w:rPr>
        <w:t>lost.</w:t>
      </w:r>
    </w:p>
    <w:p w14:paraId="536B9EB0" w14:textId="77777777" w:rsidR="005B7C70" w:rsidRDefault="005B7C70">
      <w:pPr>
        <w:pStyle w:val="BodyText"/>
        <w:rPr>
          <w:sz w:val="21"/>
        </w:rPr>
      </w:pPr>
    </w:p>
    <w:p w14:paraId="62B3AFE2" w14:textId="77777777" w:rsidR="005B7C70" w:rsidRDefault="00ED448B">
      <w:pPr>
        <w:pStyle w:val="Heading2"/>
        <w:numPr>
          <w:ilvl w:val="0"/>
          <w:numId w:val="5"/>
        </w:numPr>
        <w:tabs>
          <w:tab w:val="left" w:pos="684"/>
          <w:tab w:val="left" w:pos="685"/>
        </w:tabs>
        <w:spacing w:before="1"/>
      </w:pPr>
      <w:bookmarkStart w:id="2191" w:name="57_Removal_of_directors"/>
      <w:bookmarkStart w:id="2192" w:name="_bookmark79"/>
      <w:bookmarkStart w:id="2193" w:name="_Toc158989300"/>
      <w:bookmarkEnd w:id="2191"/>
      <w:bookmarkEnd w:id="2192"/>
      <w:r>
        <w:lastRenderedPageBreak/>
        <w:t>Removal</w:t>
      </w:r>
      <w:r>
        <w:rPr>
          <w:spacing w:val="-6"/>
        </w:rPr>
        <w:t xml:space="preserve"> </w:t>
      </w:r>
      <w:r>
        <w:t>of</w:t>
      </w:r>
      <w:r>
        <w:rPr>
          <w:spacing w:val="-7"/>
        </w:rPr>
        <w:t xml:space="preserve"> </w:t>
      </w:r>
      <w:r>
        <w:rPr>
          <w:spacing w:val="-2"/>
        </w:rPr>
        <w:t>directors</w:t>
      </w:r>
      <w:bookmarkEnd w:id="2193"/>
    </w:p>
    <w:p w14:paraId="226F6B29" w14:textId="77777777" w:rsidR="005B7C70" w:rsidRDefault="005B7C70">
      <w:pPr>
        <w:pStyle w:val="BodyText"/>
        <w:spacing w:before="7"/>
        <w:rPr>
          <w:b/>
        </w:rPr>
      </w:pPr>
    </w:p>
    <w:p w14:paraId="276ED99D" w14:textId="77777777" w:rsidR="005B7C70" w:rsidRDefault="00ED448B">
      <w:pPr>
        <w:pStyle w:val="ListParagraph"/>
        <w:numPr>
          <w:ilvl w:val="1"/>
          <w:numId w:val="5"/>
        </w:numPr>
        <w:tabs>
          <w:tab w:val="left" w:pos="685"/>
        </w:tabs>
        <w:spacing w:before="1"/>
        <w:ind w:right="118"/>
        <w:rPr>
          <w:sz w:val="20"/>
        </w:rPr>
      </w:pPr>
      <w:bookmarkStart w:id="2194" w:name="(a)_The_Company_may_by_special_resolutio"/>
      <w:bookmarkEnd w:id="2194"/>
      <w:r>
        <w:rPr>
          <w:sz w:val="20"/>
        </w:rPr>
        <w:t xml:space="preserve">The Company may by special resolution, or by ordinary resolution of which special notice has been given in accordance with the Statutes, remove any director before </w:t>
      </w:r>
      <w:del w:id="2195" w:author="Allen &amp; Overy" w:date="2024-02-01T03:14:00Z">
        <w:r w:rsidDel="00733BEA">
          <w:rPr>
            <w:sz w:val="20"/>
          </w:rPr>
          <w:delText>his</w:delText>
        </w:r>
      </w:del>
      <w:ins w:id="2196" w:author="Allen &amp; Overy" w:date="2024-02-01T03:14:00Z">
        <w:r w:rsidR="00733BEA">
          <w:rPr>
            <w:sz w:val="20"/>
          </w:rPr>
          <w:t>that director's</w:t>
        </w:r>
      </w:ins>
      <w:r>
        <w:rPr>
          <w:sz w:val="20"/>
        </w:rPr>
        <w:t xml:space="preserve"> period of office has expired notwithstanding anything in these articles or in any agreement between </w:t>
      </w:r>
      <w:del w:id="2197" w:author="Allen &amp; Overy" w:date="2024-02-01T03:14:00Z">
        <w:r w:rsidDel="00733BEA">
          <w:rPr>
            <w:sz w:val="20"/>
          </w:rPr>
          <w:delText>him</w:delText>
        </w:r>
      </w:del>
      <w:ins w:id="2198" w:author="Allen &amp; Overy" w:date="2024-02-01T03:14:00Z">
        <w:r w:rsidR="00733BEA">
          <w:rPr>
            <w:sz w:val="20"/>
          </w:rPr>
          <w:t>that director</w:t>
        </w:r>
      </w:ins>
      <w:r>
        <w:rPr>
          <w:sz w:val="20"/>
        </w:rPr>
        <w:t xml:space="preserve"> and the </w:t>
      </w:r>
      <w:r>
        <w:rPr>
          <w:spacing w:val="-2"/>
          <w:sz w:val="20"/>
        </w:rPr>
        <w:t>Company.</w:t>
      </w:r>
    </w:p>
    <w:p w14:paraId="629F2E14" w14:textId="77777777" w:rsidR="005B7C70" w:rsidRDefault="005B7C70">
      <w:pPr>
        <w:pStyle w:val="BodyText"/>
        <w:rPr>
          <w:sz w:val="21"/>
        </w:rPr>
      </w:pPr>
    </w:p>
    <w:p w14:paraId="0FB7B180" w14:textId="77777777" w:rsidR="005B7C70" w:rsidRDefault="00ED448B">
      <w:pPr>
        <w:pStyle w:val="ListParagraph"/>
        <w:numPr>
          <w:ilvl w:val="1"/>
          <w:numId w:val="5"/>
        </w:numPr>
        <w:tabs>
          <w:tab w:val="left" w:pos="685"/>
        </w:tabs>
        <w:ind w:right="119"/>
        <w:rPr>
          <w:sz w:val="20"/>
        </w:rPr>
      </w:pPr>
      <w:bookmarkStart w:id="2199" w:name="(b)_A_director_may_also_be_removed_from_"/>
      <w:bookmarkEnd w:id="2199"/>
      <w:r>
        <w:rPr>
          <w:sz w:val="20"/>
        </w:rPr>
        <w:t>A</w:t>
      </w:r>
      <w:r>
        <w:rPr>
          <w:spacing w:val="-9"/>
          <w:sz w:val="20"/>
        </w:rPr>
        <w:t xml:space="preserve"> </w:t>
      </w:r>
      <w:r>
        <w:rPr>
          <w:sz w:val="20"/>
        </w:rPr>
        <w:t>director</w:t>
      </w:r>
      <w:r>
        <w:rPr>
          <w:spacing w:val="-7"/>
          <w:sz w:val="20"/>
        </w:rPr>
        <w:t xml:space="preserve"> </w:t>
      </w:r>
      <w:r>
        <w:rPr>
          <w:sz w:val="20"/>
        </w:rPr>
        <w:t>may</w:t>
      </w:r>
      <w:r>
        <w:rPr>
          <w:spacing w:val="-6"/>
          <w:sz w:val="20"/>
        </w:rPr>
        <w:t xml:space="preserve"> </w:t>
      </w:r>
      <w:r>
        <w:rPr>
          <w:sz w:val="20"/>
        </w:rPr>
        <w:t>also</w:t>
      </w:r>
      <w:r>
        <w:rPr>
          <w:spacing w:val="-11"/>
          <w:sz w:val="20"/>
        </w:rPr>
        <w:t xml:space="preserve"> </w:t>
      </w:r>
      <w:r>
        <w:rPr>
          <w:sz w:val="20"/>
        </w:rPr>
        <w:t>be</w:t>
      </w:r>
      <w:r>
        <w:rPr>
          <w:spacing w:val="-11"/>
          <w:sz w:val="20"/>
        </w:rPr>
        <w:t xml:space="preserve"> </w:t>
      </w:r>
      <w:r>
        <w:rPr>
          <w:sz w:val="20"/>
        </w:rPr>
        <w:t>removed</w:t>
      </w:r>
      <w:r>
        <w:rPr>
          <w:spacing w:val="-11"/>
          <w:sz w:val="20"/>
        </w:rPr>
        <w:t xml:space="preserve"> </w:t>
      </w:r>
      <w:r>
        <w:rPr>
          <w:sz w:val="20"/>
        </w:rPr>
        <w:t>from</w:t>
      </w:r>
      <w:r>
        <w:rPr>
          <w:spacing w:val="-8"/>
          <w:sz w:val="20"/>
        </w:rPr>
        <w:t xml:space="preserve"> </w:t>
      </w:r>
      <w:r>
        <w:rPr>
          <w:sz w:val="20"/>
        </w:rPr>
        <w:t>office</w:t>
      </w:r>
      <w:r>
        <w:rPr>
          <w:spacing w:val="-8"/>
          <w:sz w:val="20"/>
        </w:rPr>
        <w:t xml:space="preserve"> </w:t>
      </w:r>
      <w:r>
        <w:rPr>
          <w:sz w:val="20"/>
        </w:rPr>
        <w:t>by</w:t>
      </w:r>
      <w:r>
        <w:rPr>
          <w:spacing w:val="-9"/>
          <w:sz w:val="20"/>
        </w:rPr>
        <w:t xml:space="preserve"> </w:t>
      </w:r>
      <w:r>
        <w:rPr>
          <w:sz w:val="20"/>
        </w:rPr>
        <w:t>giving</w:t>
      </w:r>
      <w:r>
        <w:rPr>
          <w:spacing w:val="-8"/>
          <w:sz w:val="20"/>
        </w:rPr>
        <w:t xml:space="preserve"> </w:t>
      </w:r>
      <w:del w:id="2200" w:author="Allen &amp; Overy" w:date="2024-02-01T03:14:00Z">
        <w:r w:rsidDel="00256B1B">
          <w:rPr>
            <w:sz w:val="20"/>
          </w:rPr>
          <w:delText>him</w:delText>
        </w:r>
      </w:del>
      <w:ins w:id="2201" w:author="Allen &amp; Overy" w:date="2024-02-01T03:14:00Z">
        <w:r w:rsidR="00256B1B">
          <w:rPr>
            <w:sz w:val="20"/>
          </w:rPr>
          <w:t>the director</w:t>
        </w:r>
      </w:ins>
      <w:r>
        <w:rPr>
          <w:spacing w:val="-10"/>
          <w:sz w:val="20"/>
        </w:rPr>
        <w:t xml:space="preserve"> </w:t>
      </w:r>
      <w:r>
        <w:rPr>
          <w:sz w:val="20"/>
        </w:rPr>
        <w:t>notice</w:t>
      </w:r>
      <w:r>
        <w:rPr>
          <w:spacing w:val="-8"/>
          <w:sz w:val="20"/>
        </w:rPr>
        <w:t xml:space="preserve"> </w:t>
      </w:r>
      <w:r>
        <w:rPr>
          <w:sz w:val="20"/>
        </w:rPr>
        <w:t>to</w:t>
      </w:r>
      <w:r>
        <w:rPr>
          <w:spacing w:val="-8"/>
          <w:sz w:val="20"/>
        </w:rPr>
        <w:t xml:space="preserve"> </w:t>
      </w:r>
      <w:r>
        <w:rPr>
          <w:sz w:val="20"/>
        </w:rPr>
        <w:t>that</w:t>
      </w:r>
      <w:r>
        <w:rPr>
          <w:spacing w:val="-8"/>
          <w:sz w:val="20"/>
        </w:rPr>
        <w:t xml:space="preserve"> </w:t>
      </w:r>
      <w:r>
        <w:rPr>
          <w:sz w:val="20"/>
        </w:rPr>
        <w:t>effect</w:t>
      </w:r>
      <w:r>
        <w:rPr>
          <w:spacing w:val="-10"/>
          <w:sz w:val="20"/>
        </w:rPr>
        <w:t xml:space="preserve"> </w:t>
      </w:r>
      <w:r>
        <w:rPr>
          <w:sz w:val="20"/>
        </w:rPr>
        <w:t>signed</w:t>
      </w:r>
      <w:r>
        <w:rPr>
          <w:spacing w:val="-11"/>
          <w:sz w:val="20"/>
        </w:rPr>
        <w:t xml:space="preserve"> </w:t>
      </w:r>
      <w:r>
        <w:rPr>
          <w:sz w:val="20"/>
        </w:rPr>
        <w:t>by</w:t>
      </w:r>
      <w:r>
        <w:rPr>
          <w:spacing w:val="-6"/>
          <w:sz w:val="20"/>
        </w:rPr>
        <w:t xml:space="preserve"> </w:t>
      </w:r>
      <w:proofErr w:type="gramStart"/>
      <w:r>
        <w:rPr>
          <w:sz w:val="20"/>
        </w:rPr>
        <w:t>a</w:t>
      </w:r>
      <w:r>
        <w:rPr>
          <w:spacing w:val="-8"/>
          <w:sz w:val="20"/>
        </w:rPr>
        <w:t xml:space="preserve"> </w:t>
      </w:r>
      <w:r>
        <w:rPr>
          <w:sz w:val="20"/>
        </w:rPr>
        <w:t>majority of</w:t>
      </w:r>
      <w:proofErr w:type="gramEnd"/>
      <w:r>
        <w:rPr>
          <w:sz w:val="20"/>
        </w:rPr>
        <w:t xml:space="preserve"> the other directors.</w:t>
      </w:r>
    </w:p>
    <w:p w14:paraId="1521351F" w14:textId="77777777" w:rsidR="005B7C70" w:rsidRDefault="005B7C70">
      <w:pPr>
        <w:pStyle w:val="BodyText"/>
        <w:spacing w:before="8"/>
      </w:pPr>
    </w:p>
    <w:p w14:paraId="35FFB3E3" w14:textId="77777777" w:rsidR="005B7C70" w:rsidRDefault="00ED448B">
      <w:pPr>
        <w:pStyle w:val="ListParagraph"/>
        <w:numPr>
          <w:ilvl w:val="1"/>
          <w:numId w:val="5"/>
        </w:numPr>
        <w:tabs>
          <w:tab w:val="left" w:pos="685"/>
        </w:tabs>
        <w:ind w:right="118"/>
        <w:rPr>
          <w:sz w:val="20"/>
        </w:rPr>
      </w:pPr>
      <w:bookmarkStart w:id="2202" w:name="(c)_Any_removal_of_a_director_under_this"/>
      <w:bookmarkEnd w:id="2202"/>
      <w:r>
        <w:rPr>
          <w:sz w:val="20"/>
        </w:rPr>
        <w:t xml:space="preserve">Any removal of a director under this article shall be without prejudice to any claim which such director may have for damages for breach of any agreement between </w:t>
      </w:r>
      <w:del w:id="2203" w:author="Allen &amp; Overy" w:date="2024-02-01T03:15:00Z">
        <w:r w:rsidDel="00256B1B">
          <w:rPr>
            <w:sz w:val="20"/>
          </w:rPr>
          <w:delText>him</w:delText>
        </w:r>
      </w:del>
      <w:ins w:id="2204" w:author="Allen &amp; Overy" w:date="2024-02-01T03:15:00Z">
        <w:r w:rsidR="00256B1B">
          <w:rPr>
            <w:sz w:val="20"/>
          </w:rPr>
          <w:t>that director</w:t>
        </w:r>
      </w:ins>
      <w:r>
        <w:rPr>
          <w:sz w:val="20"/>
        </w:rPr>
        <w:t xml:space="preserve"> and the Company.</w:t>
      </w:r>
    </w:p>
    <w:p w14:paraId="2DA4EC33" w14:textId="77777777" w:rsidR="005B7C70" w:rsidRDefault="005B7C70">
      <w:pPr>
        <w:pStyle w:val="BodyText"/>
        <w:spacing w:before="11"/>
      </w:pPr>
    </w:p>
    <w:p w14:paraId="2B06271D" w14:textId="77777777" w:rsidR="005B7C70" w:rsidRDefault="00ED448B">
      <w:pPr>
        <w:pStyle w:val="Heading2"/>
        <w:numPr>
          <w:ilvl w:val="0"/>
          <w:numId w:val="5"/>
        </w:numPr>
        <w:tabs>
          <w:tab w:val="left" w:pos="684"/>
          <w:tab w:val="left" w:pos="685"/>
        </w:tabs>
      </w:pPr>
      <w:bookmarkStart w:id="2205" w:name="58_Vacation_of_office_of_director"/>
      <w:bookmarkStart w:id="2206" w:name="_bookmark80"/>
      <w:bookmarkStart w:id="2207" w:name="_Toc158989301"/>
      <w:bookmarkEnd w:id="2205"/>
      <w:bookmarkEnd w:id="2206"/>
      <w:r>
        <w:t>Vacation</w:t>
      </w:r>
      <w:r>
        <w:rPr>
          <w:spacing w:val="-6"/>
        </w:rPr>
        <w:t xml:space="preserve"> </w:t>
      </w:r>
      <w:r>
        <w:t>of</w:t>
      </w:r>
      <w:r>
        <w:rPr>
          <w:spacing w:val="-5"/>
        </w:rPr>
        <w:t xml:space="preserve"> </w:t>
      </w:r>
      <w:r>
        <w:t>office</w:t>
      </w:r>
      <w:r>
        <w:rPr>
          <w:spacing w:val="-7"/>
        </w:rPr>
        <w:t xml:space="preserve"> </w:t>
      </w:r>
      <w:r>
        <w:t>of</w:t>
      </w:r>
      <w:r>
        <w:rPr>
          <w:spacing w:val="-5"/>
        </w:rPr>
        <w:t xml:space="preserve"> </w:t>
      </w:r>
      <w:r>
        <w:rPr>
          <w:spacing w:val="-2"/>
        </w:rPr>
        <w:t>director</w:t>
      </w:r>
      <w:bookmarkEnd w:id="2207"/>
    </w:p>
    <w:p w14:paraId="26173B0F" w14:textId="77777777" w:rsidR="005B7C70" w:rsidRDefault="005B7C70">
      <w:pPr>
        <w:pStyle w:val="BodyText"/>
        <w:spacing w:before="10"/>
        <w:rPr>
          <w:b/>
        </w:rPr>
      </w:pPr>
    </w:p>
    <w:p w14:paraId="644178C7" w14:textId="77777777" w:rsidR="005B7C70" w:rsidRDefault="00ED448B" w:rsidP="00AA1AA5">
      <w:pPr>
        <w:pStyle w:val="BodyText"/>
        <w:ind w:left="684"/>
      </w:pPr>
      <w:r>
        <w:t>Without</w:t>
      </w:r>
      <w:r>
        <w:rPr>
          <w:spacing w:val="29"/>
        </w:rPr>
        <w:t xml:space="preserve"> </w:t>
      </w:r>
      <w:r>
        <w:t>prejudice</w:t>
      </w:r>
      <w:r>
        <w:rPr>
          <w:spacing w:val="29"/>
        </w:rPr>
        <w:t xml:space="preserve"> </w:t>
      </w:r>
      <w:r>
        <w:t>to</w:t>
      </w:r>
      <w:r>
        <w:rPr>
          <w:spacing w:val="29"/>
        </w:rPr>
        <w:t xml:space="preserve"> </w:t>
      </w:r>
      <w:r>
        <w:t>the</w:t>
      </w:r>
      <w:r>
        <w:rPr>
          <w:spacing w:val="29"/>
        </w:rPr>
        <w:t xml:space="preserve"> </w:t>
      </w:r>
      <w:r>
        <w:t>provisions</w:t>
      </w:r>
      <w:r>
        <w:rPr>
          <w:spacing w:val="30"/>
        </w:rPr>
        <w:t xml:space="preserve"> </w:t>
      </w:r>
      <w:r>
        <w:t>of</w:t>
      </w:r>
      <w:r>
        <w:rPr>
          <w:spacing w:val="29"/>
        </w:rPr>
        <w:t xml:space="preserve"> </w:t>
      </w:r>
      <w:r>
        <w:t>these</w:t>
      </w:r>
      <w:r>
        <w:rPr>
          <w:spacing w:val="29"/>
        </w:rPr>
        <w:t xml:space="preserve"> </w:t>
      </w:r>
      <w:r>
        <w:t>articles</w:t>
      </w:r>
      <w:r>
        <w:rPr>
          <w:spacing w:val="30"/>
        </w:rPr>
        <w:t xml:space="preserve"> </w:t>
      </w:r>
      <w:r>
        <w:t>for</w:t>
      </w:r>
      <w:r>
        <w:rPr>
          <w:spacing w:val="30"/>
        </w:rPr>
        <w:t xml:space="preserve"> </w:t>
      </w:r>
      <w:r>
        <w:t>retirement</w:t>
      </w:r>
      <w:r>
        <w:rPr>
          <w:spacing w:val="29"/>
        </w:rPr>
        <w:t xml:space="preserve"> </w:t>
      </w:r>
      <w:r>
        <w:t>or</w:t>
      </w:r>
      <w:r>
        <w:rPr>
          <w:spacing w:val="30"/>
        </w:rPr>
        <w:t xml:space="preserve"> </w:t>
      </w:r>
      <w:r>
        <w:t>removal</w:t>
      </w:r>
      <w:r>
        <w:rPr>
          <w:spacing w:val="28"/>
        </w:rPr>
        <w:t xml:space="preserve"> </w:t>
      </w:r>
      <w:r>
        <w:t>the</w:t>
      </w:r>
      <w:r>
        <w:rPr>
          <w:spacing w:val="29"/>
        </w:rPr>
        <w:t xml:space="preserve"> </w:t>
      </w:r>
      <w:r>
        <w:t>office</w:t>
      </w:r>
      <w:r>
        <w:rPr>
          <w:spacing w:val="29"/>
        </w:rPr>
        <w:t xml:space="preserve"> </w:t>
      </w:r>
      <w:r>
        <w:t>of</w:t>
      </w:r>
      <w:r>
        <w:rPr>
          <w:spacing w:val="31"/>
        </w:rPr>
        <w:t xml:space="preserve"> </w:t>
      </w:r>
      <w:r>
        <w:t>a director shall be vacated if:</w:t>
      </w:r>
    </w:p>
    <w:p w14:paraId="3EC34B53" w14:textId="77777777" w:rsidR="005B7C70" w:rsidRDefault="005B7C70">
      <w:pPr>
        <w:pStyle w:val="BodyText"/>
        <w:rPr>
          <w:sz w:val="21"/>
        </w:rPr>
      </w:pPr>
    </w:p>
    <w:p w14:paraId="652D919B" w14:textId="77777777" w:rsidR="005B7C70" w:rsidRDefault="00ED448B">
      <w:pPr>
        <w:pStyle w:val="ListParagraph"/>
        <w:numPr>
          <w:ilvl w:val="1"/>
          <w:numId w:val="5"/>
        </w:numPr>
        <w:tabs>
          <w:tab w:val="left" w:pos="684"/>
          <w:tab w:val="left" w:pos="685"/>
        </w:tabs>
        <w:rPr>
          <w:sz w:val="20"/>
        </w:rPr>
      </w:pPr>
      <w:bookmarkStart w:id="2208" w:name="(a)_he_is_prohibited_by_law_from_being_a"/>
      <w:bookmarkEnd w:id="2208"/>
      <w:del w:id="2209" w:author="Allen &amp; Overy" w:date="2024-02-01T03:15:00Z">
        <w:r w:rsidDel="00256B1B">
          <w:rPr>
            <w:sz w:val="20"/>
          </w:rPr>
          <w:delText>he</w:delText>
        </w:r>
      </w:del>
      <w:ins w:id="2210" w:author="Allen &amp; Overy" w:date="2024-02-01T03:15:00Z">
        <w:r w:rsidR="00256B1B">
          <w:rPr>
            <w:sz w:val="20"/>
          </w:rPr>
          <w:t>the director</w:t>
        </w:r>
      </w:ins>
      <w:r>
        <w:rPr>
          <w:spacing w:val="-7"/>
          <w:sz w:val="20"/>
        </w:rPr>
        <w:t xml:space="preserve"> </w:t>
      </w:r>
      <w:r>
        <w:rPr>
          <w:sz w:val="20"/>
        </w:rPr>
        <w:t>is</w:t>
      </w:r>
      <w:r>
        <w:rPr>
          <w:spacing w:val="-2"/>
          <w:sz w:val="20"/>
        </w:rPr>
        <w:t xml:space="preserve"> </w:t>
      </w:r>
      <w:r>
        <w:rPr>
          <w:sz w:val="20"/>
        </w:rPr>
        <w:t>prohibited</w:t>
      </w:r>
      <w:r>
        <w:rPr>
          <w:spacing w:val="-5"/>
          <w:sz w:val="20"/>
        </w:rPr>
        <w:t xml:space="preserve"> </w:t>
      </w:r>
      <w:r>
        <w:rPr>
          <w:sz w:val="20"/>
        </w:rPr>
        <w:t>by</w:t>
      </w:r>
      <w:r>
        <w:rPr>
          <w:spacing w:val="-5"/>
          <w:sz w:val="20"/>
        </w:rPr>
        <w:t xml:space="preserve"> </w:t>
      </w:r>
      <w:r>
        <w:rPr>
          <w:sz w:val="20"/>
        </w:rPr>
        <w:t>law</w:t>
      </w:r>
      <w:r>
        <w:rPr>
          <w:spacing w:val="-7"/>
          <w:sz w:val="20"/>
        </w:rPr>
        <w:t xml:space="preserve"> </w:t>
      </w:r>
      <w:r>
        <w:rPr>
          <w:sz w:val="20"/>
        </w:rPr>
        <w:t>from</w:t>
      </w:r>
      <w:r>
        <w:rPr>
          <w:spacing w:val="-4"/>
          <w:sz w:val="20"/>
        </w:rPr>
        <w:t xml:space="preserve"> </w:t>
      </w:r>
      <w:r>
        <w:rPr>
          <w:sz w:val="20"/>
        </w:rPr>
        <w:t>being</w:t>
      </w:r>
      <w:r>
        <w:rPr>
          <w:spacing w:val="-5"/>
          <w:sz w:val="20"/>
        </w:rPr>
        <w:t xml:space="preserve"> </w:t>
      </w:r>
      <w:r>
        <w:rPr>
          <w:sz w:val="20"/>
        </w:rPr>
        <w:t>a</w:t>
      </w:r>
      <w:r>
        <w:rPr>
          <w:spacing w:val="-6"/>
          <w:sz w:val="20"/>
        </w:rPr>
        <w:t xml:space="preserve"> </w:t>
      </w:r>
      <w:r>
        <w:rPr>
          <w:sz w:val="20"/>
        </w:rPr>
        <w:t>director;</w:t>
      </w:r>
      <w:r>
        <w:rPr>
          <w:spacing w:val="-6"/>
          <w:sz w:val="20"/>
        </w:rPr>
        <w:t xml:space="preserve"> </w:t>
      </w:r>
      <w:r>
        <w:rPr>
          <w:spacing w:val="-5"/>
          <w:sz w:val="20"/>
        </w:rPr>
        <w:t>or</w:t>
      </w:r>
    </w:p>
    <w:p w14:paraId="2037DB13" w14:textId="77777777" w:rsidR="005B7C70" w:rsidRDefault="005B7C70">
      <w:pPr>
        <w:pStyle w:val="BodyText"/>
        <w:spacing w:before="8"/>
      </w:pPr>
    </w:p>
    <w:p w14:paraId="19DC33BC" w14:textId="77777777" w:rsidR="005B7C70" w:rsidRDefault="00ED448B">
      <w:pPr>
        <w:pStyle w:val="ListParagraph"/>
        <w:numPr>
          <w:ilvl w:val="1"/>
          <w:numId w:val="5"/>
        </w:numPr>
        <w:tabs>
          <w:tab w:val="left" w:pos="685"/>
        </w:tabs>
        <w:ind w:right="118"/>
        <w:rPr>
          <w:sz w:val="20"/>
        </w:rPr>
      </w:pPr>
      <w:bookmarkStart w:id="2211" w:name="(b)_he_becomes_bankrupt_or_he_makes_any_"/>
      <w:bookmarkEnd w:id="2211"/>
      <w:del w:id="2212" w:author="Allen &amp; Overy" w:date="2024-02-01T03:15:00Z">
        <w:r w:rsidDel="00256B1B">
          <w:rPr>
            <w:sz w:val="20"/>
          </w:rPr>
          <w:delText>he</w:delText>
        </w:r>
      </w:del>
      <w:ins w:id="2213" w:author="Allen &amp; Overy" w:date="2024-02-01T03:16:00Z">
        <w:r w:rsidR="00256B1B">
          <w:rPr>
            <w:sz w:val="20"/>
          </w:rPr>
          <w:t>the director</w:t>
        </w:r>
      </w:ins>
      <w:r>
        <w:rPr>
          <w:spacing w:val="-2"/>
          <w:sz w:val="20"/>
        </w:rPr>
        <w:t xml:space="preserve"> </w:t>
      </w:r>
      <w:r>
        <w:rPr>
          <w:sz w:val="20"/>
        </w:rPr>
        <w:t>becomes bankrupt</w:t>
      </w:r>
      <w:r>
        <w:rPr>
          <w:spacing w:val="-2"/>
          <w:sz w:val="20"/>
        </w:rPr>
        <w:t xml:space="preserve"> </w:t>
      </w:r>
      <w:r>
        <w:rPr>
          <w:sz w:val="20"/>
        </w:rPr>
        <w:t>or</w:t>
      </w:r>
      <w:r>
        <w:rPr>
          <w:spacing w:val="-1"/>
          <w:sz w:val="20"/>
        </w:rPr>
        <w:t xml:space="preserve"> </w:t>
      </w:r>
      <w:del w:id="2214" w:author="Allen &amp; Overy" w:date="2024-02-01T03:16:00Z">
        <w:r w:rsidDel="00256B1B">
          <w:rPr>
            <w:sz w:val="20"/>
          </w:rPr>
          <w:delText xml:space="preserve">he </w:delText>
        </w:r>
      </w:del>
      <w:r>
        <w:rPr>
          <w:sz w:val="20"/>
        </w:rPr>
        <w:t>makes</w:t>
      </w:r>
      <w:r>
        <w:rPr>
          <w:spacing w:val="-1"/>
          <w:sz w:val="20"/>
        </w:rPr>
        <w:t xml:space="preserve"> </w:t>
      </w:r>
      <w:r>
        <w:rPr>
          <w:sz w:val="20"/>
        </w:rPr>
        <w:t>any</w:t>
      </w:r>
      <w:r>
        <w:rPr>
          <w:spacing w:val="-1"/>
          <w:sz w:val="20"/>
        </w:rPr>
        <w:t xml:space="preserve"> </w:t>
      </w:r>
      <w:r>
        <w:rPr>
          <w:sz w:val="20"/>
        </w:rPr>
        <w:t>arrangement or</w:t>
      </w:r>
      <w:r>
        <w:rPr>
          <w:spacing w:val="-1"/>
          <w:sz w:val="20"/>
        </w:rPr>
        <w:t xml:space="preserve"> </w:t>
      </w:r>
      <w:r>
        <w:rPr>
          <w:sz w:val="20"/>
        </w:rPr>
        <w:t>composition</w:t>
      </w:r>
      <w:r>
        <w:rPr>
          <w:spacing w:val="-2"/>
          <w:sz w:val="20"/>
        </w:rPr>
        <w:t xml:space="preserve"> </w:t>
      </w:r>
      <w:r>
        <w:rPr>
          <w:sz w:val="20"/>
        </w:rPr>
        <w:t xml:space="preserve">with </w:t>
      </w:r>
      <w:del w:id="2215" w:author="Allen &amp; Overy" w:date="2024-02-01T03:17:00Z">
        <w:r w:rsidDel="003C2EFF">
          <w:rPr>
            <w:sz w:val="20"/>
          </w:rPr>
          <w:delText>his</w:delText>
        </w:r>
      </w:del>
      <w:ins w:id="2216" w:author="Allen &amp; Overy" w:date="2024-02-01T03:17:00Z">
        <w:r w:rsidR="003C2EFF">
          <w:rPr>
            <w:sz w:val="20"/>
          </w:rPr>
          <w:t>the director's</w:t>
        </w:r>
      </w:ins>
      <w:r>
        <w:rPr>
          <w:spacing w:val="-1"/>
          <w:sz w:val="20"/>
        </w:rPr>
        <w:t xml:space="preserve"> </w:t>
      </w:r>
      <w:r>
        <w:rPr>
          <w:sz w:val="20"/>
        </w:rPr>
        <w:t>creditors</w:t>
      </w:r>
      <w:r>
        <w:rPr>
          <w:spacing w:val="-1"/>
          <w:sz w:val="20"/>
        </w:rPr>
        <w:t xml:space="preserve"> </w:t>
      </w:r>
      <w:r>
        <w:rPr>
          <w:sz w:val="20"/>
        </w:rPr>
        <w:t xml:space="preserve">generally; </w:t>
      </w:r>
      <w:r>
        <w:rPr>
          <w:spacing w:val="-6"/>
          <w:sz w:val="20"/>
        </w:rPr>
        <w:t>or</w:t>
      </w:r>
    </w:p>
    <w:p w14:paraId="2FB95FE1" w14:textId="77777777" w:rsidR="005B7C70" w:rsidRDefault="005B7C70">
      <w:pPr>
        <w:pStyle w:val="BodyText"/>
        <w:spacing w:before="10"/>
      </w:pPr>
    </w:p>
    <w:p w14:paraId="75A0177F" w14:textId="77777777" w:rsidR="005B7C70" w:rsidRDefault="00ED448B">
      <w:pPr>
        <w:pStyle w:val="ListParagraph"/>
        <w:numPr>
          <w:ilvl w:val="1"/>
          <w:numId w:val="5"/>
        </w:numPr>
        <w:tabs>
          <w:tab w:val="left" w:pos="685"/>
        </w:tabs>
        <w:spacing w:before="1"/>
        <w:ind w:right="116"/>
        <w:rPr>
          <w:sz w:val="20"/>
        </w:rPr>
      </w:pPr>
      <w:bookmarkStart w:id="2217" w:name="(c)_a_registered_medical_practitioner_wh"/>
      <w:bookmarkEnd w:id="2217"/>
      <w:r>
        <w:rPr>
          <w:sz w:val="20"/>
        </w:rPr>
        <w:t xml:space="preserve">a registered medical practitioner who has examined </w:t>
      </w:r>
      <w:del w:id="2218" w:author="Allen &amp; Overy" w:date="2024-02-01T03:17:00Z">
        <w:r w:rsidDel="003C2EFF">
          <w:rPr>
            <w:sz w:val="20"/>
          </w:rPr>
          <w:delText>him</w:delText>
        </w:r>
      </w:del>
      <w:ins w:id="2219" w:author="Allen &amp; Overy" w:date="2024-02-01T03:17:00Z">
        <w:r w:rsidR="003C2EFF">
          <w:rPr>
            <w:sz w:val="20"/>
          </w:rPr>
          <w:t>the director</w:t>
        </w:r>
      </w:ins>
      <w:r>
        <w:rPr>
          <w:sz w:val="20"/>
        </w:rPr>
        <w:t xml:space="preserve"> gives a written opinion to the Company stating that </w:t>
      </w:r>
      <w:del w:id="2220" w:author="Allen &amp; Overy" w:date="2024-02-01T03:17:00Z">
        <w:r w:rsidDel="003C2EFF">
          <w:rPr>
            <w:sz w:val="20"/>
          </w:rPr>
          <w:delText>he</w:delText>
        </w:r>
      </w:del>
      <w:ins w:id="2221" w:author="Allen &amp; Overy" w:date="2024-02-01T03:17:00Z">
        <w:r w:rsidR="003C2EFF">
          <w:rPr>
            <w:sz w:val="20"/>
          </w:rPr>
          <w:t>the director</w:t>
        </w:r>
      </w:ins>
      <w:r>
        <w:rPr>
          <w:sz w:val="20"/>
        </w:rPr>
        <w:t xml:space="preserve"> has become physically or mentally incapable of acting as a director and may remain</w:t>
      </w:r>
      <w:r>
        <w:rPr>
          <w:spacing w:val="-1"/>
          <w:sz w:val="20"/>
        </w:rPr>
        <w:t xml:space="preserve"> </w:t>
      </w:r>
      <w:r>
        <w:rPr>
          <w:sz w:val="20"/>
        </w:rPr>
        <w:t>so</w:t>
      </w:r>
      <w:r>
        <w:rPr>
          <w:spacing w:val="-1"/>
          <w:sz w:val="20"/>
        </w:rPr>
        <w:t xml:space="preserve"> </w:t>
      </w:r>
      <w:r>
        <w:rPr>
          <w:sz w:val="20"/>
        </w:rPr>
        <w:t>for more</w:t>
      </w:r>
      <w:r>
        <w:rPr>
          <w:spacing w:val="-1"/>
          <w:sz w:val="20"/>
        </w:rPr>
        <w:t xml:space="preserve"> </w:t>
      </w:r>
      <w:r>
        <w:rPr>
          <w:sz w:val="20"/>
        </w:rPr>
        <w:t>than</w:t>
      </w:r>
      <w:r>
        <w:rPr>
          <w:spacing w:val="-1"/>
          <w:sz w:val="20"/>
        </w:rPr>
        <w:t xml:space="preserve"> </w:t>
      </w:r>
      <w:r>
        <w:rPr>
          <w:sz w:val="20"/>
        </w:rPr>
        <w:t>three</w:t>
      </w:r>
      <w:r>
        <w:rPr>
          <w:spacing w:val="-1"/>
          <w:sz w:val="20"/>
        </w:rPr>
        <w:t xml:space="preserve"> </w:t>
      </w:r>
      <w:r>
        <w:rPr>
          <w:sz w:val="20"/>
        </w:rPr>
        <w:t>months</w:t>
      </w:r>
      <w:del w:id="2222" w:author="Allen &amp; Overy" w:date="2024-02-01T03:18:00Z">
        <w:r w:rsidDel="003C2EFF">
          <w:rPr>
            <w:sz w:val="20"/>
          </w:rPr>
          <w:delText>;</w:delText>
        </w:r>
        <w:r w:rsidDel="003C2EFF">
          <w:rPr>
            <w:spacing w:val="-1"/>
            <w:sz w:val="20"/>
          </w:rPr>
          <w:delText xml:space="preserve"> </w:delText>
        </w:r>
        <w:r w:rsidDel="003C2EFF">
          <w:rPr>
            <w:sz w:val="20"/>
          </w:rPr>
          <w:delText>or by reason</w:delText>
        </w:r>
        <w:r w:rsidDel="003C2EFF">
          <w:rPr>
            <w:spacing w:val="-1"/>
            <w:sz w:val="20"/>
          </w:rPr>
          <w:delText xml:space="preserve"> </w:delText>
        </w:r>
        <w:r w:rsidDel="003C2EFF">
          <w:rPr>
            <w:sz w:val="20"/>
          </w:rPr>
          <w:delText>of his mental</w:delText>
        </w:r>
        <w:r w:rsidDel="003C2EFF">
          <w:rPr>
            <w:spacing w:val="-2"/>
            <w:sz w:val="20"/>
          </w:rPr>
          <w:delText xml:space="preserve"> </w:delText>
        </w:r>
        <w:r w:rsidDel="003C2EFF">
          <w:rPr>
            <w:sz w:val="20"/>
          </w:rPr>
          <w:delText>health</w:delText>
        </w:r>
        <w:r w:rsidDel="003C2EFF">
          <w:rPr>
            <w:spacing w:val="-1"/>
            <w:sz w:val="20"/>
          </w:rPr>
          <w:delText xml:space="preserve"> </w:delText>
        </w:r>
        <w:r w:rsidDel="003C2EFF">
          <w:rPr>
            <w:sz w:val="20"/>
          </w:rPr>
          <w:delText>a</w:delText>
        </w:r>
        <w:r w:rsidDel="003C2EFF">
          <w:rPr>
            <w:spacing w:val="-1"/>
            <w:sz w:val="20"/>
          </w:rPr>
          <w:delText xml:space="preserve"> </w:delText>
        </w:r>
        <w:r w:rsidDel="003C2EFF">
          <w:rPr>
            <w:sz w:val="20"/>
          </w:rPr>
          <w:delText>court</w:delText>
        </w:r>
        <w:r w:rsidDel="003C2EFF">
          <w:rPr>
            <w:spacing w:val="-1"/>
            <w:sz w:val="20"/>
          </w:rPr>
          <w:delText xml:space="preserve"> </w:delText>
        </w:r>
        <w:r w:rsidDel="003C2EFF">
          <w:rPr>
            <w:sz w:val="20"/>
          </w:rPr>
          <w:delText>makes an</w:delText>
        </w:r>
        <w:r w:rsidDel="003C2EFF">
          <w:rPr>
            <w:spacing w:val="-1"/>
            <w:sz w:val="20"/>
          </w:rPr>
          <w:delText xml:space="preserve"> </w:delText>
        </w:r>
        <w:r w:rsidDel="003C2EFF">
          <w:rPr>
            <w:sz w:val="20"/>
          </w:rPr>
          <w:delText>order which wholly or partly prevents him from personally exercising any powers or rights which he would otherwise have and, in either case,</w:delText>
        </w:r>
      </w:del>
      <w:ins w:id="2223" w:author="Allen &amp; Overy" w:date="2024-02-01T03:18:00Z">
        <w:r w:rsidR="003C2EFF">
          <w:rPr>
            <w:sz w:val="20"/>
          </w:rPr>
          <w:t xml:space="preserve"> and</w:t>
        </w:r>
      </w:ins>
      <w:r>
        <w:rPr>
          <w:sz w:val="20"/>
        </w:rPr>
        <w:t xml:space="preserve"> the board resolves that </w:t>
      </w:r>
      <w:del w:id="2224" w:author="Allen &amp; Overy" w:date="2024-02-01T03:18:00Z">
        <w:r w:rsidDel="003C2EFF">
          <w:rPr>
            <w:sz w:val="20"/>
          </w:rPr>
          <w:delText>his</w:delText>
        </w:r>
      </w:del>
      <w:ins w:id="2225" w:author="Allen &amp; Overy" w:date="2024-02-01T03:18:00Z">
        <w:r w:rsidR="003C2EFF">
          <w:rPr>
            <w:sz w:val="20"/>
          </w:rPr>
          <w:t>the director's</w:t>
        </w:r>
      </w:ins>
      <w:r>
        <w:rPr>
          <w:sz w:val="20"/>
        </w:rPr>
        <w:t xml:space="preserve"> office be vacated; or</w:t>
      </w:r>
    </w:p>
    <w:p w14:paraId="19B25E65" w14:textId="77777777" w:rsidR="005B7C70" w:rsidRDefault="005B7C70">
      <w:pPr>
        <w:pStyle w:val="BodyText"/>
        <w:spacing w:before="9"/>
      </w:pPr>
    </w:p>
    <w:p w14:paraId="6ADC1AE3" w14:textId="50A97CD0" w:rsidR="005B7C70" w:rsidRDefault="00ED448B">
      <w:pPr>
        <w:pStyle w:val="ListParagraph"/>
        <w:numPr>
          <w:ilvl w:val="1"/>
          <w:numId w:val="5"/>
        </w:numPr>
        <w:tabs>
          <w:tab w:val="left" w:pos="685"/>
        </w:tabs>
        <w:spacing w:before="1"/>
        <w:ind w:right="118"/>
        <w:rPr>
          <w:sz w:val="20"/>
        </w:rPr>
      </w:pPr>
      <w:bookmarkStart w:id="2226" w:name="(d)_if_for_more_than_six_months_he_is_ab"/>
      <w:bookmarkEnd w:id="2226"/>
      <w:del w:id="2227" w:author="Allen &amp; Overy" w:date="2024-02-09T12:08:00Z">
        <w:r w:rsidDel="00763CD1">
          <w:rPr>
            <w:sz w:val="20"/>
          </w:rPr>
          <w:delText xml:space="preserve">if </w:delText>
        </w:r>
      </w:del>
      <w:r>
        <w:rPr>
          <w:sz w:val="20"/>
        </w:rPr>
        <w:t xml:space="preserve">for more than six months </w:t>
      </w:r>
      <w:del w:id="2228" w:author="Allen &amp; Overy" w:date="2024-02-01T03:19:00Z">
        <w:r w:rsidDel="003C2EFF">
          <w:rPr>
            <w:sz w:val="20"/>
          </w:rPr>
          <w:delText>he</w:delText>
        </w:r>
      </w:del>
      <w:ins w:id="2229" w:author="Allen &amp; Overy" w:date="2024-02-01T03:19:00Z">
        <w:r w:rsidR="003C2EFF">
          <w:rPr>
            <w:sz w:val="20"/>
          </w:rPr>
          <w:t>the director</w:t>
        </w:r>
      </w:ins>
      <w:r>
        <w:rPr>
          <w:sz w:val="20"/>
        </w:rPr>
        <w:t xml:space="preserve"> is absent, without special leave of absence from the board, from board meetings held during that period and the board resolves that </w:t>
      </w:r>
      <w:del w:id="2230" w:author="Allen &amp; Overy" w:date="2024-02-01T03:19:00Z">
        <w:r w:rsidDel="003C2EFF">
          <w:rPr>
            <w:sz w:val="20"/>
          </w:rPr>
          <w:delText>his</w:delText>
        </w:r>
      </w:del>
      <w:ins w:id="2231" w:author="Allen &amp; Overy" w:date="2024-02-01T03:19:00Z">
        <w:r w:rsidR="003C2EFF">
          <w:rPr>
            <w:sz w:val="20"/>
          </w:rPr>
          <w:t>the director's</w:t>
        </w:r>
      </w:ins>
      <w:r>
        <w:rPr>
          <w:sz w:val="20"/>
        </w:rPr>
        <w:t xml:space="preserve"> office be vacated; or</w:t>
      </w:r>
    </w:p>
    <w:p w14:paraId="19005A46" w14:textId="77777777" w:rsidR="005B7C70" w:rsidRDefault="005B7C70">
      <w:pPr>
        <w:pStyle w:val="BodyText"/>
        <w:spacing w:before="10"/>
      </w:pPr>
    </w:p>
    <w:p w14:paraId="3D93E0CF" w14:textId="77777777" w:rsidR="005B7C70" w:rsidRDefault="00ED448B">
      <w:pPr>
        <w:pStyle w:val="ListParagraph"/>
        <w:numPr>
          <w:ilvl w:val="1"/>
          <w:numId w:val="5"/>
        </w:numPr>
        <w:tabs>
          <w:tab w:val="left" w:pos="685"/>
        </w:tabs>
        <w:ind w:right="113"/>
        <w:rPr>
          <w:sz w:val="20"/>
        </w:rPr>
      </w:pPr>
      <w:bookmarkStart w:id="2232" w:name="(e)_he_gives_to_the_Company_notice_of_hi"/>
      <w:bookmarkEnd w:id="2232"/>
      <w:del w:id="2233" w:author="Allen &amp; Overy" w:date="2024-02-01T03:19:00Z">
        <w:r w:rsidDel="003C2EFF">
          <w:rPr>
            <w:sz w:val="20"/>
          </w:rPr>
          <w:delText>he</w:delText>
        </w:r>
      </w:del>
      <w:ins w:id="2234" w:author="Allen &amp; Overy" w:date="2024-02-01T03:19:00Z">
        <w:r w:rsidR="003C2EFF">
          <w:rPr>
            <w:sz w:val="20"/>
          </w:rPr>
          <w:t>the director</w:t>
        </w:r>
      </w:ins>
      <w:r>
        <w:rPr>
          <w:spacing w:val="-8"/>
          <w:sz w:val="20"/>
        </w:rPr>
        <w:t xml:space="preserve"> </w:t>
      </w:r>
      <w:r>
        <w:rPr>
          <w:sz w:val="20"/>
        </w:rPr>
        <w:t>gives</w:t>
      </w:r>
      <w:r>
        <w:rPr>
          <w:spacing w:val="-6"/>
          <w:sz w:val="20"/>
        </w:rPr>
        <w:t xml:space="preserve"> </w:t>
      </w:r>
      <w:r>
        <w:rPr>
          <w:sz w:val="20"/>
        </w:rPr>
        <w:t>to</w:t>
      </w:r>
      <w:r>
        <w:rPr>
          <w:spacing w:val="-8"/>
          <w:sz w:val="20"/>
        </w:rPr>
        <w:t xml:space="preserve"> </w:t>
      </w:r>
      <w:r>
        <w:rPr>
          <w:sz w:val="20"/>
        </w:rPr>
        <w:t>the</w:t>
      </w:r>
      <w:r>
        <w:rPr>
          <w:spacing w:val="-6"/>
          <w:sz w:val="20"/>
        </w:rPr>
        <w:t xml:space="preserve"> </w:t>
      </w:r>
      <w:r>
        <w:rPr>
          <w:sz w:val="20"/>
        </w:rPr>
        <w:t>Company</w:t>
      </w:r>
      <w:r>
        <w:rPr>
          <w:spacing w:val="-4"/>
          <w:sz w:val="20"/>
        </w:rPr>
        <w:t xml:space="preserve"> </w:t>
      </w:r>
      <w:r>
        <w:rPr>
          <w:sz w:val="20"/>
        </w:rPr>
        <w:t>notice</w:t>
      </w:r>
      <w:r>
        <w:rPr>
          <w:spacing w:val="-6"/>
          <w:sz w:val="20"/>
        </w:rPr>
        <w:t xml:space="preserve"> </w:t>
      </w:r>
      <w:r>
        <w:rPr>
          <w:sz w:val="20"/>
        </w:rPr>
        <w:t>of</w:t>
      </w:r>
      <w:r>
        <w:rPr>
          <w:spacing w:val="-5"/>
          <w:sz w:val="20"/>
        </w:rPr>
        <w:t xml:space="preserve"> </w:t>
      </w:r>
      <w:del w:id="2235" w:author="Allen &amp; Overy" w:date="2024-02-01T03:20:00Z">
        <w:r w:rsidDel="003C2EFF">
          <w:rPr>
            <w:sz w:val="20"/>
          </w:rPr>
          <w:delText>his</w:delText>
        </w:r>
      </w:del>
      <w:ins w:id="2236" w:author="Allen &amp; Overy" w:date="2024-02-01T03:20:00Z">
        <w:r w:rsidR="003C2EFF">
          <w:rPr>
            <w:sz w:val="20"/>
          </w:rPr>
          <w:t>the director's</w:t>
        </w:r>
      </w:ins>
      <w:r>
        <w:rPr>
          <w:spacing w:val="-4"/>
          <w:sz w:val="20"/>
        </w:rPr>
        <w:t xml:space="preserve"> </w:t>
      </w:r>
      <w:r>
        <w:rPr>
          <w:sz w:val="20"/>
        </w:rPr>
        <w:t>wish</w:t>
      </w:r>
      <w:r>
        <w:rPr>
          <w:spacing w:val="-6"/>
          <w:sz w:val="20"/>
        </w:rPr>
        <w:t xml:space="preserve"> </w:t>
      </w:r>
      <w:r>
        <w:rPr>
          <w:sz w:val="20"/>
        </w:rPr>
        <w:t>to</w:t>
      </w:r>
      <w:r>
        <w:rPr>
          <w:spacing w:val="-8"/>
          <w:sz w:val="20"/>
        </w:rPr>
        <w:t xml:space="preserve"> </w:t>
      </w:r>
      <w:r>
        <w:rPr>
          <w:sz w:val="20"/>
        </w:rPr>
        <w:t>resign,</w:t>
      </w:r>
      <w:r>
        <w:rPr>
          <w:spacing w:val="-5"/>
          <w:sz w:val="20"/>
        </w:rPr>
        <w:t xml:space="preserve"> </w:t>
      </w:r>
      <w:r>
        <w:rPr>
          <w:sz w:val="20"/>
        </w:rPr>
        <w:t>in</w:t>
      </w:r>
      <w:r>
        <w:rPr>
          <w:spacing w:val="-8"/>
          <w:sz w:val="20"/>
        </w:rPr>
        <w:t xml:space="preserve"> </w:t>
      </w:r>
      <w:r>
        <w:rPr>
          <w:sz w:val="20"/>
        </w:rPr>
        <w:t>which</w:t>
      </w:r>
      <w:r>
        <w:rPr>
          <w:spacing w:val="-6"/>
          <w:sz w:val="20"/>
        </w:rPr>
        <w:t xml:space="preserve"> </w:t>
      </w:r>
      <w:r>
        <w:rPr>
          <w:sz w:val="20"/>
        </w:rPr>
        <w:t>event</w:t>
      </w:r>
      <w:r>
        <w:rPr>
          <w:spacing w:val="-5"/>
          <w:sz w:val="20"/>
        </w:rPr>
        <w:t xml:space="preserve"> </w:t>
      </w:r>
      <w:del w:id="2237" w:author="Allen &amp; Overy" w:date="2024-02-01T03:20:00Z">
        <w:r w:rsidDel="003C2EFF">
          <w:rPr>
            <w:sz w:val="20"/>
          </w:rPr>
          <w:delText>he</w:delText>
        </w:r>
      </w:del>
      <w:ins w:id="2238" w:author="Allen &amp; Overy" w:date="2024-02-01T03:20:00Z">
        <w:r w:rsidR="003C2EFF">
          <w:rPr>
            <w:sz w:val="20"/>
          </w:rPr>
          <w:t>the director</w:t>
        </w:r>
      </w:ins>
      <w:r>
        <w:rPr>
          <w:spacing w:val="-6"/>
          <w:sz w:val="20"/>
        </w:rPr>
        <w:t xml:space="preserve"> </w:t>
      </w:r>
      <w:r>
        <w:rPr>
          <w:sz w:val="20"/>
        </w:rPr>
        <w:t>shall</w:t>
      </w:r>
      <w:r>
        <w:rPr>
          <w:spacing w:val="-6"/>
          <w:sz w:val="20"/>
        </w:rPr>
        <w:t xml:space="preserve"> </w:t>
      </w:r>
      <w:r>
        <w:rPr>
          <w:sz w:val="20"/>
        </w:rPr>
        <w:t>vacate</w:t>
      </w:r>
      <w:r>
        <w:rPr>
          <w:spacing w:val="-8"/>
          <w:sz w:val="20"/>
        </w:rPr>
        <w:t xml:space="preserve"> </w:t>
      </w:r>
      <w:r>
        <w:rPr>
          <w:sz w:val="20"/>
        </w:rPr>
        <w:t>that</w:t>
      </w:r>
      <w:r>
        <w:rPr>
          <w:spacing w:val="-3"/>
          <w:sz w:val="20"/>
        </w:rPr>
        <w:t xml:space="preserve"> </w:t>
      </w:r>
      <w:r>
        <w:rPr>
          <w:sz w:val="20"/>
        </w:rPr>
        <w:t>office</w:t>
      </w:r>
      <w:r>
        <w:rPr>
          <w:spacing w:val="-8"/>
          <w:sz w:val="20"/>
        </w:rPr>
        <w:t xml:space="preserve"> </w:t>
      </w:r>
      <w:r>
        <w:rPr>
          <w:sz w:val="20"/>
        </w:rPr>
        <w:t>on the receipt of that notice by the Company or at such later time as is specified in the notice.</w:t>
      </w:r>
    </w:p>
    <w:p w14:paraId="6D243392" w14:textId="77777777" w:rsidR="005B7C70" w:rsidRDefault="005B7C70">
      <w:pPr>
        <w:pStyle w:val="BodyText"/>
        <w:rPr>
          <w:sz w:val="21"/>
        </w:rPr>
      </w:pPr>
    </w:p>
    <w:p w14:paraId="20DB6818" w14:textId="77777777" w:rsidR="005B7C70" w:rsidRDefault="00ED448B">
      <w:pPr>
        <w:pStyle w:val="Heading2"/>
        <w:numPr>
          <w:ilvl w:val="0"/>
          <w:numId w:val="5"/>
        </w:numPr>
        <w:tabs>
          <w:tab w:val="left" w:pos="684"/>
          <w:tab w:val="left" w:pos="685"/>
        </w:tabs>
      </w:pPr>
      <w:bookmarkStart w:id="2239" w:name="59_Executive_directors"/>
      <w:bookmarkStart w:id="2240" w:name="_bookmark81"/>
      <w:bookmarkStart w:id="2241" w:name="_Toc158989302"/>
      <w:bookmarkEnd w:id="2239"/>
      <w:bookmarkEnd w:id="2240"/>
      <w:r>
        <w:t>Executive</w:t>
      </w:r>
      <w:r>
        <w:rPr>
          <w:spacing w:val="-14"/>
        </w:rPr>
        <w:t xml:space="preserve"> </w:t>
      </w:r>
      <w:r>
        <w:rPr>
          <w:spacing w:val="-2"/>
        </w:rPr>
        <w:t>directors</w:t>
      </w:r>
      <w:bookmarkEnd w:id="2241"/>
    </w:p>
    <w:p w14:paraId="1C352488" w14:textId="77777777" w:rsidR="005B7C70" w:rsidRDefault="005B7C70">
      <w:pPr>
        <w:pStyle w:val="BodyText"/>
        <w:spacing w:before="8"/>
        <w:rPr>
          <w:b/>
        </w:rPr>
      </w:pPr>
    </w:p>
    <w:p w14:paraId="3DC737A5" w14:textId="77777777" w:rsidR="005B7C70" w:rsidRDefault="00ED448B">
      <w:pPr>
        <w:pStyle w:val="ListParagraph"/>
        <w:numPr>
          <w:ilvl w:val="1"/>
          <w:numId w:val="5"/>
        </w:numPr>
        <w:tabs>
          <w:tab w:val="left" w:pos="685"/>
        </w:tabs>
        <w:ind w:right="117"/>
        <w:rPr>
          <w:sz w:val="20"/>
        </w:rPr>
      </w:pPr>
      <w:bookmarkStart w:id="2242" w:name="(a)_The_board_may_appoint_one_or_more_di"/>
      <w:bookmarkEnd w:id="2242"/>
      <w:r>
        <w:rPr>
          <w:sz w:val="20"/>
        </w:rPr>
        <w:t>The board may appoint one or more directors to hold any executive office under the Company (including that of chair</w:t>
      </w:r>
      <w:del w:id="2243" w:author="Allen &amp; Overy" w:date="2024-02-01T03:21:00Z">
        <w:r w:rsidDel="003C2EFF">
          <w:rPr>
            <w:sz w:val="20"/>
          </w:rPr>
          <w:delText>man</w:delText>
        </w:r>
      </w:del>
      <w:r>
        <w:rPr>
          <w:sz w:val="20"/>
        </w:rPr>
        <w:t>, chief executive or managing director) for such period (subject to the Statutes) and on such terms as it may decide and may revoke or terminate any appointment so made without prejudice to any claim for damages for breach of any contract of service between the director and the Company.</w:t>
      </w:r>
    </w:p>
    <w:p w14:paraId="1EAE7E4C" w14:textId="77777777" w:rsidR="005B7C70" w:rsidRDefault="005B7C70">
      <w:pPr>
        <w:pStyle w:val="BodyText"/>
        <w:spacing w:before="9"/>
      </w:pPr>
    </w:p>
    <w:p w14:paraId="272FFCC8" w14:textId="5FAF235C" w:rsidR="005B7C70" w:rsidRDefault="00ED448B">
      <w:pPr>
        <w:pStyle w:val="ListParagraph"/>
        <w:numPr>
          <w:ilvl w:val="1"/>
          <w:numId w:val="5"/>
        </w:numPr>
        <w:tabs>
          <w:tab w:val="left" w:pos="685"/>
        </w:tabs>
        <w:spacing w:before="1"/>
        <w:ind w:right="118"/>
        <w:rPr>
          <w:sz w:val="20"/>
        </w:rPr>
      </w:pPr>
      <w:bookmarkStart w:id="2244" w:name="(b)_The_remuneration_of_a_director_appoi"/>
      <w:bookmarkEnd w:id="2244"/>
      <w:r>
        <w:rPr>
          <w:sz w:val="20"/>
        </w:rPr>
        <w:t xml:space="preserve">The remuneration of a director appointed to any executive office shall be fixed by the board and may be by way of salary, commission, participation in profits or otherwise and either in addition to or inclusive of </w:t>
      </w:r>
      <w:del w:id="2245" w:author="Allen &amp; Overy" w:date="2024-02-01T03:21:00Z">
        <w:r w:rsidDel="003C2EFF">
          <w:rPr>
            <w:sz w:val="20"/>
          </w:rPr>
          <w:delText>his</w:delText>
        </w:r>
      </w:del>
      <w:ins w:id="2246" w:author="Allen &amp; Overy" w:date="2024-02-01T03:21:00Z">
        <w:r w:rsidR="003C2EFF">
          <w:rPr>
            <w:sz w:val="20"/>
          </w:rPr>
          <w:t>th</w:t>
        </w:r>
      </w:ins>
      <w:ins w:id="2247" w:author="Allen &amp; Overy" w:date="2024-02-02T15:18:00Z">
        <w:r w:rsidR="0004419B">
          <w:rPr>
            <w:sz w:val="20"/>
          </w:rPr>
          <w:t>at</w:t>
        </w:r>
      </w:ins>
      <w:ins w:id="2248" w:author="Allen &amp; Overy" w:date="2024-02-01T03:21:00Z">
        <w:r w:rsidR="003C2EFF">
          <w:rPr>
            <w:sz w:val="20"/>
          </w:rPr>
          <w:t xml:space="preserve"> director's</w:t>
        </w:r>
      </w:ins>
      <w:r>
        <w:rPr>
          <w:sz w:val="20"/>
        </w:rPr>
        <w:t xml:space="preserve"> remuneration as a director.</w:t>
      </w:r>
    </w:p>
    <w:p w14:paraId="1AFECAFB" w14:textId="77777777" w:rsidR="0068564A" w:rsidRPr="0068564A" w:rsidRDefault="0068564A" w:rsidP="0068564A">
      <w:pPr>
        <w:pStyle w:val="ListParagraph"/>
        <w:rPr>
          <w:sz w:val="20"/>
        </w:rPr>
      </w:pPr>
    </w:p>
    <w:p w14:paraId="086558E7" w14:textId="77777777" w:rsidR="005B7C70" w:rsidRDefault="00ED448B">
      <w:pPr>
        <w:pStyle w:val="ListParagraph"/>
        <w:numPr>
          <w:ilvl w:val="1"/>
          <w:numId w:val="5"/>
        </w:numPr>
        <w:tabs>
          <w:tab w:val="left" w:pos="685"/>
        </w:tabs>
        <w:spacing w:before="82"/>
        <w:ind w:right="116"/>
        <w:rPr>
          <w:sz w:val="20"/>
        </w:rPr>
      </w:pPr>
      <w:bookmarkStart w:id="2249" w:name="(c)_A_director_appointed_as_executive_ch"/>
      <w:bookmarkEnd w:id="2249"/>
      <w:r>
        <w:rPr>
          <w:sz w:val="20"/>
        </w:rPr>
        <w:t>A director appointed as executive chair</w:t>
      </w:r>
      <w:del w:id="2250" w:author="Allen &amp; Overy" w:date="2024-02-01T03:21:00Z">
        <w:r w:rsidDel="008C7310">
          <w:rPr>
            <w:sz w:val="20"/>
          </w:rPr>
          <w:delText>m</w:delText>
        </w:r>
      </w:del>
      <w:del w:id="2251" w:author="Allen &amp; Overy" w:date="2024-02-01T03:22:00Z">
        <w:r w:rsidDel="008C7310">
          <w:rPr>
            <w:sz w:val="20"/>
          </w:rPr>
          <w:delText>an</w:delText>
        </w:r>
      </w:del>
      <w:r>
        <w:rPr>
          <w:sz w:val="20"/>
        </w:rPr>
        <w:t xml:space="preserve">, chief executive or managing director shall automatically cease to hold that office if </w:t>
      </w:r>
      <w:del w:id="2252" w:author="Allen &amp; Overy" w:date="2024-02-01T03:22:00Z">
        <w:r w:rsidDel="008C7310">
          <w:rPr>
            <w:sz w:val="20"/>
          </w:rPr>
          <w:delText>he</w:delText>
        </w:r>
      </w:del>
      <w:ins w:id="2253" w:author="Allen &amp; Overy" w:date="2024-02-01T03:22:00Z">
        <w:r w:rsidR="008C7310">
          <w:rPr>
            <w:sz w:val="20"/>
          </w:rPr>
          <w:t>that person</w:t>
        </w:r>
      </w:ins>
      <w:r>
        <w:rPr>
          <w:sz w:val="20"/>
        </w:rPr>
        <w:t xml:space="preserve"> ceases to be a director but without prejudice to any claim</w:t>
      </w:r>
      <w:r>
        <w:rPr>
          <w:spacing w:val="-14"/>
          <w:sz w:val="20"/>
        </w:rPr>
        <w:t xml:space="preserve"> </w:t>
      </w:r>
      <w:r>
        <w:rPr>
          <w:sz w:val="20"/>
        </w:rPr>
        <w:t>for</w:t>
      </w:r>
      <w:r>
        <w:rPr>
          <w:spacing w:val="-14"/>
          <w:sz w:val="20"/>
        </w:rPr>
        <w:t xml:space="preserve"> </w:t>
      </w:r>
      <w:r>
        <w:rPr>
          <w:sz w:val="20"/>
        </w:rPr>
        <w:t>damages</w:t>
      </w:r>
      <w:r>
        <w:rPr>
          <w:spacing w:val="-14"/>
          <w:sz w:val="20"/>
        </w:rPr>
        <w:t xml:space="preserve"> </w:t>
      </w:r>
      <w:r>
        <w:rPr>
          <w:sz w:val="20"/>
        </w:rPr>
        <w:t>for</w:t>
      </w:r>
      <w:r>
        <w:rPr>
          <w:spacing w:val="-14"/>
          <w:sz w:val="20"/>
        </w:rPr>
        <w:t xml:space="preserve"> </w:t>
      </w:r>
      <w:r>
        <w:rPr>
          <w:sz w:val="20"/>
        </w:rPr>
        <w:t>breach</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contract</w:t>
      </w:r>
      <w:r>
        <w:rPr>
          <w:spacing w:val="-14"/>
          <w:sz w:val="20"/>
        </w:rPr>
        <w:t xml:space="preserve"> </w:t>
      </w:r>
      <w:r>
        <w:rPr>
          <w:sz w:val="20"/>
        </w:rPr>
        <w:t>of</w:t>
      </w:r>
      <w:r>
        <w:rPr>
          <w:spacing w:val="-14"/>
          <w:sz w:val="20"/>
        </w:rPr>
        <w:t xml:space="preserve"> </w:t>
      </w:r>
      <w:r>
        <w:rPr>
          <w:sz w:val="20"/>
        </w:rPr>
        <w:t>service</w:t>
      </w:r>
      <w:r>
        <w:rPr>
          <w:spacing w:val="-13"/>
          <w:sz w:val="20"/>
        </w:rPr>
        <w:t xml:space="preserve"> </w:t>
      </w:r>
      <w:r>
        <w:rPr>
          <w:sz w:val="20"/>
        </w:rPr>
        <w:t>between</w:t>
      </w:r>
      <w:r>
        <w:rPr>
          <w:spacing w:val="-14"/>
          <w:sz w:val="20"/>
        </w:rPr>
        <w:t xml:space="preserve"> </w:t>
      </w:r>
      <w:del w:id="2254" w:author="Allen &amp; Overy" w:date="2024-02-01T03:22:00Z">
        <w:r w:rsidDel="008C7310">
          <w:rPr>
            <w:sz w:val="20"/>
          </w:rPr>
          <w:delText>him</w:delText>
        </w:r>
      </w:del>
      <w:ins w:id="2255" w:author="Allen &amp; Overy" w:date="2024-02-01T03:22:00Z">
        <w:r w:rsidR="008C7310">
          <w:rPr>
            <w:sz w:val="20"/>
          </w:rPr>
          <w:t>that director</w:t>
        </w:r>
      </w:ins>
      <w:r>
        <w:rPr>
          <w:spacing w:val="-14"/>
          <w:sz w:val="20"/>
        </w:rPr>
        <w:t xml:space="preserve"> </w:t>
      </w:r>
      <w:r>
        <w:rPr>
          <w:sz w:val="20"/>
        </w:rPr>
        <w:t>and</w:t>
      </w:r>
      <w:r>
        <w:rPr>
          <w:spacing w:val="-14"/>
          <w:sz w:val="20"/>
        </w:rPr>
        <w:t xml:space="preserve"> </w:t>
      </w:r>
      <w:r>
        <w:rPr>
          <w:sz w:val="20"/>
        </w:rPr>
        <w:t>the</w:t>
      </w:r>
      <w:r>
        <w:rPr>
          <w:spacing w:val="-14"/>
          <w:sz w:val="20"/>
        </w:rPr>
        <w:t xml:space="preserve"> </w:t>
      </w:r>
      <w:r>
        <w:rPr>
          <w:sz w:val="20"/>
        </w:rPr>
        <w:t>Company.</w:t>
      </w:r>
      <w:r>
        <w:rPr>
          <w:spacing w:val="18"/>
          <w:sz w:val="20"/>
        </w:rPr>
        <w:t xml:space="preserve"> </w:t>
      </w:r>
      <w:r>
        <w:rPr>
          <w:sz w:val="20"/>
        </w:rPr>
        <w:t>A</w:t>
      </w:r>
      <w:r>
        <w:rPr>
          <w:spacing w:val="-13"/>
          <w:sz w:val="20"/>
        </w:rPr>
        <w:t xml:space="preserve"> </w:t>
      </w:r>
      <w:r>
        <w:rPr>
          <w:sz w:val="20"/>
        </w:rPr>
        <w:t xml:space="preserve">director appointed to any other executive office shall not automatically cease to hold that office if </w:t>
      </w:r>
      <w:del w:id="2256" w:author="Allen &amp; Overy" w:date="2024-02-01T03:27:00Z">
        <w:r w:rsidDel="00D069CE">
          <w:rPr>
            <w:sz w:val="20"/>
          </w:rPr>
          <w:delText>he</w:delText>
        </w:r>
      </w:del>
      <w:ins w:id="2257" w:author="Allen &amp; Overy" w:date="2024-02-01T03:27:00Z">
        <w:r w:rsidR="00D069CE">
          <w:rPr>
            <w:sz w:val="20"/>
          </w:rPr>
          <w:t>that person</w:t>
        </w:r>
      </w:ins>
      <w:r>
        <w:rPr>
          <w:sz w:val="20"/>
        </w:rPr>
        <w:t xml:space="preserve"> ceases</w:t>
      </w:r>
      <w:r>
        <w:rPr>
          <w:spacing w:val="-12"/>
          <w:sz w:val="20"/>
        </w:rPr>
        <w:t xml:space="preserve"> </w:t>
      </w:r>
      <w:r>
        <w:rPr>
          <w:sz w:val="20"/>
        </w:rPr>
        <w:t>to</w:t>
      </w:r>
      <w:r>
        <w:rPr>
          <w:spacing w:val="-14"/>
          <w:sz w:val="20"/>
        </w:rPr>
        <w:t xml:space="preserve"> </w:t>
      </w:r>
      <w:r>
        <w:rPr>
          <w:sz w:val="20"/>
        </w:rPr>
        <w:t>be</w:t>
      </w:r>
      <w:r>
        <w:rPr>
          <w:spacing w:val="-14"/>
          <w:sz w:val="20"/>
        </w:rPr>
        <w:t xml:space="preserve"> </w:t>
      </w:r>
      <w:r>
        <w:rPr>
          <w:sz w:val="20"/>
        </w:rPr>
        <w:t>a</w:t>
      </w:r>
      <w:r>
        <w:rPr>
          <w:spacing w:val="-14"/>
          <w:sz w:val="20"/>
        </w:rPr>
        <w:t xml:space="preserve"> </w:t>
      </w:r>
      <w:r>
        <w:rPr>
          <w:sz w:val="20"/>
        </w:rPr>
        <w:t>director</w:t>
      </w:r>
      <w:r>
        <w:rPr>
          <w:spacing w:val="-13"/>
          <w:sz w:val="20"/>
        </w:rPr>
        <w:t xml:space="preserve"> </w:t>
      </w:r>
      <w:r>
        <w:rPr>
          <w:sz w:val="20"/>
        </w:rPr>
        <w:t>unless</w:t>
      </w:r>
      <w:r>
        <w:rPr>
          <w:spacing w:val="-12"/>
          <w:sz w:val="20"/>
        </w:rPr>
        <w:t xml:space="preserve"> </w:t>
      </w:r>
      <w:r>
        <w:rPr>
          <w:sz w:val="20"/>
        </w:rPr>
        <w:t>the</w:t>
      </w:r>
      <w:r>
        <w:rPr>
          <w:spacing w:val="-14"/>
          <w:sz w:val="20"/>
        </w:rPr>
        <w:t xml:space="preserve"> </w:t>
      </w:r>
      <w:r>
        <w:rPr>
          <w:sz w:val="20"/>
        </w:rPr>
        <w:t>contract</w:t>
      </w:r>
      <w:r>
        <w:rPr>
          <w:spacing w:val="-14"/>
          <w:sz w:val="20"/>
        </w:rPr>
        <w:t xml:space="preserve"> </w:t>
      </w:r>
      <w:r>
        <w:rPr>
          <w:sz w:val="20"/>
        </w:rPr>
        <w:t>or</w:t>
      </w:r>
      <w:r>
        <w:rPr>
          <w:spacing w:val="-13"/>
          <w:sz w:val="20"/>
        </w:rPr>
        <w:t xml:space="preserve"> </w:t>
      </w:r>
      <w:r>
        <w:rPr>
          <w:sz w:val="20"/>
        </w:rPr>
        <w:t>any</w:t>
      </w:r>
      <w:r>
        <w:rPr>
          <w:spacing w:val="-12"/>
          <w:sz w:val="20"/>
        </w:rPr>
        <w:t xml:space="preserve"> </w:t>
      </w:r>
      <w:r>
        <w:rPr>
          <w:sz w:val="20"/>
        </w:rPr>
        <w:t>resolution</w:t>
      </w:r>
      <w:r>
        <w:rPr>
          <w:spacing w:val="-14"/>
          <w:sz w:val="20"/>
        </w:rPr>
        <w:t xml:space="preserve"> </w:t>
      </w:r>
      <w:r>
        <w:rPr>
          <w:sz w:val="20"/>
        </w:rPr>
        <w:t>under</w:t>
      </w:r>
      <w:r>
        <w:rPr>
          <w:spacing w:val="-13"/>
          <w:sz w:val="20"/>
        </w:rPr>
        <w:t xml:space="preserve"> </w:t>
      </w:r>
      <w:r>
        <w:rPr>
          <w:sz w:val="20"/>
        </w:rPr>
        <w:t>which</w:t>
      </w:r>
      <w:r>
        <w:rPr>
          <w:spacing w:val="-14"/>
          <w:sz w:val="20"/>
        </w:rPr>
        <w:t xml:space="preserve"> </w:t>
      </w:r>
      <w:del w:id="2258" w:author="Allen &amp; Overy" w:date="2024-02-01T03:28:00Z">
        <w:r w:rsidDel="00D069CE">
          <w:rPr>
            <w:sz w:val="20"/>
          </w:rPr>
          <w:delText>he</w:delText>
        </w:r>
      </w:del>
      <w:ins w:id="2259" w:author="Allen &amp; Overy" w:date="2024-02-01T03:28:00Z">
        <w:r w:rsidR="00D069CE">
          <w:rPr>
            <w:sz w:val="20"/>
          </w:rPr>
          <w:t>the director</w:t>
        </w:r>
      </w:ins>
      <w:r>
        <w:rPr>
          <w:spacing w:val="-14"/>
          <w:sz w:val="20"/>
        </w:rPr>
        <w:t xml:space="preserve"> </w:t>
      </w:r>
      <w:r>
        <w:rPr>
          <w:sz w:val="20"/>
        </w:rPr>
        <w:t>holds</w:t>
      </w:r>
      <w:r>
        <w:rPr>
          <w:spacing w:val="-10"/>
          <w:sz w:val="20"/>
        </w:rPr>
        <w:t xml:space="preserve"> </w:t>
      </w:r>
      <w:r>
        <w:rPr>
          <w:sz w:val="20"/>
        </w:rPr>
        <w:t>office</w:t>
      </w:r>
      <w:r>
        <w:rPr>
          <w:spacing w:val="-14"/>
          <w:sz w:val="20"/>
        </w:rPr>
        <w:t xml:space="preserve"> </w:t>
      </w:r>
      <w:r>
        <w:rPr>
          <w:sz w:val="20"/>
        </w:rPr>
        <w:t xml:space="preserve">expressly states that </w:t>
      </w:r>
      <w:del w:id="2260" w:author="Allen &amp; Overy" w:date="2024-02-01T03:28:00Z">
        <w:r w:rsidDel="00D069CE">
          <w:rPr>
            <w:sz w:val="20"/>
          </w:rPr>
          <w:delText>he</w:delText>
        </w:r>
      </w:del>
      <w:ins w:id="2261" w:author="Allen &amp; Overy" w:date="2024-02-01T03:28:00Z">
        <w:r w:rsidR="00D069CE">
          <w:rPr>
            <w:sz w:val="20"/>
          </w:rPr>
          <w:t>the director</w:t>
        </w:r>
      </w:ins>
      <w:r>
        <w:rPr>
          <w:sz w:val="20"/>
        </w:rPr>
        <w:t xml:space="preserve"> shall, in which case that cessation shall be without prejudice to any claim for damages for breach of any contract of service between </w:t>
      </w:r>
      <w:del w:id="2262" w:author="Allen &amp; Overy" w:date="2024-02-01T03:28:00Z">
        <w:r w:rsidDel="00D069CE">
          <w:rPr>
            <w:sz w:val="20"/>
          </w:rPr>
          <w:delText>him</w:delText>
        </w:r>
      </w:del>
      <w:ins w:id="2263" w:author="Allen &amp; Overy" w:date="2024-02-01T03:28:00Z">
        <w:r w:rsidR="00D069CE">
          <w:rPr>
            <w:sz w:val="20"/>
          </w:rPr>
          <w:t>that director</w:t>
        </w:r>
      </w:ins>
      <w:r>
        <w:rPr>
          <w:sz w:val="20"/>
        </w:rPr>
        <w:t xml:space="preserve"> and the Company.</w:t>
      </w:r>
    </w:p>
    <w:p w14:paraId="331042CD" w14:textId="77777777" w:rsidR="005B7C70" w:rsidRDefault="005B7C70">
      <w:pPr>
        <w:pStyle w:val="BodyText"/>
        <w:rPr>
          <w:sz w:val="21"/>
        </w:rPr>
      </w:pPr>
    </w:p>
    <w:p w14:paraId="11DF84BF" w14:textId="77777777" w:rsidR="005B7C70" w:rsidRDefault="00ED448B">
      <w:pPr>
        <w:pStyle w:val="Heading1"/>
        <w:ind w:left="898" w:right="0"/>
        <w:jc w:val="left"/>
      </w:pPr>
      <w:bookmarkStart w:id="2264" w:name="_bookmark82"/>
      <w:bookmarkStart w:id="2265" w:name="_Toc158989303"/>
      <w:bookmarkEnd w:id="2264"/>
      <w:r>
        <w:t>REMUNERATION,</w:t>
      </w:r>
      <w:r>
        <w:rPr>
          <w:spacing w:val="-9"/>
        </w:rPr>
        <w:t xml:space="preserve"> </w:t>
      </w:r>
      <w:r>
        <w:t>EXPENSES,</w:t>
      </w:r>
      <w:r>
        <w:rPr>
          <w:spacing w:val="-12"/>
        </w:rPr>
        <w:t xml:space="preserve"> </w:t>
      </w:r>
      <w:r>
        <w:t>PENSIONS</w:t>
      </w:r>
      <w:r>
        <w:rPr>
          <w:spacing w:val="-11"/>
        </w:rPr>
        <w:t xml:space="preserve"> </w:t>
      </w:r>
      <w:r>
        <w:t>AND</w:t>
      </w:r>
      <w:r>
        <w:rPr>
          <w:spacing w:val="-10"/>
        </w:rPr>
        <w:t xml:space="preserve"> </w:t>
      </w:r>
      <w:r>
        <w:t>OTHER</w:t>
      </w:r>
      <w:r>
        <w:rPr>
          <w:spacing w:val="-10"/>
        </w:rPr>
        <w:t xml:space="preserve"> </w:t>
      </w:r>
      <w:r>
        <w:rPr>
          <w:spacing w:val="-2"/>
        </w:rPr>
        <w:t>BENEFITS</w:t>
      </w:r>
      <w:bookmarkEnd w:id="2265"/>
    </w:p>
    <w:p w14:paraId="46F457CC" w14:textId="77777777" w:rsidR="005B7C70" w:rsidRDefault="005B7C70">
      <w:pPr>
        <w:pStyle w:val="BodyText"/>
        <w:spacing w:before="9"/>
        <w:rPr>
          <w:b/>
        </w:rPr>
      </w:pPr>
    </w:p>
    <w:p w14:paraId="26D900BB" w14:textId="77777777" w:rsidR="005B7C70" w:rsidRDefault="00ED448B">
      <w:pPr>
        <w:pStyle w:val="Heading2"/>
        <w:numPr>
          <w:ilvl w:val="0"/>
          <w:numId w:val="5"/>
        </w:numPr>
        <w:tabs>
          <w:tab w:val="left" w:pos="684"/>
          <w:tab w:val="left" w:pos="685"/>
        </w:tabs>
        <w:spacing w:before="1"/>
      </w:pPr>
      <w:bookmarkStart w:id="2266" w:name="60_Directors'_fees"/>
      <w:bookmarkStart w:id="2267" w:name="_bookmark83"/>
      <w:bookmarkStart w:id="2268" w:name="_Toc158989304"/>
      <w:bookmarkEnd w:id="2266"/>
      <w:bookmarkEnd w:id="2267"/>
      <w:r>
        <w:t>Directors'</w:t>
      </w:r>
      <w:r>
        <w:rPr>
          <w:spacing w:val="-13"/>
        </w:rPr>
        <w:t xml:space="preserve"> </w:t>
      </w:r>
      <w:r>
        <w:rPr>
          <w:spacing w:val="-4"/>
        </w:rPr>
        <w:t>fees</w:t>
      </w:r>
      <w:bookmarkEnd w:id="2268"/>
    </w:p>
    <w:p w14:paraId="6DFDD4AE" w14:textId="77777777" w:rsidR="005B7C70" w:rsidRDefault="005B7C70">
      <w:pPr>
        <w:pStyle w:val="BodyText"/>
        <w:spacing w:before="10"/>
        <w:rPr>
          <w:b/>
        </w:rPr>
      </w:pPr>
    </w:p>
    <w:p w14:paraId="3DD513BE" w14:textId="77777777" w:rsidR="005B7C70" w:rsidRDefault="00ED448B">
      <w:pPr>
        <w:pStyle w:val="BodyText"/>
        <w:ind w:left="684" w:right="117"/>
        <w:jc w:val="both"/>
      </w:pPr>
      <w:r>
        <w:t>The directors (other than any directors who for the time being hold an executive office or employment with the Company or a subsidiary of the Company) shall be paid such fees not exceeding in aggregate £</w:t>
      </w:r>
      <w:del w:id="2269" w:author="Allen &amp; Overy" w:date="2024-02-01T03:29:00Z">
        <w:r w:rsidDel="00D069CE">
          <w:delText>750,000</w:delText>
        </w:r>
      </w:del>
      <w:ins w:id="2270" w:author="Allen &amp; Overy" w:date="2024-02-01T03:29:00Z">
        <w:r w:rsidR="00D069CE">
          <w:t>1,250,000</w:t>
        </w:r>
      </w:ins>
      <w:r>
        <w:t xml:space="preserve"> per annum (or such larger sum as the Company may, by ordinary resolution, determine)</w:t>
      </w:r>
      <w:ins w:id="2271" w:author="Allen &amp; Overy" w:date="2024-02-01T03:30:00Z">
        <w:r w:rsidR="00D069CE" w:rsidDel="00D069CE">
          <w:t xml:space="preserve"> </w:t>
        </w:r>
      </w:ins>
      <w:del w:id="2272" w:author="Allen &amp; Overy" w:date="2024-02-01T03:30:00Z">
        <w:r w:rsidR="008E65D8" w:rsidDel="00D069CE">
          <w:fldChar w:fldCharType="begin"/>
        </w:r>
        <w:r w:rsidR="008E65D8" w:rsidDel="00D069CE">
          <w:delInstrText xml:space="preserve"> HYPERLINK \l "_bookmark87" </w:delInstrText>
        </w:r>
        <w:r w:rsidR="008E65D8" w:rsidDel="00D069CE">
          <w:fldChar w:fldCharType="separate"/>
        </w:r>
        <w:r w:rsidDel="00D069CE">
          <w:rPr>
            <w:position w:val="6"/>
            <w:sz w:val="13"/>
          </w:rPr>
          <w:delText>1</w:delText>
        </w:r>
        <w:r w:rsidR="008E65D8" w:rsidDel="00D069CE">
          <w:rPr>
            <w:position w:val="6"/>
            <w:sz w:val="13"/>
          </w:rPr>
          <w:fldChar w:fldCharType="end"/>
        </w:r>
      </w:del>
      <w:r>
        <w:t>as the board may decide to be divided among them in such proportion</w:t>
      </w:r>
      <w:r>
        <w:rPr>
          <w:spacing w:val="-4"/>
        </w:rPr>
        <w:t xml:space="preserve"> </w:t>
      </w:r>
      <w:r>
        <w:t>and</w:t>
      </w:r>
      <w:r>
        <w:rPr>
          <w:spacing w:val="-4"/>
        </w:rPr>
        <w:t xml:space="preserve"> </w:t>
      </w:r>
      <w:r>
        <w:t>manner</w:t>
      </w:r>
      <w:r>
        <w:rPr>
          <w:spacing w:val="-3"/>
        </w:rPr>
        <w:t xml:space="preserve"> </w:t>
      </w:r>
      <w:r>
        <w:t>as</w:t>
      </w:r>
      <w:r>
        <w:rPr>
          <w:spacing w:val="-3"/>
        </w:rPr>
        <w:t xml:space="preserve"> </w:t>
      </w:r>
      <w:r>
        <w:t>they</w:t>
      </w:r>
      <w:r>
        <w:rPr>
          <w:spacing w:val="-3"/>
        </w:rPr>
        <w:t xml:space="preserve"> </w:t>
      </w:r>
      <w:r>
        <w:t>may</w:t>
      </w:r>
      <w:r>
        <w:rPr>
          <w:spacing w:val="-3"/>
        </w:rPr>
        <w:t xml:space="preserve"> </w:t>
      </w:r>
      <w:r>
        <w:t>agree</w:t>
      </w:r>
      <w:r>
        <w:rPr>
          <w:spacing w:val="-4"/>
        </w:rPr>
        <w:t xml:space="preserve"> </w:t>
      </w:r>
      <w:r>
        <w:t>or,</w:t>
      </w:r>
      <w:r>
        <w:rPr>
          <w:spacing w:val="-4"/>
        </w:rPr>
        <w:t xml:space="preserve"> </w:t>
      </w:r>
      <w:r>
        <w:t>failing</w:t>
      </w:r>
      <w:r>
        <w:rPr>
          <w:spacing w:val="-4"/>
        </w:rPr>
        <w:t xml:space="preserve"> </w:t>
      </w:r>
      <w:r>
        <w:t>agreement,</w:t>
      </w:r>
      <w:r>
        <w:rPr>
          <w:spacing w:val="-4"/>
        </w:rPr>
        <w:t xml:space="preserve"> </w:t>
      </w:r>
      <w:r>
        <w:t>equally.</w:t>
      </w:r>
      <w:r>
        <w:rPr>
          <w:spacing w:val="40"/>
        </w:rPr>
        <w:t xml:space="preserve"> </w:t>
      </w:r>
      <w:r>
        <w:t>Any</w:t>
      </w:r>
      <w:r>
        <w:rPr>
          <w:spacing w:val="-3"/>
        </w:rPr>
        <w:t xml:space="preserve"> </w:t>
      </w:r>
      <w:r>
        <w:t>fee</w:t>
      </w:r>
      <w:r>
        <w:rPr>
          <w:spacing w:val="-2"/>
        </w:rPr>
        <w:t xml:space="preserve"> </w:t>
      </w:r>
      <w:r>
        <w:t>payable</w:t>
      </w:r>
      <w:r>
        <w:rPr>
          <w:spacing w:val="-4"/>
        </w:rPr>
        <w:t xml:space="preserve"> </w:t>
      </w:r>
      <w:r>
        <w:t>under this article shall be distinct from any remuneration or other amounts payable to a director under other provisions of these articles and shall accrue from day to day.</w:t>
      </w:r>
    </w:p>
    <w:p w14:paraId="326335AB" w14:textId="77777777" w:rsidR="005B7C70" w:rsidRDefault="005B7C70">
      <w:pPr>
        <w:pStyle w:val="BodyText"/>
        <w:spacing w:before="10"/>
      </w:pPr>
    </w:p>
    <w:p w14:paraId="230EAC34" w14:textId="77777777" w:rsidR="005B7C70" w:rsidRDefault="00ED448B">
      <w:pPr>
        <w:pStyle w:val="Heading2"/>
        <w:numPr>
          <w:ilvl w:val="0"/>
          <w:numId w:val="5"/>
        </w:numPr>
        <w:tabs>
          <w:tab w:val="left" w:pos="684"/>
          <w:tab w:val="left" w:pos="685"/>
        </w:tabs>
        <w:spacing w:before="1"/>
      </w:pPr>
      <w:bookmarkStart w:id="2273" w:name="61_Special_remuneration"/>
      <w:bookmarkStart w:id="2274" w:name="_bookmark84"/>
      <w:bookmarkStart w:id="2275" w:name="_Toc158989305"/>
      <w:bookmarkEnd w:id="2273"/>
      <w:bookmarkEnd w:id="2274"/>
      <w:r>
        <w:t>Special</w:t>
      </w:r>
      <w:r>
        <w:rPr>
          <w:spacing w:val="-12"/>
        </w:rPr>
        <w:t xml:space="preserve"> </w:t>
      </w:r>
      <w:r>
        <w:rPr>
          <w:spacing w:val="-2"/>
        </w:rPr>
        <w:t>remuneration</w:t>
      </w:r>
      <w:bookmarkEnd w:id="2275"/>
    </w:p>
    <w:p w14:paraId="04F0FA85" w14:textId="77777777" w:rsidR="005B7C70" w:rsidRDefault="005B7C70">
      <w:pPr>
        <w:pStyle w:val="BodyText"/>
        <w:spacing w:before="10"/>
        <w:rPr>
          <w:b/>
        </w:rPr>
      </w:pPr>
    </w:p>
    <w:p w14:paraId="2BC77990" w14:textId="77777777" w:rsidR="005B7C70" w:rsidRDefault="00ED448B">
      <w:pPr>
        <w:pStyle w:val="ListParagraph"/>
        <w:numPr>
          <w:ilvl w:val="1"/>
          <w:numId w:val="5"/>
        </w:numPr>
        <w:tabs>
          <w:tab w:val="left" w:pos="685"/>
        </w:tabs>
        <w:ind w:right="115"/>
        <w:rPr>
          <w:sz w:val="20"/>
        </w:rPr>
      </w:pPr>
      <w:bookmarkStart w:id="2276" w:name="(a)_The_board_may_grant_special_remunera"/>
      <w:bookmarkEnd w:id="2276"/>
      <w:r>
        <w:rPr>
          <w:sz w:val="20"/>
        </w:rPr>
        <w:t>The</w:t>
      </w:r>
      <w:r>
        <w:rPr>
          <w:spacing w:val="-8"/>
          <w:sz w:val="20"/>
        </w:rPr>
        <w:t xml:space="preserve"> </w:t>
      </w:r>
      <w:r>
        <w:rPr>
          <w:sz w:val="20"/>
        </w:rPr>
        <w:t>board</w:t>
      </w:r>
      <w:r>
        <w:rPr>
          <w:spacing w:val="-7"/>
          <w:sz w:val="20"/>
        </w:rPr>
        <w:t xml:space="preserve"> </w:t>
      </w:r>
      <w:r>
        <w:rPr>
          <w:sz w:val="20"/>
        </w:rPr>
        <w:t>may</w:t>
      </w:r>
      <w:r>
        <w:rPr>
          <w:spacing w:val="-5"/>
          <w:sz w:val="20"/>
        </w:rPr>
        <w:t xml:space="preserve"> </w:t>
      </w:r>
      <w:r>
        <w:rPr>
          <w:sz w:val="20"/>
        </w:rPr>
        <w:t>grant</w:t>
      </w:r>
      <w:r>
        <w:rPr>
          <w:spacing w:val="-6"/>
          <w:sz w:val="20"/>
        </w:rPr>
        <w:t xml:space="preserve"> </w:t>
      </w:r>
      <w:r>
        <w:rPr>
          <w:sz w:val="20"/>
        </w:rPr>
        <w:t>special</w:t>
      </w:r>
      <w:r>
        <w:rPr>
          <w:spacing w:val="-9"/>
          <w:sz w:val="20"/>
        </w:rPr>
        <w:t xml:space="preserve"> </w:t>
      </w:r>
      <w:r>
        <w:rPr>
          <w:sz w:val="20"/>
        </w:rPr>
        <w:t>remuneration</w:t>
      </w:r>
      <w:r>
        <w:rPr>
          <w:spacing w:val="-7"/>
          <w:sz w:val="20"/>
        </w:rPr>
        <w:t xml:space="preserve"> </w:t>
      </w:r>
      <w:r>
        <w:rPr>
          <w:sz w:val="20"/>
        </w:rPr>
        <w:t>to</w:t>
      </w:r>
      <w:r>
        <w:rPr>
          <w:spacing w:val="-7"/>
          <w:sz w:val="20"/>
        </w:rPr>
        <w:t xml:space="preserve"> </w:t>
      </w:r>
      <w:r>
        <w:rPr>
          <w:sz w:val="20"/>
        </w:rPr>
        <w:t>any</w:t>
      </w:r>
      <w:r>
        <w:rPr>
          <w:spacing w:val="-5"/>
          <w:sz w:val="20"/>
        </w:rPr>
        <w:t xml:space="preserve"> </w:t>
      </w:r>
      <w:r>
        <w:rPr>
          <w:sz w:val="20"/>
        </w:rPr>
        <w:t>director</w:t>
      </w:r>
      <w:r>
        <w:rPr>
          <w:spacing w:val="-7"/>
          <w:sz w:val="20"/>
        </w:rPr>
        <w:t xml:space="preserve"> </w:t>
      </w:r>
      <w:r>
        <w:rPr>
          <w:sz w:val="20"/>
        </w:rPr>
        <w:t>who</w:t>
      </w:r>
      <w:r>
        <w:rPr>
          <w:spacing w:val="-7"/>
          <w:sz w:val="20"/>
        </w:rPr>
        <w:t xml:space="preserve"> </w:t>
      </w:r>
      <w:r>
        <w:rPr>
          <w:sz w:val="20"/>
        </w:rPr>
        <w:t>holds</w:t>
      </w:r>
      <w:r>
        <w:rPr>
          <w:spacing w:val="-7"/>
          <w:sz w:val="20"/>
        </w:rPr>
        <w:t xml:space="preserve"> </w:t>
      </w:r>
      <w:r>
        <w:rPr>
          <w:sz w:val="20"/>
        </w:rPr>
        <w:t>the</w:t>
      </w:r>
      <w:r>
        <w:rPr>
          <w:spacing w:val="-7"/>
          <w:sz w:val="20"/>
        </w:rPr>
        <w:t xml:space="preserve"> </w:t>
      </w:r>
      <w:r>
        <w:rPr>
          <w:sz w:val="20"/>
        </w:rPr>
        <w:t>office</w:t>
      </w:r>
      <w:r>
        <w:rPr>
          <w:spacing w:val="-8"/>
          <w:sz w:val="20"/>
        </w:rPr>
        <w:t xml:space="preserve"> </w:t>
      </w:r>
      <w:r>
        <w:rPr>
          <w:sz w:val="20"/>
        </w:rPr>
        <w:t>of</w:t>
      </w:r>
      <w:r>
        <w:rPr>
          <w:spacing w:val="-6"/>
          <w:sz w:val="20"/>
        </w:rPr>
        <w:t xml:space="preserve"> </w:t>
      </w:r>
      <w:r>
        <w:rPr>
          <w:sz w:val="20"/>
        </w:rPr>
        <w:t>chair</w:t>
      </w:r>
      <w:del w:id="2277" w:author="Allen &amp; Overy" w:date="2024-02-01T03:30:00Z">
        <w:r w:rsidDel="00D069CE">
          <w:rPr>
            <w:sz w:val="20"/>
          </w:rPr>
          <w:delText>man</w:delText>
        </w:r>
      </w:del>
      <w:r>
        <w:rPr>
          <w:spacing w:val="-7"/>
          <w:sz w:val="20"/>
        </w:rPr>
        <w:t xml:space="preserve"> </w:t>
      </w:r>
      <w:r>
        <w:rPr>
          <w:sz w:val="20"/>
        </w:rPr>
        <w:t>of</w:t>
      </w:r>
      <w:r>
        <w:rPr>
          <w:spacing w:val="-8"/>
          <w:sz w:val="20"/>
        </w:rPr>
        <w:t xml:space="preserve"> </w:t>
      </w:r>
      <w:r>
        <w:rPr>
          <w:sz w:val="20"/>
        </w:rPr>
        <w:t>the Company or who is senior independent director or a chair</w:t>
      </w:r>
      <w:del w:id="2278" w:author="Allen &amp; Overy" w:date="2024-02-01T03:31:00Z">
        <w:r w:rsidDel="00D069CE">
          <w:rPr>
            <w:sz w:val="20"/>
          </w:rPr>
          <w:delText>man</w:delText>
        </w:r>
      </w:del>
      <w:r>
        <w:rPr>
          <w:sz w:val="20"/>
        </w:rPr>
        <w:t xml:space="preserve"> or member of a </w:t>
      </w:r>
      <w:proofErr w:type="gramStart"/>
      <w:r>
        <w:rPr>
          <w:sz w:val="20"/>
        </w:rPr>
        <w:t>Committee</w:t>
      </w:r>
      <w:proofErr w:type="gramEnd"/>
      <w:r>
        <w:rPr>
          <w:sz w:val="20"/>
        </w:rPr>
        <w:t xml:space="preserve"> constituted</w:t>
      </w:r>
      <w:r>
        <w:rPr>
          <w:spacing w:val="-2"/>
          <w:sz w:val="20"/>
        </w:rPr>
        <w:t xml:space="preserve"> </w:t>
      </w:r>
      <w:r>
        <w:rPr>
          <w:sz w:val="20"/>
        </w:rPr>
        <w:t>by the</w:t>
      </w:r>
      <w:r>
        <w:rPr>
          <w:spacing w:val="-2"/>
          <w:sz w:val="20"/>
        </w:rPr>
        <w:t xml:space="preserve"> </w:t>
      </w:r>
      <w:r>
        <w:rPr>
          <w:sz w:val="20"/>
        </w:rPr>
        <w:t>board in accordance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provisions of</w:t>
      </w:r>
      <w:r>
        <w:rPr>
          <w:spacing w:val="-2"/>
          <w:sz w:val="20"/>
        </w:rPr>
        <w:t xml:space="preserve"> </w:t>
      </w:r>
      <w:r>
        <w:rPr>
          <w:sz w:val="20"/>
        </w:rPr>
        <w:t>these</w:t>
      </w:r>
      <w:r>
        <w:rPr>
          <w:spacing w:val="-2"/>
          <w:sz w:val="20"/>
        </w:rPr>
        <w:t xml:space="preserve"> </w:t>
      </w:r>
      <w:r>
        <w:rPr>
          <w:sz w:val="20"/>
        </w:rPr>
        <w:t>articles or</w:t>
      </w:r>
      <w:r>
        <w:rPr>
          <w:spacing w:val="-1"/>
          <w:sz w:val="20"/>
        </w:rPr>
        <w:t xml:space="preserve"> </w:t>
      </w:r>
      <w:r>
        <w:rPr>
          <w:sz w:val="20"/>
        </w:rPr>
        <w:t>who performs any other special or extra services to or at the request of the Company.</w:t>
      </w:r>
    </w:p>
    <w:p w14:paraId="1E8F5A76" w14:textId="77777777" w:rsidR="005B7C70" w:rsidRDefault="005B7C70">
      <w:pPr>
        <w:pStyle w:val="BodyText"/>
        <w:spacing w:before="9"/>
      </w:pPr>
    </w:p>
    <w:p w14:paraId="7C8E2FD7" w14:textId="77777777" w:rsidR="005B7C70" w:rsidRDefault="00ED448B">
      <w:pPr>
        <w:pStyle w:val="ListParagraph"/>
        <w:numPr>
          <w:ilvl w:val="1"/>
          <w:numId w:val="5"/>
        </w:numPr>
        <w:tabs>
          <w:tab w:val="left" w:pos="685"/>
        </w:tabs>
        <w:ind w:right="118"/>
        <w:rPr>
          <w:sz w:val="20"/>
        </w:rPr>
      </w:pPr>
      <w:bookmarkStart w:id="2279" w:name="(b)_Such_special_remuneration_may_be_pai"/>
      <w:bookmarkEnd w:id="2279"/>
      <w:r>
        <w:rPr>
          <w:sz w:val="20"/>
        </w:rPr>
        <w:t>Such</w:t>
      </w:r>
      <w:r>
        <w:rPr>
          <w:spacing w:val="-8"/>
          <w:sz w:val="20"/>
        </w:rPr>
        <w:t xml:space="preserve"> </w:t>
      </w:r>
      <w:r>
        <w:rPr>
          <w:sz w:val="20"/>
        </w:rPr>
        <w:t>special</w:t>
      </w:r>
      <w:r>
        <w:rPr>
          <w:spacing w:val="-8"/>
          <w:sz w:val="20"/>
        </w:rPr>
        <w:t xml:space="preserve"> </w:t>
      </w:r>
      <w:r>
        <w:rPr>
          <w:sz w:val="20"/>
        </w:rPr>
        <w:t>remuneration</w:t>
      </w:r>
      <w:r>
        <w:rPr>
          <w:spacing w:val="-5"/>
          <w:sz w:val="20"/>
        </w:rPr>
        <w:t xml:space="preserve"> </w:t>
      </w:r>
      <w:r>
        <w:rPr>
          <w:sz w:val="20"/>
        </w:rPr>
        <w:t>may</w:t>
      </w:r>
      <w:r>
        <w:rPr>
          <w:spacing w:val="-6"/>
          <w:sz w:val="20"/>
        </w:rPr>
        <w:t xml:space="preserve"> </w:t>
      </w:r>
      <w:r>
        <w:rPr>
          <w:sz w:val="20"/>
        </w:rPr>
        <w:t>be</w:t>
      </w:r>
      <w:r>
        <w:rPr>
          <w:spacing w:val="-8"/>
          <w:sz w:val="20"/>
        </w:rPr>
        <w:t xml:space="preserve"> </w:t>
      </w:r>
      <w:r>
        <w:rPr>
          <w:sz w:val="20"/>
        </w:rPr>
        <w:t>paid</w:t>
      </w:r>
      <w:r>
        <w:rPr>
          <w:spacing w:val="-5"/>
          <w:sz w:val="20"/>
        </w:rPr>
        <w:t xml:space="preserve"> </w:t>
      </w:r>
      <w:r>
        <w:rPr>
          <w:sz w:val="20"/>
        </w:rPr>
        <w:t>by</w:t>
      </w:r>
      <w:r>
        <w:rPr>
          <w:spacing w:val="-6"/>
          <w:sz w:val="20"/>
        </w:rPr>
        <w:t xml:space="preserve"> </w:t>
      </w:r>
      <w:r>
        <w:rPr>
          <w:sz w:val="20"/>
        </w:rPr>
        <w:t>way</w:t>
      </w:r>
      <w:r>
        <w:rPr>
          <w:spacing w:val="-6"/>
          <w:sz w:val="20"/>
        </w:rPr>
        <w:t xml:space="preserve"> </w:t>
      </w:r>
      <w:r>
        <w:rPr>
          <w:sz w:val="20"/>
        </w:rPr>
        <w:t>of</w:t>
      </w:r>
      <w:r>
        <w:rPr>
          <w:spacing w:val="-7"/>
          <w:sz w:val="20"/>
        </w:rPr>
        <w:t xml:space="preserve"> </w:t>
      </w:r>
      <w:r>
        <w:rPr>
          <w:sz w:val="20"/>
        </w:rPr>
        <w:t>lump</w:t>
      </w:r>
      <w:r>
        <w:rPr>
          <w:spacing w:val="-8"/>
          <w:sz w:val="20"/>
        </w:rPr>
        <w:t xml:space="preserve"> </w:t>
      </w:r>
      <w:r>
        <w:rPr>
          <w:sz w:val="20"/>
        </w:rPr>
        <w:t>sum,</w:t>
      </w:r>
      <w:r>
        <w:rPr>
          <w:spacing w:val="-7"/>
          <w:sz w:val="20"/>
        </w:rPr>
        <w:t xml:space="preserve"> </w:t>
      </w:r>
      <w:r>
        <w:rPr>
          <w:sz w:val="20"/>
        </w:rPr>
        <w:t>salary,</w:t>
      </w:r>
      <w:r>
        <w:rPr>
          <w:spacing w:val="-7"/>
          <w:sz w:val="20"/>
        </w:rPr>
        <w:t xml:space="preserve"> </w:t>
      </w:r>
      <w:r>
        <w:rPr>
          <w:sz w:val="20"/>
        </w:rPr>
        <w:t>commission,</w:t>
      </w:r>
      <w:r>
        <w:rPr>
          <w:spacing w:val="-5"/>
          <w:sz w:val="20"/>
        </w:rPr>
        <w:t xml:space="preserve"> </w:t>
      </w:r>
      <w:r>
        <w:rPr>
          <w:sz w:val="20"/>
        </w:rPr>
        <w:t>participation</w:t>
      </w:r>
      <w:r>
        <w:rPr>
          <w:spacing w:val="-5"/>
          <w:sz w:val="20"/>
        </w:rPr>
        <w:t xml:space="preserve"> </w:t>
      </w:r>
      <w:r>
        <w:rPr>
          <w:sz w:val="20"/>
        </w:rPr>
        <w:t>in profits or otherwise as the board may decide in addition to any remuneration payable under or pursuant to any other of these articles.</w:t>
      </w:r>
    </w:p>
    <w:p w14:paraId="75CE362D" w14:textId="77777777" w:rsidR="005B7C70" w:rsidRDefault="005B7C70">
      <w:pPr>
        <w:pStyle w:val="BodyText"/>
        <w:rPr>
          <w:sz w:val="21"/>
        </w:rPr>
      </w:pPr>
    </w:p>
    <w:p w14:paraId="03014BEC" w14:textId="77777777" w:rsidR="005B7C70" w:rsidRDefault="00ED448B">
      <w:pPr>
        <w:pStyle w:val="Heading2"/>
        <w:numPr>
          <w:ilvl w:val="0"/>
          <w:numId w:val="5"/>
        </w:numPr>
        <w:tabs>
          <w:tab w:val="left" w:pos="684"/>
          <w:tab w:val="left" w:pos="685"/>
        </w:tabs>
      </w:pPr>
      <w:bookmarkStart w:id="2280" w:name="62_Expenses"/>
      <w:bookmarkStart w:id="2281" w:name="_bookmark85"/>
      <w:bookmarkStart w:id="2282" w:name="_Toc158989306"/>
      <w:bookmarkEnd w:id="2280"/>
      <w:bookmarkEnd w:id="2281"/>
      <w:r>
        <w:rPr>
          <w:spacing w:val="-2"/>
        </w:rPr>
        <w:t>Expenses</w:t>
      </w:r>
      <w:bookmarkEnd w:id="2282"/>
    </w:p>
    <w:p w14:paraId="63CA3BAE" w14:textId="77777777" w:rsidR="005B7C70" w:rsidRDefault="005B7C70">
      <w:pPr>
        <w:pStyle w:val="BodyText"/>
        <w:spacing w:before="8"/>
        <w:rPr>
          <w:b/>
        </w:rPr>
      </w:pPr>
    </w:p>
    <w:p w14:paraId="60605CBA" w14:textId="77777777" w:rsidR="005B7C70" w:rsidRDefault="00ED448B">
      <w:pPr>
        <w:pStyle w:val="BodyText"/>
        <w:ind w:left="684" w:right="118"/>
        <w:jc w:val="both"/>
      </w:pPr>
      <w:r>
        <w:t xml:space="preserve">A director shall be paid out of the funds of the Company all travelling, hotel and other expenses properly incurred by </w:t>
      </w:r>
      <w:del w:id="2283" w:author="Allen &amp; Overy" w:date="2024-02-01T03:31:00Z">
        <w:r w:rsidDel="00D069CE">
          <w:delText>him</w:delText>
        </w:r>
      </w:del>
      <w:ins w:id="2284" w:author="Allen &amp; Overy" w:date="2024-02-01T03:31:00Z">
        <w:r w:rsidR="00D069CE">
          <w:t>the director</w:t>
        </w:r>
      </w:ins>
      <w:r>
        <w:t xml:space="preserve"> in and about the discharge of </w:t>
      </w:r>
      <w:del w:id="2285" w:author="Allen &amp; Overy" w:date="2024-02-01T03:31:00Z">
        <w:r w:rsidDel="00D069CE">
          <w:delText>his</w:delText>
        </w:r>
      </w:del>
      <w:ins w:id="2286" w:author="Allen &amp; Overy" w:date="2024-02-01T03:31:00Z">
        <w:r w:rsidR="00D069CE">
          <w:t>the director's</w:t>
        </w:r>
      </w:ins>
      <w:r>
        <w:t xml:space="preserve"> duties, including </w:t>
      </w:r>
      <w:del w:id="2287" w:author="Allen &amp; Overy" w:date="2024-02-01T03:31:00Z">
        <w:r w:rsidDel="00D069CE">
          <w:delText>his</w:delText>
        </w:r>
      </w:del>
      <w:ins w:id="2288" w:author="Allen &amp; Overy" w:date="2024-02-01T03:31:00Z">
        <w:r w:rsidR="00D069CE">
          <w:t>the director's</w:t>
        </w:r>
      </w:ins>
      <w:r>
        <w:t xml:space="preserve"> expenses of travelling to and from board meetings, committee meetings and general meetings.</w:t>
      </w:r>
      <w:ins w:id="2289" w:author="Allen &amp; Overy" w:date="2024-02-01T03:32:00Z">
        <w:r w:rsidR="00D069CE">
          <w:t xml:space="preserve"> </w:t>
        </w:r>
        <w:r w:rsidR="00D069CE" w:rsidRPr="00D069CE">
          <w:t>Subject to any guidelines and procedures established from time to time by the board, a director may also be paid out of the funds of the Company all expenses incurred by the director in obtaining professional advice in connection with the affairs of the Company or the discharge of the director's duties as a director.</w:t>
        </w:r>
      </w:ins>
    </w:p>
    <w:p w14:paraId="6BD2263B" w14:textId="77777777" w:rsidR="005B7C70" w:rsidRDefault="005B7C70">
      <w:pPr>
        <w:pStyle w:val="BodyText"/>
        <w:rPr>
          <w:sz w:val="21"/>
        </w:rPr>
      </w:pPr>
    </w:p>
    <w:p w14:paraId="78119D64" w14:textId="77777777" w:rsidR="005B7C70" w:rsidRDefault="00ED448B">
      <w:pPr>
        <w:pStyle w:val="Heading2"/>
        <w:numPr>
          <w:ilvl w:val="0"/>
          <w:numId w:val="5"/>
        </w:numPr>
        <w:tabs>
          <w:tab w:val="left" w:pos="684"/>
          <w:tab w:val="left" w:pos="685"/>
        </w:tabs>
        <w:ind w:hanging="568"/>
      </w:pPr>
      <w:bookmarkStart w:id="2290" w:name="63_Pensions_and_other_benefits"/>
      <w:bookmarkStart w:id="2291" w:name="_bookmark86"/>
      <w:bookmarkStart w:id="2292" w:name="_Toc158989307"/>
      <w:bookmarkEnd w:id="2290"/>
      <w:bookmarkEnd w:id="2291"/>
      <w:r>
        <w:t>Pensions</w:t>
      </w:r>
      <w:r>
        <w:rPr>
          <w:spacing w:val="-8"/>
        </w:rPr>
        <w:t xml:space="preserve"> </w:t>
      </w:r>
      <w:r>
        <w:t>and</w:t>
      </w:r>
      <w:r>
        <w:rPr>
          <w:spacing w:val="-7"/>
        </w:rPr>
        <w:t xml:space="preserve"> </w:t>
      </w:r>
      <w:r>
        <w:t>other</w:t>
      </w:r>
      <w:r>
        <w:rPr>
          <w:spacing w:val="-9"/>
        </w:rPr>
        <w:t xml:space="preserve"> </w:t>
      </w:r>
      <w:r>
        <w:rPr>
          <w:spacing w:val="-2"/>
        </w:rPr>
        <w:t>benefits</w:t>
      </w:r>
      <w:bookmarkEnd w:id="2292"/>
    </w:p>
    <w:p w14:paraId="56CFFE30" w14:textId="77777777" w:rsidR="005B7C70" w:rsidRDefault="005B7C70">
      <w:pPr>
        <w:pStyle w:val="BodyText"/>
        <w:spacing w:before="10"/>
        <w:rPr>
          <w:b/>
        </w:rPr>
      </w:pPr>
    </w:p>
    <w:p w14:paraId="045750D5" w14:textId="77777777" w:rsidR="005B7C70" w:rsidRDefault="00ED448B">
      <w:pPr>
        <w:pStyle w:val="BodyText"/>
        <w:ind w:left="684"/>
        <w:jc w:val="both"/>
      </w:pPr>
      <w:r>
        <w:t>The</w:t>
      </w:r>
      <w:r>
        <w:rPr>
          <w:spacing w:val="-6"/>
        </w:rPr>
        <w:t xml:space="preserve"> </w:t>
      </w:r>
      <w:r>
        <w:t>board</w:t>
      </w:r>
      <w:r>
        <w:rPr>
          <w:spacing w:val="-6"/>
        </w:rPr>
        <w:t xml:space="preserve"> </w:t>
      </w:r>
      <w:r>
        <w:t>may</w:t>
      </w:r>
      <w:r>
        <w:rPr>
          <w:spacing w:val="-4"/>
        </w:rPr>
        <w:t xml:space="preserve"> </w:t>
      </w:r>
      <w:r>
        <w:t>exercise</w:t>
      </w:r>
      <w:r>
        <w:rPr>
          <w:spacing w:val="-6"/>
        </w:rPr>
        <w:t xml:space="preserve"> </w:t>
      </w:r>
      <w:r>
        <w:t>all</w:t>
      </w:r>
      <w:r>
        <w:rPr>
          <w:spacing w:val="-4"/>
        </w:rPr>
        <w:t xml:space="preserve"> </w:t>
      </w:r>
      <w:r>
        <w:t>the</w:t>
      </w:r>
      <w:r>
        <w:rPr>
          <w:spacing w:val="-4"/>
        </w:rPr>
        <w:t xml:space="preserve"> </w:t>
      </w:r>
      <w:r>
        <w:t>powers</w:t>
      </w:r>
      <w:r>
        <w:rPr>
          <w:spacing w:val="-5"/>
        </w:rPr>
        <w:t xml:space="preserve"> </w:t>
      </w:r>
      <w:r>
        <w:t>of</w:t>
      </w:r>
      <w:r>
        <w:rPr>
          <w:spacing w:val="-3"/>
        </w:rPr>
        <w:t xml:space="preserve"> </w:t>
      </w:r>
      <w:r>
        <w:t>the</w:t>
      </w:r>
      <w:r>
        <w:rPr>
          <w:spacing w:val="-4"/>
        </w:rPr>
        <w:t xml:space="preserve"> </w:t>
      </w:r>
      <w:r>
        <w:t>Company</w:t>
      </w:r>
      <w:r>
        <w:rPr>
          <w:spacing w:val="-5"/>
        </w:rPr>
        <w:t xml:space="preserve"> to:</w:t>
      </w:r>
    </w:p>
    <w:p w14:paraId="24C4A33E" w14:textId="77777777" w:rsidR="005B7C70" w:rsidRDefault="005B7C70">
      <w:pPr>
        <w:pStyle w:val="BodyText"/>
        <w:spacing w:before="8"/>
      </w:pPr>
    </w:p>
    <w:p w14:paraId="26B74D47" w14:textId="4BF28663" w:rsidR="005B7C70" w:rsidRDefault="00ED448B">
      <w:pPr>
        <w:pStyle w:val="ListParagraph"/>
        <w:numPr>
          <w:ilvl w:val="1"/>
          <w:numId w:val="5"/>
        </w:numPr>
        <w:tabs>
          <w:tab w:val="left" w:pos="685"/>
        </w:tabs>
        <w:ind w:right="118"/>
        <w:rPr>
          <w:sz w:val="20"/>
        </w:rPr>
      </w:pPr>
      <w:bookmarkStart w:id="2293" w:name="(a)_pay,_provide,_arrange_or_procure_the"/>
      <w:bookmarkEnd w:id="2293"/>
      <w:r>
        <w:rPr>
          <w:sz w:val="20"/>
        </w:rPr>
        <w:t>pay, provide, arrange or procure the grant of pensions or other retirement benefits, death, disability or sickness benefits, health, accident and other insurances or other benefits, allowances, gratuities or insurances including in relation to the termination of employment to or for the benefit of any person who is or has been at any time a director of the Company or in the employment</w:t>
      </w:r>
      <w:r>
        <w:rPr>
          <w:spacing w:val="-4"/>
          <w:sz w:val="20"/>
        </w:rPr>
        <w:t xml:space="preserve"> </w:t>
      </w:r>
      <w:r>
        <w:rPr>
          <w:sz w:val="20"/>
        </w:rPr>
        <w:t>or</w:t>
      </w:r>
      <w:r>
        <w:rPr>
          <w:spacing w:val="-5"/>
          <w:sz w:val="20"/>
        </w:rPr>
        <w:t xml:space="preserve"> </w:t>
      </w:r>
      <w:r>
        <w:rPr>
          <w:sz w:val="20"/>
        </w:rPr>
        <w:t>service</w:t>
      </w:r>
      <w:r>
        <w:rPr>
          <w:spacing w:val="-7"/>
          <w:sz w:val="20"/>
        </w:rPr>
        <w:t xml:space="preserve"> </w:t>
      </w:r>
      <w:r>
        <w:rPr>
          <w:sz w:val="20"/>
        </w:rPr>
        <w:t>of</w:t>
      </w:r>
      <w:r>
        <w:rPr>
          <w:spacing w:val="-4"/>
          <w:sz w:val="20"/>
        </w:rPr>
        <w:t xml:space="preserve"> </w:t>
      </w:r>
      <w:r>
        <w:rPr>
          <w:sz w:val="20"/>
        </w:rPr>
        <w:t>the</w:t>
      </w:r>
      <w:r>
        <w:rPr>
          <w:spacing w:val="-7"/>
          <w:sz w:val="20"/>
        </w:rPr>
        <w:t xml:space="preserve"> </w:t>
      </w:r>
      <w:r>
        <w:rPr>
          <w:sz w:val="20"/>
        </w:rPr>
        <w:t>Company</w:t>
      </w:r>
      <w:r>
        <w:rPr>
          <w:spacing w:val="-5"/>
          <w:sz w:val="20"/>
        </w:rPr>
        <w:t xml:space="preserve"> </w:t>
      </w:r>
      <w:r>
        <w:rPr>
          <w:sz w:val="20"/>
        </w:rPr>
        <w:t>or</w:t>
      </w:r>
      <w:r>
        <w:rPr>
          <w:spacing w:val="-5"/>
          <w:sz w:val="20"/>
        </w:rPr>
        <w:t xml:space="preserve"> </w:t>
      </w:r>
      <w:r>
        <w:rPr>
          <w:sz w:val="20"/>
        </w:rPr>
        <w:t>of</w:t>
      </w:r>
      <w:r>
        <w:rPr>
          <w:spacing w:val="-4"/>
          <w:sz w:val="20"/>
        </w:rPr>
        <w:t xml:space="preserve"> </w:t>
      </w:r>
      <w:proofErr w:type="spellStart"/>
      <w:r>
        <w:rPr>
          <w:sz w:val="20"/>
        </w:rPr>
        <w:t>any</w:t>
      </w:r>
      <w:r>
        <w:rPr>
          <w:spacing w:val="-3"/>
          <w:sz w:val="20"/>
        </w:rPr>
        <w:t xml:space="preserve"> </w:t>
      </w:r>
      <w:r>
        <w:rPr>
          <w:sz w:val="20"/>
        </w:rPr>
        <w:t>body</w:t>
      </w:r>
      <w:proofErr w:type="spellEnd"/>
      <w:r>
        <w:rPr>
          <w:spacing w:val="-3"/>
          <w:sz w:val="20"/>
        </w:rPr>
        <w:t xml:space="preserve"> </w:t>
      </w:r>
      <w:r>
        <w:rPr>
          <w:sz w:val="20"/>
        </w:rPr>
        <w:t>corporate</w:t>
      </w:r>
      <w:r>
        <w:rPr>
          <w:spacing w:val="-4"/>
          <w:sz w:val="20"/>
        </w:rPr>
        <w:t xml:space="preserve"> </w:t>
      </w:r>
      <w:r>
        <w:rPr>
          <w:sz w:val="20"/>
        </w:rPr>
        <w:t>which</w:t>
      </w:r>
      <w:r>
        <w:rPr>
          <w:spacing w:val="-4"/>
          <w:sz w:val="20"/>
        </w:rPr>
        <w:t xml:space="preserve"> </w:t>
      </w:r>
      <w:r>
        <w:rPr>
          <w:sz w:val="20"/>
        </w:rPr>
        <w:t>is</w:t>
      </w:r>
      <w:r>
        <w:rPr>
          <w:spacing w:val="-3"/>
          <w:sz w:val="20"/>
        </w:rPr>
        <w:t xml:space="preserve"> </w:t>
      </w:r>
      <w:r>
        <w:rPr>
          <w:sz w:val="20"/>
        </w:rPr>
        <w:t>or</w:t>
      </w:r>
      <w:r>
        <w:rPr>
          <w:spacing w:val="-5"/>
          <w:sz w:val="20"/>
        </w:rPr>
        <w:t xml:space="preserve"> </w:t>
      </w:r>
      <w:r>
        <w:rPr>
          <w:sz w:val="20"/>
        </w:rPr>
        <w:t>was</w:t>
      </w:r>
      <w:r>
        <w:rPr>
          <w:spacing w:val="-5"/>
          <w:sz w:val="20"/>
        </w:rPr>
        <w:t xml:space="preserve"> </w:t>
      </w:r>
      <w:r>
        <w:rPr>
          <w:sz w:val="20"/>
        </w:rPr>
        <w:t>associated</w:t>
      </w:r>
      <w:r>
        <w:rPr>
          <w:spacing w:val="-4"/>
          <w:sz w:val="20"/>
        </w:rPr>
        <w:t xml:space="preserve"> </w:t>
      </w:r>
      <w:r>
        <w:rPr>
          <w:sz w:val="20"/>
        </w:rPr>
        <w:t>with the Company or of the predecessors in business of the Company or any such associated body corporate or the</w:t>
      </w:r>
      <w:r>
        <w:rPr>
          <w:spacing w:val="80"/>
          <w:sz w:val="20"/>
        </w:rPr>
        <w:t xml:space="preserve"> </w:t>
      </w:r>
      <w:r>
        <w:rPr>
          <w:sz w:val="20"/>
        </w:rPr>
        <w:t xml:space="preserve">relatives or </w:t>
      </w:r>
      <w:proofErr w:type="spellStart"/>
      <w:r>
        <w:rPr>
          <w:sz w:val="20"/>
        </w:rPr>
        <w:t>dependants</w:t>
      </w:r>
      <w:proofErr w:type="spellEnd"/>
      <w:r>
        <w:rPr>
          <w:sz w:val="20"/>
        </w:rPr>
        <w:t xml:space="preserve"> of any such person.</w:t>
      </w:r>
      <w:r>
        <w:rPr>
          <w:spacing w:val="40"/>
          <w:sz w:val="20"/>
        </w:rPr>
        <w:t xml:space="preserve"> </w:t>
      </w:r>
      <w:r>
        <w:rPr>
          <w:sz w:val="20"/>
        </w:rPr>
        <w:t xml:space="preserve">For that </w:t>
      </w:r>
      <w:proofErr w:type="gramStart"/>
      <w:r>
        <w:rPr>
          <w:sz w:val="20"/>
        </w:rPr>
        <w:t>purpose</w:t>
      </w:r>
      <w:proofErr w:type="gramEnd"/>
      <w:r>
        <w:rPr>
          <w:sz w:val="20"/>
        </w:rPr>
        <w:t xml:space="preserve"> the board may procure</w:t>
      </w:r>
      <w:r>
        <w:rPr>
          <w:spacing w:val="-8"/>
          <w:sz w:val="20"/>
        </w:rPr>
        <w:t xml:space="preserve"> </w:t>
      </w:r>
      <w:r>
        <w:rPr>
          <w:sz w:val="20"/>
        </w:rPr>
        <w:t>the</w:t>
      </w:r>
      <w:r>
        <w:rPr>
          <w:spacing w:val="-5"/>
          <w:sz w:val="20"/>
        </w:rPr>
        <w:t xml:space="preserve"> </w:t>
      </w:r>
      <w:r>
        <w:rPr>
          <w:sz w:val="20"/>
        </w:rPr>
        <w:t>establishment</w:t>
      </w:r>
      <w:r>
        <w:rPr>
          <w:spacing w:val="-5"/>
          <w:sz w:val="20"/>
        </w:rPr>
        <w:t xml:space="preserve"> </w:t>
      </w:r>
      <w:r>
        <w:rPr>
          <w:sz w:val="20"/>
        </w:rPr>
        <w:t>and</w:t>
      </w:r>
      <w:r>
        <w:rPr>
          <w:spacing w:val="-5"/>
          <w:sz w:val="20"/>
        </w:rPr>
        <w:t xml:space="preserve"> </w:t>
      </w:r>
      <w:r>
        <w:rPr>
          <w:sz w:val="20"/>
        </w:rPr>
        <w:t>maintenance</w:t>
      </w:r>
      <w:r>
        <w:rPr>
          <w:spacing w:val="-5"/>
          <w:sz w:val="20"/>
        </w:rPr>
        <w:t xml:space="preserve"> </w:t>
      </w:r>
      <w:r>
        <w:rPr>
          <w:sz w:val="20"/>
        </w:rPr>
        <w:t>of,</w:t>
      </w:r>
      <w:r>
        <w:rPr>
          <w:spacing w:val="-7"/>
          <w:sz w:val="20"/>
        </w:rPr>
        <w:t xml:space="preserve"> </w:t>
      </w:r>
      <w:r>
        <w:rPr>
          <w:sz w:val="20"/>
        </w:rPr>
        <w:t>or</w:t>
      </w:r>
      <w:r>
        <w:rPr>
          <w:spacing w:val="-4"/>
          <w:sz w:val="20"/>
        </w:rPr>
        <w:t xml:space="preserve"> </w:t>
      </w:r>
      <w:r>
        <w:rPr>
          <w:sz w:val="20"/>
        </w:rPr>
        <w:t>participation</w:t>
      </w:r>
      <w:r>
        <w:rPr>
          <w:spacing w:val="-8"/>
          <w:sz w:val="20"/>
        </w:rPr>
        <w:t xml:space="preserve"> </w:t>
      </w:r>
      <w:r>
        <w:rPr>
          <w:sz w:val="20"/>
        </w:rPr>
        <w:t>in,</w:t>
      </w:r>
      <w:r>
        <w:rPr>
          <w:spacing w:val="-7"/>
          <w:sz w:val="20"/>
        </w:rPr>
        <w:t xml:space="preserve"> </w:t>
      </w:r>
      <w:r>
        <w:rPr>
          <w:sz w:val="20"/>
        </w:rPr>
        <w:t>or</w:t>
      </w:r>
      <w:r>
        <w:rPr>
          <w:spacing w:val="-6"/>
          <w:sz w:val="20"/>
        </w:rPr>
        <w:t xml:space="preserve"> </w:t>
      </w:r>
      <w:r>
        <w:rPr>
          <w:sz w:val="20"/>
        </w:rPr>
        <w:t>contribution</w:t>
      </w:r>
      <w:r>
        <w:rPr>
          <w:spacing w:val="-8"/>
          <w:sz w:val="20"/>
        </w:rPr>
        <w:t xml:space="preserve"> </w:t>
      </w:r>
      <w:r>
        <w:rPr>
          <w:sz w:val="20"/>
        </w:rPr>
        <w:t>to,</w:t>
      </w:r>
      <w:r>
        <w:rPr>
          <w:spacing w:val="-7"/>
          <w:sz w:val="20"/>
        </w:rPr>
        <w:t xml:space="preserve"> </w:t>
      </w:r>
      <w:r>
        <w:rPr>
          <w:sz w:val="20"/>
        </w:rPr>
        <w:t>any</w:t>
      </w:r>
      <w:r>
        <w:rPr>
          <w:spacing w:val="-6"/>
          <w:sz w:val="20"/>
        </w:rPr>
        <w:t xml:space="preserve"> </w:t>
      </w:r>
      <w:r>
        <w:rPr>
          <w:sz w:val="20"/>
        </w:rPr>
        <w:t>pension fund, scheme or arrangement and the payment of any insurance premiums</w:t>
      </w:r>
      <w:ins w:id="2294" w:author="Allen &amp; Overy" w:date="2024-02-02T15:19:00Z">
        <w:r w:rsidR="0004419B">
          <w:rPr>
            <w:sz w:val="20"/>
          </w:rPr>
          <w:t>;</w:t>
        </w:r>
      </w:ins>
      <w:del w:id="2295" w:author="Allen &amp; Overy" w:date="2024-02-02T15:19:00Z">
        <w:r w:rsidDel="0004419B">
          <w:rPr>
            <w:sz w:val="20"/>
          </w:rPr>
          <w:delText>.</w:delText>
        </w:r>
      </w:del>
    </w:p>
    <w:p w14:paraId="611C68C5" w14:textId="77777777" w:rsidR="005B7C70" w:rsidRDefault="005B7C70">
      <w:pPr>
        <w:pStyle w:val="BodyText"/>
        <w:spacing w:before="1"/>
        <w:rPr>
          <w:sz w:val="21"/>
        </w:rPr>
      </w:pPr>
    </w:p>
    <w:p w14:paraId="19EC2E74" w14:textId="77777777" w:rsidR="005B7C70" w:rsidRDefault="00ED448B">
      <w:pPr>
        <w:pStyle w:val="ListParagraph"/>
        <w:numPr>
          <w:ilvl w:val="1"/>
          <w:numId w:val="5"/>
        </w:numPr>
        <w:tabs>
          <w:tab w:val="left" w:pos="685"/>
        </w:tabs>
        <w:ind w:right="118"/>
        <w:rPr>
          <w:sz w:val="20"/>
        </w:rPr>
      </w:pPr>
      <w:bookmarkStart w:id="2296" w:name="(b)_establish,_maintain,_adopt_and_enabl"/>
      <w:bookmarkEnd w:id="2296"/>
      <w:r>
        <w:rPr>
          <w:sz w:val="20"/>
        </w:rPr>
        <w:t xml:space="preserve">establish, maintain, </w:t>
      </w:r>
      <w:proofErr w:type="gramStart"/>
      <w:r>
        <w:rPr>
          <w:sz w:val="20"/>
        </w:rPr>
        <w:t>adopt</w:t>
      </w:r>
      <w:proofErr w:type="gramEnd"/>
      <w:r>
        <w:rPr>
          <w:sz w:val="20"/>
        </w:rPr>
        <w:t xml:space="preserve"> and enable participation in any profit sharing or incentive scheme including shares, share options or cash or any similar schemes for the benefit of any director or employee of the Company or of any associated body corporate, and to lend money to any such director</w:t>
      </w:r>
      <w:r>
        <w:rPr>
          <w:spacing w:val="-8"/>
          <w:sz w:val="20"/>
        </w:rPr>
        <w:t xml:space="preserve"> </w:t>
      </w:r>
      <w:r>
        <w:rPr>
          <w:sz w:val="20"/>
        </w:rPr>
        <w:t>or</w:t>
      </w:r>
      <w:r>
        <w:rPr>
          <w:spacing w:val="-5"/>
          <w:sz w:val="20"/>
        </w:rPr>
        <w:t xml:space="preserve"> </w:t>
      </w:r>
      <w:r>
        <w:rPr>
          <w:sz w:val="20"/>
        </w:rPr>
        <w:t>employee</w:t>
      </w:r>
      <w:r>
        <w:rPr>
          <w:spacing w:val="-9"/>
          <w:sz w:val="20"/>
        </w:rPr>
        <w:t xml:space="preserve"> </w:t>
      </w:r>
      <w:r>
        <w:rPr>
          <w:sz w:val="20"/>
        </w:rPr>
        <w:t>or</w:t>
      </w:r>
      <w:r>
        <w:rPr>
          <w:spacing w:val="-8"/>
          <w:sz w:val="20"/>
        </w:rPr>
        <w:t xml:space="preserve"> </w:t>
      </w:r>
      <w:r>
        <w:rPr>
          <w:sz w:val="20"/>
        </w:rPr>
        <w:t>to</w:t>
      </w:r>
      <w:r>
        <w:rPr>
          <w:spacing w:val="-7"/>
          <w:sz w:val="20"/>
        </w:rPr>
        <w:t xml:space="preserve"> </w:t>
      </w:r>
      <w:r>
        <w:rPr>
          <w:sz w:val="20"/>
        </w:rPr>
        <w:t>trustees</w:t>
      </w:r>
      <w:r>
        <w:rPr>
          <w:spacing w:val="-7"/>
          <w:sz w:val="20"/>
        </w:rPr>
        <w:t xml:space="preserve"> </w:t>
      </w:r>
      <w:r>
        <w:rPr>
          <w:sz w:val="20"/>
        </w:rPr>
        <w:t>on</w:t>
      </w:r>
      <w:r>
        <w:rPr>
          <w:spacing w:val="-7"/>
          <w:sz w:val="20"/>
        </w:rPr>
        <w:t xml:space="preserve"> </w:t>
      </w:r>
      <w:r>
        <w:rPr>
          <w:sz w:val="20"/>
        </w:rPr>
        <w:t>their</w:t>
      </w:r>
      <w:r>
        <w:rPr>
          <w:spacing w:val="-8"/>
          <w:sz w:val="20"/>
        </w:rPr>
        <w:t xml:space="preserve"> </w:t>
      </w:r>
      <w:r>
        <w:rPr>
          <w:sz w:val="20"/>
        </w:rPr>
        <w:t>behalf</w:t>
      </w:r>
      <w:r>
        <w:rPr>
          <w:spacing w:val="-9"/>
          <w:sz w:val="20"/>
        </w:rPr>
        <w:t xml:space="preserve"> </w:t>
      </w:r>
      <w:r>
        <w:rPr>
          <w:sz w:val="20"/>
        </w:rPr>
        <w:t>to</w:t>
      </w:r>
      <w:r>
        <w:rPr>
          <w:spacing w:val="-7"/>
          <w:sz w:val="20"/>
        </w:rPr>
        <w:t xml:space="preserve"> </w:t>
      </w:r>
      <w:r>
        <w:rPr>
          <w:sz w:val="20"/>
        </w:rPr>
        <w:t>enable</w:t>
      </w:r>
      <w:r>
        <w:rPr>
          <w:spacing w:val="-9"/>
          <w:sz w:val="20"/>
        </w:rPr>
        <w:t xml:space="preserve"> </w:t>
      </w:r>
      <w:r>
        <w:rPr>
          <w:sz w:val="20"/>
        </w:rPr>
        <w:t>any</w:t>
      </w:r>
      <w:r>
        <w:rPr>
          <w:spacing w:val="-7"/>
          <w:sz w:val="20"/>
        </w:rPr>
        <w:t xml:space="preserve"> </w:t>
      </w:r>
      <w:r>
        <w:rPr>
          <w:sz w:val="20"/>
        </w:rPr>
        <w:t>such</w:t>
      </w:r>
      <w:r>
        <w:rPr>
          <w:spacing w:val="-9"/>
          <w:sz w:val="20"/>
        </w:rPr>
        <w:t xml:space="preserve"> </w:t>
      </w:r>
      <w:r>
        <w:rPr>
          <w:sz w:val="20"/>
        </w:rPr>
        <w:t>schemes</w:t>
      </w:r>
      <w:r>
        <w:rPr>
          <w:spacing w:val="-7"/>
          <w:sz w:val="20"/>
        </w:rPr>
        <w:t xml:space="preserve"> </w:t>
      </w:r>
      <w:r>
        <w:rPr>
          <w:sz w:val="20"/>
        </w:rPr>
        <w:t>to</w:t>
      </w:r>
      <w:r>
        <w:rPr>
          <w:spacing w:val="-7"/>
          <w:sz w:val="20"/>
        </w:rPr>
        <w:t xml:space="preserve"> </w:t>
      </w:r>
      <w:r>
        <w:rPr>
          <w:sz w:val="20"/>
        </w:rPr>
        <w:t>be</w:t>
      </w:r>
      <w:r>
        <w:rPr>
          <w:spacing w:val="-9"/>
          <w:sz w:val="20"/>
        </w:rPr>
        <w:t xml:space="preserve"> </w:t>
      </w:r>
      <w:r>
        <w:rPr>
          <w:sz w:val="20"/>
        </w:rPr>
        <w:t>established, maintained or adopted; and</w:t>
      </w:r>
    </w:p>
    <w:p w14:paraId="14BEC64D" w14:textId="77777777" w:rsidR="005B7C70" w:rsidRDefault="005B7C70">
      <w:pPr>
        <w:pStyle w:val="BodyText"/>
      </w:pPr>
    </w:p>
    <w:p w14:paraId="6750B3B0" w14:textId="77777777" w:rsidR="005B7C70" w:rsidDel="00D069CE" w:rsidRDefault="00ED448B">
      <w:pPr>
        <w:spacing w:before="85"/>
        <w:ind w:left="118"/>
        <w:rPr>
          <w:del w:id="2297" w:author="Allen &amp; Overy" w:date="2024-02-01T03:30:00Z"/>
          <w:sz w:val="16"/>
        </w:rPr>
      </w:pPr>
      <w:bookmarkStart w:id="2298" w:name="_bookmark87"/>
      <w:bookmarkEnd w:id="2298"/>
      <w:del w:id="2299" w:author="Allen &amp; Overy" w:date="2024-02-01T03:30:00Z">
        <w:r w:rsidDel="00D069CE">
          <w:rPr>
            <w:sz w:val="16"/>
            <w:vertAlign w:val="superscript"/>
          </w:rPr>
          <w:delText>1</w:delText>
        </w:r>
        <w:r w:rsidDel="00D069CE">
          <w:rPr>
            <w:spacing w:val="-4"/>
            <w:sz w:val="16"/>
          </w:rPr>
          <w:delText xml:space="preserve"> </w:delText>
        </w:r>
        <w:r w:rsidDel="00D069CE">
          <w:rPr>
            <w:sz w:val="16"/>
          </w:rPr>
          <w:delText>This</w:delText>
        </w:r>
        <w:r w:rsidDel="00D069CE">
          <w:rPr>
            <w:spacing w:val="-4"/>
            <w:sz w:val="16"/>
          </w:rPr>
          <w:delText xml:space="preserve"> </w:delText>
        </w:r>
        <w:r w:rsidDel="00D069CE">
          <w:rPr>
            <w:sz w:val="16"/>
          </w:rPr>
          <w:delText>sum</w:delText>
        </w:r>
        <w:r w:rsidDel="00D069CE">
          <w:rPr>
            <w:spacing w:val="-5"/>
            <w:sz w:val="16"/>
          </w:rPr>
          <w:delText xml:space="preserve"> </w:delText>
        </w:r>
        <w:r w:rsidDel="00D069CE">
          <w:rPr>
            <w:sz w:val="16"/>
          </w:rPr>
          <w:delText>was</w:delText>
        </w:r>
        <w:r w:rsidDel="00D069CE">
          <w:rPr>
            <w:spacing w:val="-4"/>
            <w:sz w:val="16"/>
          </w:rPr>
          <w:delText xml:space="preserve"> </w:delText>
        </w:r>
        <w:r w:rsidDel="00D069CE">
          <w:rPr>
            <w:sz w:val="16"/>
          </w:rPr>
          <w:delText>increased</w:delText>
        </w:r>
        <w:r w:rsidDel="00D069CE">
          <w:rPr>
            <w:spacing w:val="-4"/>
            <w:sz w:val="16"/>
          </w:rPr>
          <w:delText xml:space="preserve"> </w:delText>
        </w:r>
        <w:r w:rsidDel="00D069CE">
          <w:rPr>
            <w:sz w:val="16"/>
          </w:rPr>
          <w:delText>to</w:delText>
        </w:r>
        <w:r w:rsidDel="00D069CE">
          <w:rPr>
            <w:spacing w:val="-5"/>
            <w:sz w:val="16"/>
          </w:rPr>
          <w:delText xml:space="preserve"> </w:delText>
        </w:r>
        <w:r w:rsidDel="00D069CE">
          <w:rPr>
            <w:sz w:val="16"/>
          </w:rPr>
          <w:delText>£1,250,000</w:delText>
        </w:r>
        <w:r w:rsidDel="00D069CE">
          <w:rPr>
            <w:spacing w:val="-3"/>
            <w:sz w:val="16"/>
          </w:rPr>
          <w:delText xml:space="preserve"> </w:delText>
        </w:r>
        <w:r w:rsidDel="00D069CE">
          <w:rPr>
            <w:sz w:val="16"/>
          </w:rPr>
          <w:delText>per</w:delText>
        </w:r>
        <w:r w:rsidDel="00D069CE">
          <w:rPr>
            <w:spacing w:val="-4"/>
            <w:sz w:val="16"/>
          </w:rPr>
          <w:delText xml:space="preserve"> </w:delText>
        </w:r>
        <w:r w:rsidDel="00D069CE">
          <w:rPr>
            <w:sz w:val="16"/>
          </w:rPr>
          <w:delText>annum</w:delText>
        </w:r>
        <w:r w:rsidDel="00D069CE">
          <w:rPr>
            <w:spacing w:val="-2"/>
            <w:sz w:val="16"/>
          </w:rPr>
          <w:delText xml:space="preserve"> </w:delText>
        </w:r>
        <w:r w:rsidDel="00D069CE">
          <w:rPr>
            <w:sz w:val="16"/>
          </w:rPr>
          <w:delText>by</w:delText>
        </w:r>
        <w:r w:rsidDel="00D069CE">
          <w:rPr>
            <w:spacing w:val="-2"/>
            <w:sz w:val="16"/>
          </w:rPr>
          <w:delText xml:space="preserve"> </w:delText>
        </w:r>
        <w:r w:rsidDel="00D069CE">
          <w:rPr>
            <w:sz w:val="16"/>
          </w:rPr>
          <w:delText>an</w:delText>
        </w:r>
        <w:r w:rsidDel="00D069CE">
          <w:rPr>
            <w:spacing w:val="-5"/>
            <w:sz w:val="16"/>
          </w:rPr>
          <w:delText xml:space="preserve"> </w:delText>
        </w:r>
        <w:r w:rsidDel="00D069CE">
          <w:rPr>
            <w:sz w:val="16"/>
          </w:rPr>
          <w:delText>ordinary</w:delText>
        </w:r>
        <w:r w:rsidDel="00D069CE">
          <w:rPr>
            <w:spacing w:val="-2"/>
            <w:sz w:val="16"/>
          </w:rPr>
          <w:delText xml:space="preserve"> </w:delText>
        </w:r>
        <w:r w:rsidDel="00D069CE">
          <w:rPr>
            <w:sz w:val="16"/>
          </w:rPr>
          <w:delText>resolution</w:delText>
        </w:r>
        <w:r w:rsidDel="00D069CE">
          <w:rPr>
            <w:spacing w:val="-5"/>
            <w:sz w:val="16"/>
          </w:rPr>
          <w:delText xml:space="preserve"> </w:delText>
        </w:r>
        <w:r w:rsidDel="00D069CE">
          <w:rPr>
            <w:sz w:val="16"/>
          </w:rPr>
          <w:delText>of</w:delText>
        </w:r>
        <w:r w:rsidDel="00D069CE">
          <w:rPr>
            <w:spacing w:val="-5"/>
            <w:sz w:val="16"/>
          </w:rPr>
          <w:delText xml:space="preserve"> </w:delText>
        </w:r>
        <w:r w:rsidDel="00D069CE">
          <w:rPr>
            <w:sz w:val="16"/>
          </w:rPr>
          <w:delText>the</w:delText>
        </w:r>
        <w:r w:rsidDel="00D069CE">
          <w:rPr>
            <w:spacing w:val="-3"/>
            <w:sz w:val="16"/>
          </w:rPr>
          <w:delText xml:space="preserve"> </w:delText>
        </w:r>
        <w:r w:rsidDel="00D069CE">
          <w:rPr>
            <w:sz w:val="16"/>
          </w:rPr>
          <w:delText>Company</w:delText>
        </w:r>
        <w:r w:rsidDel="00D069CE">
          <w:rPr>
            <w:spacing w:val="-2"/>
            <w:sz w:val="16"/>
          </w:rPr>
          <w:delText xml:space="preserve"> </w:delText>
        </w:r>
        <w:r w:rsidDel="00D069CE">
          <w:rPr>
            <w:sz w:val="16"/>
          </w:rPr>
          <w:delText>passed</w:delText>
        </w:r>
        <w:r w:rsidDel="00D069CE">
          <w:rPr>
            <w:spacing w:val="-3"/>
            <w:sz w:val="16"/>
          </w:rPr>
          <w:delText xml:space="preserve"> </w:delText>
        </w:r>
        <w:r w:rsidDel="00D069CE">
          <w:rPr>
            <w:sz w:val="16"/>
          </w:rPr>
          <w:delText>on</w:delText>
        </w:r>
        <w:r w:rsidDel="00D069CE">
          <w:rPr>
            <w:spacing w:val="-4"/>
            <w:sz w:val="16"/>
          </w:rPr>
          <w:delText xml:space="preserve"> </w:delText>
        </w:r>
        <w:r w:rsidDel="00D069CE">
          <w:rPr>
            <w:sz w:val="16"/>
          </w:rPr>
          <w:delText>5</w:delText>
        </w:r>
        <w:r w:rsidDel="00D069CE">
          <w:rPr>
            <w:spacing w:val="-3"/>
            <w:sz w:val="16"/>
          </w:rPr>
          <w:delText xml:space="preserve"> </w:delText>
        </w:r>
        <w:r w:rsidDel="00D069CE">
          <w:rPr>
            <w:sz w:val="16"/>
          </w:rPr>
          <w:delText>May</w:delText>
        </w:r>
        <w:r w:rsidDel="00D069CE">
          <w:rPr>
            <w:spacing w:val="-2"/>
            <w:sz w:val="16"/>
          </w:rPr>
          <w:delText xml:space="preserve"> 2022.</w:delText>
        </w:r>
      </w:del>
    </w:p>
    <w:p w14:paraId="102F213C" w14:textId="77777777" w:rsidR="005B7C70" w:rsidRDefault="00ED448B">
      <w:pPr>
        <w:pStyle w:val="ListParagraph"/>
        <w:numPr>
          <w:ilvl w:val="1"/>
          <w:numId w:val="5"/>
        </w:numPr>
        <w:tabs>
          <w:tab w:val="left" w:pos="685"/>
        </w:tabs>
        <w:spacing w:before="82"/>
        <w:ind w:right="117"/>
        <w:rPr>
          <w:sz w:val="20"/>
        </w:rPr>
      </w:pPr>
      <w:bookmarkStart w:id="2300" w:name="(c)_support_and_subscribe_to_any_institu"/>
      <w:bookmarkEnd w:id="2300"/>
      <w:r>
        <w:rPr>
          <w:sz w:val="20"/>
        </w:rPr>
        <w:t>support and subscribe to any institution or association which may be for the benefit of the Company</w:t>
      </w:r>
      <w:r>
        <w:rPr>
          <w:spacing w:val="-1"/>
          <w:sz w:val="20"/>
        </w:rPr>
        <w:t xml:space="preserve"> </w:t>
      </w:r>
      <w:r>
        <w:rPr>
          <w:sz w:val="20"/>
        </w:rPr>
        <w:t>or</w:t>
      </w:r>
      <w:r>
        <w:rPr>
          <w:spacing w:val="-2"/>
          <w:sz w:val="20"/>
        </w:rPr>
        <w:t xml:space="preserve"> </w:t>
      </w:r>
      <w:r>
        <w:rPr>
          <w:sz w:val="20"/>
        </w:rPr>
        <w:t>of</w:t>
      </w:r>
      <w:r>
        <w:rPr>
          <w:spacing w:val="-2"/>
          <w:sz w:val="20"/>
        </w:rPr>
        <w:t xml:space="preserve"> </w:t>
      </w:r>
      <w:r>
        <w:rPr>
          <w:sz w:val="20"/>
        </w:rPr>
        <w:t>any</w:t>
      </w:r>
      <w:r>
        <w:rPr>
          <w:spacing w:val="-1"/>
          <w:sz w:val="20"/>
        </w:rPr>
        <w:t xml:space="preserve"> </w:t>
      </w:r>
      <w:r>
        <w:rPr>
          <w:sz w:val="20"/>
        </w:rPr>
        <w:t>associated</w:t>
      </w:r>
      <w:r>
        <w:rPr>
          <w:spacing w:val="-2"/>
          <w:sz w:val="20"/>
        </w:rPr>
        <w:t xml:space="preserve"> </w:t>
      </w:r>
      <w:r>
        <w:rPr>
          <w:sz w:val="20"/>
        </w:rPr>
        <w:t>body</w:t>
      </w:r>
      <w:r>
        <w:rPr>
          <w:spacing w:val="-1"/>
          <w:sz w:val="20"/>
        </w:rPr>
        <w:t xml:space="preserve"> </w:t>
      </w:r>
      <w:r>
        <w:rPr>
          <w:sz w:val="20"/>
        </w:rPr>
        <w:t>corporate</w:t>
      </w:r>
      <w:r>
        <w:rPr>
          <w:spacing w:val="-2"/>
          <w:sz w:val="20"/>
        </w:rPr>
        <w:t xml:space="preserve"> </w:t>
      </w:r>
      <w:r>
        <w:rPr>
          <w:sz w:val="20"/>
        </w:rPr>
        <w:t>or</w:t>
      </w:r>
      <w:r>
        <w:rPr>
          <w:spacing w:val="-2"/>
          <w:sz w:val="20"/>
        </w:rPr>
        <w:t xml:space="preserve"> </w:t>
      </w:r>
      <w:r>
        <w:rPr>
          <w:sz w:val="20"/>
        </w:rPr>
        <w:t>any</w:t>
      </w:r>
      <w:r>
        <w:rPr>
          <w:spacing w:val="-1"/>
          <w:sz w:val="20"/>
        </w:rPr>
        <w:t xml:space="preserve"> </w:t>
      </w:r>
      <w:r>
        <w:rPr>
          <w:sz w:val="20"/>
        </w:rPr>
        <w:t>directors</w:t>
      </w:r>
      <w:r>
        <w:rPr>
          <w:spacing w:val="-1"/>
          <w:sz w:val="20"/>
        </w:rPr>
        <w:t xml:space="preserve"> </w:t>
      </w:r>
      <w:r>
        <w:rPr>
          <w:sz w:val="20"/>
        </w:rPr>
        <w:t>or</w:t>
      </w:r>
      <w:r>
        <w:rPr>
          <w:spacing w:val="-2"/>
          <w:sz w:val="20"/>
        </w:rPr>
        <w:t xml:space="preserve"> </w:t>
      </w:r>
      <w:r>
        <w:rPr>
          <w:sz w:val="20"/>
        </w:rPr>
        <w:t>employees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Company</w:t>
      </w:r>
      <w:r>
        <w:rPr>
          <w:spacing w:val="-1"/>
          <w:sz w:val="20"/>
        </w:rPr>
        <w:t xml:space="preserve"> </w:t>
      </w:r>
      <w:r>
        <w:rPr>
          <w:sz w:val="20"/>
        </w:rPr>
        <w:t xml:space="preserve">or associated body corporate or their relatives or </w:t>
      </w:r>
      <w:proofErr w:type="spellStart"/>
      <w:r>
        <w:rPr>
          <w:sz w:val="20"/>
        </w:rPr>
        <w:t>dependants</w:t>
      </w:r>
      <w:proofErr w:type="spellEnd"/>
      <w:r>
        <w:rPr>
          <w:sz w:val="20"/>
        </w:rPr>
        <w:t xml:space="preserve"> or connected with any town or place where the Company or an associated body corporate carries on business, and to support and subscribe to any charitable or public object whatsoever.</w:t>
      </w:r>
    </w:p>
    <w:p w14:paraId="7B1AC3B3" w14:textId="77777777" w:rsidR="005B7C70" w:rsidRDefault="005B7C70">
      <w:pPr>
        <w:pStyle w:val="BodyText"/>
        <w:spacing w:before="2"/>
        <w:rPr>
          <w:sz w:val="21"/>
        </w:rPr>
      </w:pPr>
    </w:p>
    <w:p w14:paraId="4CD2A01D" w14:textId="77777777" w:rsidR="005B7C70" w:rsidRDefault="00ED448B">
      <w:pPr>
        <w:pStyle w:val="Heading1"/>
        <w:ind w:left="1816"/>
      </w:pPr>
      <w:bookmarkStart w:id="2301" w:name="_bookmark88"/>
      <w:bookmarkStart w:id="2302" w:name="_Toc158989308"/>
      <w:bookmarkEnd w:id="2301"/>
      <w:r>
        <w:t>POWERS</w:t>
      </w:r>
      <w:r>
        <w:rPr>
          <w:spacing w:val="-2"/>
        </w:rPr>
        <w:t xml:space="preserve"> </w:t>
      </w:r>
      <w:r>
        <w:t>OF</w:t>
      </w:r>
      <w:r>
        <w:rPr>
          <w:spacing w:val="-6"/>
        </w:rPr>
        <w:t xml:space="preserve"> </w:t>
      </w:r>
      <w:r>
        <w:t>THE</w:t>
      </w:r>
      <w:r>
        <w:rPr>
          <w:spacing w:val="-1"/>
        </w:rPr>
        <w:t xml:space="preserve"> </w:t>
      </w:r>
      <w:r>
        <w:rPr>
          <w:spacing w:val="-4"/>
        </w:rPr>
        <w:t>BOARD</w:t>
      </w:r>
      <w:bookmarkEnd w:id="2302"/>
    </w:p>
    <w:p w14:paraId="47555C90" w14:textId="77777777" w:rsidR="005B7C70" w:rsidRDefault="005B7C70">
      <w:pPr>
        <w:pStyle w:val="BodyText"/>
        <w:spacing w:before="9"/>
        <w:rPr>
          <w:b/>
        </w:rPr>
      </w:pPr>
    </w:p>
    <w:p w14:paraId="30CCECF6" w14:textId="77777777" w:rsidR="005B7C70" w:rsidRDefault="00ED448B">
      <w:pPr>
        <w:pStyle w:val="Heading2"/>
        <w:numPr>
          <w:ilvl w:val="0"/>
          <w:numId w:val="5"/>
        </w:numPr>
        <w:tabs>
          <w:tab w:val="left" w:pos="684"/>
          <w:tab w:val="left" w:pos="685"/>
        </w:tabs>
      </w:pPr>
      <w:bookmarkStart w:id="2303" w:name="64_General_powers_of_the_board_to_manage"/>
      <w:bookmarkStart w:id="2304" w:name="_bookmark89"/>
      <w:bookmarkStart w:id="2305" w:name="_Toc158989309"/>
      <w:bookmarkEnd w:id="2303"/>
      <w:bookmarkEnd w:id="2304"/>
      <w:r>
        <w:lastRenderedPageBreak/>
        <w:t>General</w:t>
      </w:r>
      <w:r>
        <w:rPr>
          <w:spacing w:val="-5"/>
        </w:rPr>
        <w:t xml:space="preserve"> </w:t>
      </w:r>
      <w:r>
        <w:t>powers</w:t>
      </w:r>
      <w:r>
        <w:rPr>
          <w:spacing w:val="-6"/>
        </w:rPr>
        <w:t xml:space="preserve"> </w:t>
      </w:r>
      <w:r>
        <w:t>of</w:t>
      </w:r>
      <w:r>
        <w:rPr>
          <w:spacing w:val="-6"/>
        </w:rPr>
        <w:t xml:space="preserve"> </w:t>
      </w:r>
      <w:r>
        <w:t>the</w:t>
      </w:r>
      <w:r>
        <w:rPr>
          <w:spacing w:val="-6"/>
        </w:rPr>
        <w:t xml:space="preserve"> </w:t>
      </w:r>
      <w:r>
        <w:t>board</w:t>
      </w:r>
      <w:r>
        <w:rPr>
          <w:spacing w:val="-6"/>
        </w:rPr>
        <w:t xml:space="preserve"> </w:t>
      </w:r>
      <w:r>
        <w:t>to</w:t>
      </w:r>
      <w:r>
        <w:rPr>
          <w:spacing w:val="-5"/>
        </w:rPr>
        <w:t xml:space="preserve"> </w:t>
      </w:r>
      <w:r>
        <w:t>manage</w:t>
      </w:r>
      <w:r>
        <w:rPr>
          <w:spacing w:val="-7"/>
        </w:rPr>
        <w:t xml:space="preserve"> </w:t>
      </w:r>
      <w:r>
        <w:t>the</w:t>
      </w:r>
      <w:r>
        <w:rPr>
          <w:spacing w:val="-6"/>
        </w:rPr>
        <w:t xml:space="preserve"> </w:t>
      </w:r>
      <w:r>
        <w:t>Company's</w:t>
      </w:r>
      <w:r>
        <w:rPr>
          <w:spacing w:val="-7"/>
        </w:rPr>
        <w:t xml:space="preserve"> </w:t>
      </w:r>
      <w:proofErr w:type="gramStart"/>
      <w:r>
        <w:rPr>
          <w:spacing w:val="-2"/>
        </w:rPr>
        <w:t>business</w:t>
      </w:r>
      <w:bookmarkEnd w:id="2305"/>
      <w:proofErr w:type="gramEnd"/>
    </w:p>
    <w:p w14:paraId="40AB5B61" w14:textId="77777777" w:rsidR="005B7C70" w:rsidRDefault="005B7C70">
      <w:pPr>
        <w:pStyle w:val="BodyText"/>
        <w:spacing w:before="8"/>
        <w:rPr>
          <w:b/>
        </w:rPr>
      </w:pPr>
    </w:p>
    <w:p w14:paraId="08DD730E" w14:textId="77777777" w:rsidR="005B7C70" w:rsidRDefault="00ED448B">
      <w:pPr>
        <w:pStyle w:val="ListParagraph"/>
        <w:numPr>
          <w:ilvl w:val="1"/>
          <w:numId w:val="5"/>
        </w:numPr>
        <w:tabs>
          <w:tab w:val="left" w:pos="685"/>
        </w:tabs>
        <w:ind w:right="118"/>
        <w:rPr>
          <w:sz w:val="20"/>
        </w:rPr>
      </w:pPr>
      <w:bookmarkStart w:id="2306" w:name="(a)_The_business_of_the_Company_shall_be"/>
      <w:bookmarkEnd w:id="2306"/>
      <w:r>
        <w:rPr>
          <w:sz w:val="20"/>
        </w:rPr>
        <w:t>The</w:t>
      </w:r>
      <w:r>
        <w:rPr>
          <w:spacing w:val="-7"/>
          <w:sz w:val="20"/>
        </w:rPr>
        <w:t xml:space="preserve"> </w:t>
      </w:r>
      <w:r>
        <w:rPr>
          <w:sz w:val="20"/>
        </w:rPr>
        <w:t>business</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Company</w:t>
      </w:r>
      <w:r>
        <w:rPr>
          <w:spacing w:val="-5"/>
          <w:sz w:val="20"/>
        </w:rPr>
        <w:t xml:space="preserve"> </w:t>
      </w:r>
      <w:r>
        <w:rPr>
          <w:sz w:val="20"/>
        </w:rPr>
        <w:t>shall</w:t>
      </w:r>
      <w:r>
        <w:rPr>
          <w:spacing w:val="-5"/>
          <w:sz w:val="20"/>
        </w:rPr>
        <w:t xml:space="preserve"> </w:t>
      </w:r>
      <w:r>
        <w:rPr>
          <w:sz w:val="20"/>
        </w:rPr>
        <w:t>be</w:t>
      </w:r>
      <w:r>
        <w:rPr>
          <w:spacing w:val="-7"/>
          <w:sz w:val="20"/>
        </w:rPr>
        <w:t xml:space="preserve"> </w:t>
      </w:r>
      <w:r>
        <w:rPr>
          <w:sz w:val="20"/>
        </w:rPr>
        <w:t>managed</w:t>
      </w:r>
      <w:r>
        <w:rPr>
          <w:spacing w:val="-7"/>
          <w:sz w:val="20"/>
        </w:rPr>
        <w:t xml:space="preserve"> </w:t>
      </w:r>
      <w:r>
        <w:rPr>
          <w:sz w:val="20"/>
        </w:rPr>
        <w:t>by</w:t>
      </w:r>
      <w:r>
        <w:rPr>
          <w:spacing w:val="-5"/>
          <w:sz w:val="20"/>
        </w:rPr>
        <w:t xml:space="preserve"> </w:t>
      </w:r>
      <w:r>
        <w:rPr>
          <w:sz w:val="20"/>
        </w:rPr>
        <w:t>the</w:t>
      </w:r>
      <w:r>
        <w:rPr>
          <w:spacing w:val="-4"/>
          <w:sz w:val="20"/>
        </w:rPr>
        <w:t xml:space="preserve"> </w:t>
      </w:r>
      <w:r>
        <w:rPr>
          <w:sz w:val="20"/>
        </w:rPr>
        <w:t>board</w:t>
      </w:r>
      <w:r>
        <w:rPr>
          <w:spacing w:val="-7"/>
          <w:sz w:val="20"/>
        </w:rPr>
        <w:t xml:space="preserve"> </w:t>
      </w:r>
      <w:r>
        <w:rPr>
          <w:sz w:val="20"/>
        </w:rPr>
        <w:t>which</w:t>
      </w:r>
      <w:r>
        <w:rPr>
          <w:spacing w:val="-4"/>
          <w:sz w:val="20"/>
        </w:rPr>
        <w:t xml:space="preserve"> </w:t>
      </w:r>
      <w:r>
        <w:rPr>
          <w:sz w:val="20"/>
        </w:rPr>
        <w:t>may</w:t>
      </w:r>
      <w:r>
        <w:rPr>
          <w:spacing w:val="-5"/>
          <w:sz w:val="20"/>
        </w:rPr>
        <w:t xml:space="preserve"> </w:t>
      </w:r>
      <w:r>
        <w:rPr>
          <w:sz w:val="20"/>
        </w:rPr>
        <w:t>exercise</w:t>
      </w:r>
      <w:r>
        <w:rPr>
          <w:spacing w:val="-4"/>
          <w:sz w:val="20"/>
        </w:rPr>
        <w:t xml:space="preserve"> </w:t>
      </w:r>
      <w:r>
        <w:rPr>
          <w:sz w:val="20"/>
        </w:rPr>
        <w:t>all</w:t>
      </w:r>
      <w:r>
        <w:rPr>
          <w:spacing w:val="-5"/>
          <w:sz w:val="20"/>
        </w:rPr>
        <w:t xml:space="preserve"> </w:t>
      </w:r>
      <w:r>
        <w:rPr>
          <w:sz w:val="20"/>
        </w:rPr>
        <w:t>the</w:t>
      </w:r>
      <w:r>
        <w:rPr>
          <w:spacing w:val="-4"/>
          <w:sz w:val="20"/>
        </w:rPr>
        <w:t xml:space="preserve"> </w:t>
      </w:r>
      <w:r>
        <w:rPr>
          <w:sz w:val="20"/>
        </w:rPr>
        <w:t xml:space="preserve">powers of the Company, subject to the Statutes, these </w:t>
      </w:r>
      <w:proofErr w:type="gramStart"/>
      <w:r>
        <w:rPr>
          <w:sz w:val="20"/>
        </w:rPr>
        <w:t>articles</w:t>
      </w:r>
      <w:proofErr w:type="gramEnd"/>
      <w:r>
        <w:rPr>
          <w:sz w:val="20"/>
        </w:rPr>
        <w:t xml:space="preserve"> and any ordinary resolution of the Company.</w:t>
      </w:r>
      <w:r>
        <w:rPr>
          <w:spacing w:val="40"/>
          <w:sz w:val="20"/>
        </w:rPr>
        <w:t xml:space="preserve"> </w:t>
      </w:r>
      <w:r>
        <w:rPr>
          <w:sz w:val="20"/>
        </w:rPr>
        <w:t>No ordinary resolution or alteration of these articles shall invalidate any prior act of the</w:t>
      </w:r>
      <w:r>
        <w:rPr>
          <w:spacing w:val="-8"/>
          <w:sz w:val="20"/>
        </w:rPr>
        <w:t xml:space="preserve"> </w:t>
      </w:r>
      <w:r>
        <w:rPr>
          <w:sz w:val="20"/>
        </w:rPr>
        <w:t>board</w:t>
      </w:r>
      <w:r>
        <w:rPr>
          <w:spacing w:val="-8"/>
          <w:sz w:val="20"/>
        </w:rPr>
        <w:t xml:space="preserve"> </w:t>
      </w:r>
      <w:r>
        <w:rPr>
          <w:sz w:val="20"/>
        </w:rPr>
        <w:t>which</w:t>
      </w:r>
      <w:r>
        <w:rPr>
          <w:spacing w:val="-11"/>
          <w:sz w:val="20"/>
        </w:rPr>
        <w:t xml:space="preserve"> </w:t>
      </w:r>
      <w:r>
        <w:rPr>
          <w:sz w:val="20"/>
        </w:rPr>
        <w:t>would</w:t>
      </w:r>
      <w:r>
        <w:rPr>
          <w:spacing w:val="-8"/>
          <w:sz w:val="20"/>
        </w:rPr>
        <w:t xml:space="preserve"> </w:t>
      </w:r>
      <w:r>
        <w:rPr>
          <w:sz w:val="20"/>
        </w:rPr>
        <w:t>have</w:t>
      </w:r>
      <w:r>
        <w:rPr>
          <w:spacing w:val="-8"/>
          <w:sz w:val="20"/>
        </w:rPr>
        <w:t xml:space="preserve"> </w:t>
      </w:r>
      <w:r>
        <w:rPr>
          <w:sz w:val="20"/>
        </w:rPr>
        <w:t>been</w:t>
      </w:r>
      <w:r>
        <w:rPr>
          <w:spacing w:val="-11"/>
          <w:sz w:val="20"/>
        </w:rPr>
        <w:t xml:space="preserve"> </w:t>
      </w:r>
      <w:r>
        <w:rPr>
          <w:sz w:val="20"/>
        </w:rPr>
        <w:t>valid</w:t>
      </w:r>
      <w:r>
        <w:rPr>
          <w:spacing w:val="-11"/>
          <w:sz w:val="20"/>
        </w:rPr>
        <w:t xml:space="preserve"> </w:t>
      </w:r>
      <w:r>
        <w:rPr>
          <w:sz w:val="20"/>
        </w:rPr>
        <w:t>if</w:t>
      </w:r>
      <w:r>
        <w:rPr>
          <w:spacing w:val="-10"/>
          <w:sz w:val="20"/>
        </w:rPr>
        <w:t xml:space="preserve"> </w:t>
      </w:r>
      <w:r>
        <w:rPr>
          <w:sz w:val="20"/>
        </w:rPr>
        <w:t>the</w:t>
      </w:r>
      <w:r>
        <w:rPr>
          <w:spacing w:val="-11"/>
          <w:sz w:val="20"/>
        </w:rPr>
        <w:t xml:space="preserve"> </w:t>
      </w:r>
      <w:r>
        <w:rPr>
          <w:sz w:val="20"/>
        </w:rPr>
        <w:t>resolution</w:t>
      </w:r>
      <w:r>
        <w:rPr>
          <w:spacing w:val="-8"/>
          <w:sz w:val="20"/>
        </w:rPr>
        <w:t xml:space="preserve"> </w:t>
      </w:r>
      <w:r>
        <w:rPr>
          <w:sz w:val="20"/>
        </w:rPr>
        <w:t>had</w:t>
      </w:r>
      <w:r>
        <w:rPr>
          <w:spacing w:val="-8"/>
          <w:sz w:val="20"/>
        </w:rPr>
        <w:t xml:space="preserve"> </w:t>
      </w:r>
      <w:r>
        <w:rPr>
          <w:sz w:val="20"/>
        </w:rPr>
        <w:t>not</w:t>
      </w:r>
      <w:r>
        <w:rPr>
          <w:spacing w:val="-8"/>
          <w:sz w:val="20"/>
        </w:rPr>
        <w:t xml:space="preserve"> </w:t>
      </w:r>
      <w:r>
        <w:rPr>
          <w:sz w:val="20"/>
        </w:rPr>
        <w:t>been</w:t>
      </w:r>
      <w:r>
        <w:rPr>
          <w:spacing w:val="-8"/>
          <w:sz w:val="20"/>
        </w:rPr>
        <w:t xml:space="preserve"> </w:t>
      </w:r>
      <w:r>
        <w:rPr>
          <w:sz w:val="20"/>
        </w:rPr>
        <w:t>passed</w:t>
      </w:r>
      <w:r>
        <w:rPr>
          <w:spacing w:val="-8"/>
          <w:sz w:val="20"/>
        </w:rPr>
        <w:t xml:space="preserve"> </w:t>
      </w:r>
      <w:r>
        <w:rPr>
          <w:sz w:val="20"/>
        </w:rPr>
        <w:t>or</w:t>
      </w:r>
      <w:r>
        <w:rPr>
          <w:spacing w:val="-9"/>
          <w:sz w:val="20"/>
        </w:rPr>
        <w:t xml:space="preserve"> </w:t>
      </w:r>
      <w:r>
        <w:rPr>
          <w:sz w:val="20"/>
        </w:rPr>
        <w:t>the</w:t>
      </w:r>
      <w:r>
        <w:rPr>
          <w:spacing w:val="-8"/>
          <w:sz w:val="20"/>
        </w:rPr>
        <w:t xml:space="preserve"> </w:t>
      </w:r>
      <w:r>
        <w:rPr>
          <w:sz w:val="20"/>
        </w:rPr>
        <w:t>alteration</w:t>
      </w:r>
      <w:r>
        <w:rPr>
          <w:spacing w:val="-8"/>
          <w:sz w:val="20"/>
        </w:rPr>
        <w:t xml:space="preserve"> </w:t>
      </w:r>
      <w:r>
        <w:rPr>
          <w:sz w:val="20"/>
        </w:rPr>
        <w:t>had not been made.</w:t>
      </w:r>
    </w:p>
    <w:p w14:paraId="32939942" w14:textId="77777777" w:rsidR="005B7C70" w:rsidRDefault="005B7C70">
      <w:pPr>
        <w:pStyle w:val="BodyText"/>
        <w:spacing w:before="10"/>
      </w:pPr>
    </w:p>
    <w:p w14:paraId="636B4327" w14:textId="77777777" w:rsidR="005B7C70" w:rsidRDefault="00ED448B">
      <w:pPr>
        <w:pStyle w:val="ListParagraph"/>
        <w:numPr>
          <w:ilvl w:val="1"/>
          <w:numId w:val="5"/>
        </w:numPr>
        <w:tabs>
          <w:tab w:val="left" w:pos="685"/>
        </w:tabs>
        <w:ind w:right="118"/>
        <w:rPr>
          <w:sz w:val="20"/>
        </w:rPr>
      </w:pPr>
      <w:bookmarkStart w:id="2307" w:name="(b)_The_powers_given_by_this_article_sha"/>
      <w:bookmarkEnd w:id="2307"/>
      <w:r>
        <w:rPr>
          <w:sz w:val="20"/>
        </w:rPr>
        <w:t>The</w:t>
      </w:r>
      <w:r>
        <w:rPr>
          <w:spacing w:val="-9"/>
          <w:sz w:val="20"/>
        </w:rPr>
        <w:t xml:space="preserve"> </w:t>
      </w:r>
      <w:r>
        <w:rPr>
          <w:sz w:val="20"/>
        </w:rPr>
        <w:t>powers</w:t>
      </w:r>
      <w:r>
        <w:rPr>
          <w:spacing w:val="-7"/>
          <w:sz w:val="20"/>
        </w:rPr>
        <w:t xml:space="preserve"> </w:t>
      </w:r>
      <w:r>
        <w:rPr>
          <w:sz w:val="20"/>
        </w:rPr>
        <w:t>given</w:t>
      </w:r>
      <w:r>
        <w:rPr>
          <w:spacing w:val="-7"/>
          <w:sz w:val="20"/>
        </w:rPr>
        <w:t xml:space="preserve"> </w:t>
      </w:r>
      <w:r>
        <w:rPr>
          <w:sz w:val="20"/>
        </w:rPr>
        <w:t>by</w:t>
      </w:r>
      <w:r>
        <w:rPr>
          <w:spacing w:val="-7"/>
          <w:sz w:val="20"/>
        </w:rPr>
        <w:t xml:space="preserve"> </w:t>
      </w:r>
      <w:r>
        <w:rPr>
          <w:sz w:val="20"/>
        </w:rPr>
        <w:t>this</w:t>
      </w:r>
      <w:r>
        <w:rPr>
          <w:spacing w:val="-7"/>
          <w:sz w:val="20"/>
        </w:rPr>
        <w:t xml:space="preserve"> </w:t>
      </w:r>
      <w:r>
        <w:rPr>
          <w:sz w:val="20"/>
        </w:rPr>
        <w:t>article</w:t>
      </w:r>
      <w:r>
        <w:rPr>
          <w:spacing w:val="-7"/>
          <w:sz w:val="20"/>
        </w:rPr>
        <w:t xml:space="preserve"> </w:t>
      </w:r>
      <w:r>
        <w:rPr>
          <w:sz w:val="20"/>
        </w:rPr>
        <w:t>shall</w:t>
      </w:r>
      <w:r>
        <w:rPr>
          <w:spacing w:val="-7"/>
          <w:sz w:val="20"/>
        </w:rPr>
        <w:t xml:space="preserve"> </w:t>
      </w:r>
      <w:r>
        <w:rPr>
          <w:sz w:val="20"/>
        </w:rPr>
        <w:t>not</w:t>
      </w:r>
      <w:r>
        <w:rPr>
          <w:spacing w:val="-6"/>
          <w:sz w:val="20"/>
        </w:rPr>
        <w:t xml:space="preserve"> </w:t>
      </w:r>
      <w:r>
        <w:rPr>
          <w:sz w:val="20"/>
        </w:rPr>
        <w:t>be</w:t>
      </w:r>
      <w:r>
        <w:rPr>
          <w:spacing w:val="-7"/>
          <w:sz w:val="20"/>
        </w:rPr>
        <w:t xml:space="preserve"> </w:t>
      </w:r>
      <w:r>
        <w:rPr>
          <w:sz w:val="20"/>
        </w:rPr>
        <w:t>limited</w:t>
      </w:r>
      <w:r>
        <w:rPr>
          <w:spacing w:val="-7"/>
          <w:sz w:val="20"/>
        </w:rPr>
        <w:t xml:space="preserve"> </w:t>
      </w:r>
      <w:r>
        <w:rPr>
          <w:sz w:val="20"/>
        </w:rPr>
        <w:t>by</w:t>
      </w:r>
      <w:r>
        <w:rPr>
          <w:spacing w:val="-5"/>
          <w:sz w:val="20"/>
        </w:rPr>
        <w:t xml:space="preserve"> </w:t>
      </w:r>
      <w:r>
        <w:rPr>
          <w:sz w:val="20"/>
        </w:rPr>
        <w:t>any</w:t>
      </w:r>
      <w:r>
        <w:rPr>
          <w:spacing w:val="-7"/>
          <w:sz w:val="20"/>
        </w:rPr>
        <w:t xml:space="preserve"> </w:t>
      </w:r>
      <w:r>
        <w:rPr>
          <w:sz w:val="20"/>
        </w:rPr>
        <w:t>special</w:t>
      </w:r>
      <w:r>
        <w:rPr>
          <w:spacing w:val="-7"/>
          <w:sz w:val="20"/>
        </w:rPr>
        <w:t xml:space="preserve"> </w:t>
      </w:r>
      <w:r>
        <w:rPr>
          <w:sz w:val="20"/>
        </w:rPr>
        <w:t>authority</w:t>
      </w:r>
      <w:r>
        <w:rPr>
          <w:spacing w:val="-5"/>
          <w:sz w:val="20"/>
        </w:rPr>
        <w:t xml:space="preserve"> </w:t>
      </w:r>
      <w:r>
        <w:rPr>
          <w:sz w:val="20"/>
        </w:rPr>
        <w:t>or</w:t>
      </w:r>
      <w:r>
        <w:rPr>
          <w:spacing w:val="-8"/>
          <w:sz w:val="20"/>
        </w:rPr>
        <w:t xml:space="preserve"> </w:t>
      </w:r>
      <w:r>
        <w:rPr>
          <w:sz w:val="20"/>
        </w:rPr>
        <w:t>power</w:t>
      </w:r>
      <w:r>
        <w:rPr>
          <w:spacing w:val="-8"/>
          <w:sz w:val="20"/>
        </w:rPr>
        <w:t xml:space="preserve"> </w:t>
      </w:r>
      <w:r>
        <w:rPr>
          <w:sz w:val="20"/>
        </w:rPr>
        <w:t>given</w:t>
      </w:r>
      <w:r>
        <w:rPr>
          <w:spacing w:val="-9"/>
          <w:sz w:val="20"/>
        </w:rPr>
        <w:t xml:space="preserve"> </w:t>
      </w:r>
      <w:r>
        <w:rPr>
          <w:sz w:val="20"/>
        </w:rPr>
        <w:t>to</w:t>
      </w:r>
      <w:r>
        <w:rPr>
          <w:spacing w:val="-9"/>
          <w:sz w:val="20"/>
        </w:rPr>
        <w:t xml:space="preserve"> </w:t>
      </w:r>
      <w:r>
        <w:rPr>
          <w:sz w:val="20"/>
        </w:rPr>
        <w:t>the board by any other article or any resolution of the Company.</w:t>
      </w:r>
    </w:p>
    <w:p w14:paraId="24FC28A1" w14:textId="77777777" w:rsidR="005B7C70" w:rsidRDefault="005B7C70">
      <w:pPr>
        <w:pStyle w:val="BodyText"/>
        <w:spacing w:before="11"/>
      </w:pPr>
    </w:p>
    <w:p w14:paraId="78AF6CD2" w14:textId="77777777" w:rsidR="005B7C70" w:rsidRDefault="00ED448B">
      <w:pPr>
        <w:pStyle w:val="Heading2"/>
        <w:numPr>
          <w:ilvl w:val="0"/>
          <w:numId w:val="5"/>
        </w:numPr>
        <w:tabs>
          <w:tab w:val="left" w:pos="684"/>
          <w:tab w:val="left" w:pos="685"/>
        </w:tabs>
      </w:pPr>
      <w:bookmarkStart w:id="2308" w:name="65_Power_to_act_notwithstanding_vacancy"/>
      <w:bookmarkStart w:id="2309" w:name="_bookmark90"/>
      <w:bookmarkStart w:id="2310" w:name="_Power_to_act"/>
      <w:bookmarkStart w:id="2311" w:name="_Ref157641344"/>
      <w:bookmarkStart w:id="2312" w:name="_Toc158989310"/>
      <w:bookmarkEnd w:id="2308"/>
      <w:bookmarkEnd w:id="2309"/>
      <w:bookmarkEnd w:id="2310"/>
      <w:r>
        <w:t>Power</w:t>
      </w:r>
      <w:r>
        <w:rPr>
          <w:spacing w:val="-10"/>
        </w:rPr>
        <w:t xml:space="preserve"> </w:t>
      </w:r>
      <w:r>
        <w:t>to</w:t>
      </w:r>
      <w:r>
        <w:rPr>
          <w:spacing w:val="-7"/>
        </w:rPr>
        <w:t xml:space="preserve"> </w:t>
      </w:r>
      <w:r>
        <w:t>act</w:t>
      </w:r>
      <w:r>
        <w:rPr>
          <w:spacing w:val="-7"/>
        </w:rPr>
        <w:t xml:space="preserve"> </w:t>
      </w:r>
      <w:r>
        <w:t>notwithstanding</w:t>
      </w:r>
      <w:r>
        <w:rPr>
          <w:spacing w:val="-8"/>
        </w:rPr>
        <w:t xml:space="preserve"> </w:t>
      </w:r>
      <w:proofErr w:type="gramStart"/>
      <w:r>
        <w:rPr>
          <w:spacing w:val="-2"/>
        </w:rPr>
        <w:t>vacancy</w:t>
      </w:r>
      <w:bookmarkEnd w:id="2311"/>
      <w:bookmarkEnd w:id="2312"/>
      <w:proofErr w:type="gramEnd"/>
    </w:p>
    <w:p w14:paraId="7CEEA74D" w14:textId="77777777" w:rsidR="005B7C70" w:rsidRDefault="005B7C70">
      <w:pPr>
        <w:pStyle w:val="BodyText"/>
        <w:spacing w:before="10"/>
        <w:rPr>
          <w:b/>
        </w:rPr>
      </w:pPr>
    </w:p>
    <w:p w14:paraId="6A952E47" w14:textId="77777777" w:rsidR="005B7C70" w:rsidRDefault="00ED448B">
      <w:pPr>
        <w:pStyle w:val="BodyText"/>
        <w:ind w:left="684" w:right="119"/>
        <w:jc w:val="both"/>
      </w:pPr>
      <w:r>
        <w:t>The continuing directors or the sole continuing director at any time may act notwithstanding any vacancy</w:t>
      </w:r>
      <w:r>
        <w:rPr>
          <w:spacing w:val="-7"/>
        </w:rPr>
        <w:t xml:space="preserve"> </w:t>
      </w:r>
      <w:r>
        <w:t>in</w:t>
      </w:r>
      <w:r>
        <w:rPr>
          <w:spacing w:val="-7"/>
        </w:rPr>
        <w:t xml:space="preserve"> </w:t>
      </w:r>
      <w:r>
        <w:t>their</w:t>
      </w:r>
      <w:r>
        <w:rPr>
          <w:spacing w:val="-5"/>
        </w:rPr>
        <w:t xml:space="preserve"> </w:t>
      </w:r>
      <w:r>
        <w:t>number;</w:t>
      </w:r>
      <w:r>
        <w:rPr>
          <w:spacing w:val="-6"/>
        </w:rPr>
        <w:t xml:space="preserve"> </w:t>
      </w:r>
      <w:r>
        <w:t>but,</w:t>
      </w:r>
      <w:r>
        <w:rPr>
          <w:spacing w:val="-9"/>
        </w:rPr>
        <w:t xml:space="preserve"> </w:t>
      </w:r>
      <w:r>
        <w:t>if</w:t>
      </w:r>
      <w:r>
        <w:rPr>
          <w:spacing w:val="-9"/>
        </w:rPr>
        <w:t xml:space="preserve"> </w:t>
      </w:r>
      <w:r>
        <w:t>the</w:t>
      </w:r>
      <w:r>
        <w:rPr>
          <w:spacing w:val="-7"/>
        </w:rPr>
        <w:t xml:space="preserve"> </w:t>
      </w:r>
      <w:r>
        <w:t>number</w:t>
      </w:r>
      <w:r>
        <w:rPr>
          <w:spacing w:val="-5"/>
        </w:rPr>
        <w:t xml:space="preserve"> </w:t>
      </w:r>
      <w:r>
        <w:t>of</w:t>
      </w:r>
      <w:r>
        <w:rPr>
          <w:spacing w:val="-6"/>
        </w:rPr>
        <w:t xml:space="preserve"> </w:t>
      </w:r>
      <w:r>
        <w:t>directors</w:t>
      </w:r>
      <w:r>
        <w:rPr>
          <w:spacing w:val="-7"/>
        </w:rPr>
        <w:t xml:space="preserve"> </w:t>
      </w:r>
      <w:r>
        <w:t>is</w:t>
      </w:r>
      <w:r>
        <w:rPr>
          <w:spacing w:val="-7"/>
        </w:rPr>
        <w:t xml:space="preserve"> </w:t>
      </w:r>
      <w:r>
        <w:t>less</w:t>
      </w:r>
      <w:r>
        <w:rPr>
          <w:spacing w:val="-7"/>
        </w:rPr>
        <w:t xml:space="preserve"> </w:t>
      </w:r>
      <w:r>
        <w:t>than</w:t>
      </w:r>
      <w:r>
        <w:rPr>
          <w:spacing w:val="-7"/>
        </w:rPr>
        <w:t xml:space="preserve"> </w:t>
      </w:r>
      <w:r>
        <w:t>the</w:t>
      </w:r>
      <w:r>
        <w:rPr>
          <w:spacing w:val="-9"/>
        </w:rPr>
        <w:t xml:space="preserve"> </w:t>
      </w:r>
      <w:r>
        <w:t>minimum</w:t>
      </w:r>
      <w:r>
        <w:rPr>
          <w:spacing w:val="-7"/>
        </w:rPr>
        <w:t xml:space="preserve"> </w:t>
      </w:r>
      <w:r>
        <w:t>number</w:t>
      </w:r>
      <w:r>
        <w:rPr>
          <w:spacing w:val="-5"/>
        </w:rPr>
        <w:t xml:space="preserve"> </w:t>
      </w:r>
      <w:r>
        <w:t>fixed</w:t>
      </w:r>
      <w:r>
        <w:rPr>
          <w:spacing w:val="-7"/>
        </w:rPr>
        <w:t xml:space="preserve"> </w:t>
      </w:r>
      <w:r>
        <w:t>by or</w:t>
      </w:r>
      <w:r>
        <w:rPr>
          <w:spacing w:val="-1"/>
        </w:rPr>
        <w:t xml:space="preserve"> </w:t>
      </w:r>
      <w:r>
        <w:t>in</w:t>
      </w:r>
      <w:r>
        <w:rPr>
          <w:spacing w:val="-2"/>
        </w:rPr>
        <w:t xml:space="preserve"> </w:t>
      </w:r>
      <w:r>
        <w:t>accordance</w:t>
      </w:r>
      <w:r>
        <w:rPr>
          <w:spacing w:val="-1"/>
        </w:rPr>
        <w:t xml:space="preserve"> </w:t>
      </w:r>
      <w:r>
        <w:t>with</w:t>
      </w:r>
      <w:r>
        <w:rPr>
          <w:spacing w:val="-2"/>
        </w:rPr>
        <w:t xml:space="preserve"> </w:t>
      </w:r>
      <w:r>
        <w:t>these articles,</w:t>
      </w:r>
      <w:r>
        <w:rPr>
          <w:spacing w:val="-2"/>
        </w:rPr>
        <w:t xml:space="preserve"> </w:t>
      </w:r>
      <w:del w:id="2313" w:author="Allen &amp; Overy" w:date="2024-02-01T03:35:00Z">
        <w:r w:rsidDel="00D069CE">
          <w:delText>they or</w:delText>
        </w:r>
        <w:r w:rsidDel="00D069CE">
          <w:rPr>
            <w:spacing w:val="-1"/>
          </w:rPr>
          <w:delText xml:space="preserve"> </w:delText>
        </w:r>
        <w:r w:rsidDel="00D069CE">
          <w:delText>he</w:delText>
        </w:r>
      </w:del>
      <w:ins w:id="2314" w:author="Allen &amp; Overy" w:date="2024-02-01T03:35:00Z">
        <w:r w:rsidR="00D069CE" w:rsidRPr="00D069CE">
          <w:t>the continuing directors or director</w:t>
        </w:r>
      </w:ins>
      <w:r>
        <w:rPr>
          <w:spacing w:val="-2"/>
        </w:rPr>
        <w:t xml:space="preserve"> </w:t>
      </w:r>
      <w:r>
        <w:t>may act</w:t>
      </w:r>
      <w:r>
        <w:rPr>
          <w:spacing w:val="-2"/>
        </w:rPr>
        <w:t xml:space="preserve"> </w:t>
      </w:r>
      <w:r>
        <w:t>for</w:t>
      </w:r>
      <w:r>
        <w:rPr>
          <w:spacing w:val="-1"/>
        </w:rPr>
        <w:t xml:space="preserve"> </w:t>
      </w:r>
      <w:r>
        <w:t>the</w:t>
      </w:r>
      <w:r>
        <w:rPr>
          <w:spacing w:val="-2"/>
        </w:rPr>
        <w:t xml:space="preserve"> </w:t>
      </w:r>
      <w:r>
        <w:t>purpose</w:t>
      </w:r>
      <w:r>
        <w:rPr>
          <w:spacing w:val="-2"/>
        </w:rPr>
        <w:t xml:space="preserve"> </w:t>
      </w:r>
      <w:r>
        <w:t>of</w:t>
      </w:r>
      <w:r>
        <w:rPr>
          <w:spacing w:val="-2"/>
        </w:rPr>
        <w:t xml:space="preserve"> </w:t>
      </w:r>
      <w:r>
        <w:t>filling up</w:t>
      </w:r>
      <w:r>
        <w:rPr>
          <w:spacing w:val="-2"/>
        </w:rPr>
        <w:t xml:space="preserve"> </w:t>
      </w:r>
      <w:r>
        <w:t>vacancies or calling</w:t>
      </w:r>
      <w:r>
        <w:rPr>
          <w:spacing w:val="-2"/>
        </w:rPr>
        <w:t xml:space="preserve"> </w:t>
      </w:r>
      <w:r>
        <w:t>a</w:t>
      </w:r>
      <w:r>
        <w:rPr>
          <w:spacing w:val="-4"/>
        </w:rPr>
        <w:t xml:space="preserve"> </w:t>
      </w:r>
      <w:r>
        <w:t>general</w:t>
      </w:r>
      <w:r>
        <w:rPr>
          <w:spacing w:val="-3"/>
        </w:rPr>
        <w:t xml:space="preserve"> </w:t>
      </w:r>
      <w:r>
        <w:t>meeting</w:t>
      </w:r>
      <w:r>
        <w:rPr>
          <w:spacing w:val="-4"/>
        </w:rPr>
        <w:t xml:space="preserve"> </w:t>
      </w:r>
      <w:r>
        <w:t>of</w:t>
      </w:r>
      <w:r>
        <w:rPr>
          <w:spacing w:val="-2"/>
        </w:rPr>
        <w:t xml:space="preserve"> </w:t>
      </w:r>
      <w:r>
        <w:t>the</w:t>
      </w:r>
      <w:r>
        <w:rPr>
          <w:spacing w:val="-4"/>
        </w:rPr>
        <w:t xml:space="preserve"> </w:t>
      </w:r>
      <w:r>
        <w:t>Company,</w:t>
      </w:r>
      <w:r>
        <w:rPr>
          <w:spacing w:val="-4"/>
        </w:rPr>
        <w:t xml:space="preserve"> </w:t>
      </w:r>
      <w:r>
        <w:t>but</w:t>
      </w:r>
      <w:r>
        <w:rPr>
          <w:spacing w:val="-4"/>
        </w:rPr>
        <w:t xml:space="preserve"> </w:t>
      </w:r>
      <w:r>
        <w:t>not</w:t>
      </w:r>
      <w:r>
        <w:rPr>
          <w:spacing w:val="-4"/>
        </w:rPr>
        <w:t xml:space="preserve"> </w:t>
      </w:r>
      <w:r>
        <w:t>for</w:t>
      </w:r>
      <w:r>
        <w:rPr>
          <w:spacing w:val="-3"/>
        </w:rPr>
        <w:t xml:space="preserve"> </w:t>
      </w:r>
      <w:r>
        <w:t>any</w:t>
      </w:r>
      <w:r>
        <w:rPr>
          <w:spacing w:val="-3"/>
        </w:rPr>
        <w:t xml:space="preserve"> </w:t>
      </w:r>
      <w:r>
        <w:t>other</w:t>
      </w:r>
      <w:r>
        <w:rPr>
          <w:spacing w:val="-3"/>
        </w:rPr>
        <w:t xml:space="preserve"> </w:t>
      </w:r>
      <w:r>
        <w:t>purpose.</w:t>
      </w:r>
      <w:r>
        <w:rPr>
          <w:spacing w:val="40"/>
        </w:rPr>
        <w:t xml:space="preserve"> </w:t>
      </w:r>
      <w:r>
        <w:t>If</w:t>
      </w:r>
      <w:r>
        <w:rPr>
          <w:spacing w:val="-4"/>
        </w:rPr>
        <w:t xml:space="preserve"> </w:t>
      </w:r>
      <w:r>
        <w:t>no</w:t>
      </w:r>
      <w:r>
        <w:rPr>
          <w:spacing w:val="-4"/>
        </w:rPr>
        <w:t xml:space="preserve"> </w:t>
      </w:r>
      <w:r>
        <w:t>director</w:t>
      </w:r>
      <w:r>
        <w:rPr>
          <w:spacing w:val="-3"/>
        </w:rPr>
        <w:t xml:space="preserve"> </w:t>
      </w:r>
      <w:r>
        <w:t>is</w:t>
      </w:r>
      <w:r>
        <w:rPr>
          <w:spacing w:val="-3"/>
        </w:rPr>
        <w:t xml:space="preserve"> </w:t>
      </w:r>
      <w:r>
        <w:t>able</w:t>
      </w:r>
      <w:r>
        <w:rPr>
          <w:spacing w:val="-2"/>
        </w:rPr>
        <w:t xml:space="preserve"> </w:t>
      </w:r>
      <w:r>
        <w:t>or willing to act, then any two members may summon a general meeting for the purpose of appointing directors.</w:t>
      </w:r>
    </w:p>
    <w:p w14:paraId="781D5CFD" w14:textId="77777777" w:rsidR="005B7C70" w:rsidRDefault="005B7C70">
      <w:pPr>
        <w:pStyle w:val="BodyText"/>
        <w:spacing w:before="10"/>
      </w:pPr>
    </w:p>
    <w:p w14:paraId="19855823" w14:textId="77777777" w:rsidR="005B7C70" w:rsidRDefault="00ED448B">
      <w:pPr>
        <w:pStyle w:val="Heading2"/>
        <w:numPr>
          <w:ilvl w:val="0"/>
          <w:numId w:val="5"/>
        </w:numPr>
        <w:tabs>
          <w:tab w:val="left" w:pos="684"/>
          <w:tab w:val="left" w:pos="685"/>
        </w:tabs>
        <w:spacing w:before="1"/>
      </w:pPr>
      <w:bookmarkStart w:id="2315" w:name="66_Provisions_for_employees"/>
      <w:bookmarkStart w:id="2316" w:name="_bookmark91"/>
      <w:bookmarkStart w:id="2317" w:name="_Toc158989311"/>
      <w:bookmarkEnd w:id="2315"/>
      <w:bookmarkEnd w:id="2316"/>
      <w:r>
        <w:t>Provisions</w:t>
      </w:r>
      <w:r>
        <w:rPr>
          <w:spacing w:val="-9"/>
        </w:rPr>
        <w:t xml:space="preserve"> </w:t>
      </w:r>
      <w:r>
        <w:t>for</w:t>
      </w:r>
      <w:r>
        <w:rPr>
          <w:spacing w:val="-7"/>
        </w:rPr>
        <w:t xml:space="preserve"> </w:t>
      </w:r>
      <w:r>
        <w:rPr>
          <w:spacing w:val="-2"/>
        </w:rPr>
        <w:t>employees</w:t>
      </w:r>
      <w:bookmarkEnd w:id="2317"/>
    </w:p>
    <w:p w14:paraId="2B9304DE" w14:textId="77777777" w:rsidR="005B7C70" w:rsidRDefault="005B7C70">
      <w:pPr>
        <w:pStyle w:val="BodyText"/>
        <w:spacing w:before="10"/>
        <w:rPr>
          <w:b/>
        </w:rPr>
      </w:pPr>
    </w:p>
    <w:p w14:paraId="422E7D6F" w14:textId="77777777" w:rsidR="005B7C70" w:rsidRDefault="00ED448B">
      <w:pPr>
        <w:pStyle w:val="BodyText"/>
        <w:ind w:left="684" w:right="120"/>
        <w:jc w:val="both"/>
      </w:pPr>
      <w:r>
        <w:t>The board may exercise any of the powers conferred by the Statutes to make provision for the benefit</w:t>
      </w:r>
      <w:r>
        <w:rPr>
          <w:spacing w:val="-4"/>
        </w:rPr>
        <w:t xml:space="preserve"> </w:t>
      </w:r>
      <w:r>
        <w:t>of</w:t>
      </w:r>
      <w:r>
        <w:rPr>
          <w:spacing w:val="-4"/>
        </w:rPr>
        <w:t xml:space="preserve"> </w:t>
      </w:r>
      <w:r>
        <w:t>any</w:t>
      </w:r>
      <w:r>
        <w:rPr>
          <w:spacing w:val="-5"/>
        </w:rPr>
        <w:t xml:space="preserve"> </w:t>
      </w:r>
      <w:r>
        <w:t>persons</w:t>
      </w:r>
      <w:r>
        <w:rPr>
          <w:spacing w:val="-5"/>
        </w:rPr>
        <w:t xml:space="preserve"> </w:t>
      </w:r>
      <w:r>
        <w:t>employed</w:t>
      </w:r>
      <w:r>
        <w:rPr>
          <w:spacing w:val="-7"/>
        </w:rPr>
        <w:t xml:space="preserve"> </w:t>
      </w:r>
      <w:r>
        <w:t>or</w:t>
      </w:r>
      <w:r>
        <w:rPr>
          <w:spacing w:val="-5"/>
        </w:rPr>
        <w:t xml:space="preserve"> </w:t>
      </w:r>
      <w:r>
        <w:t>formerly</w:t>
      </w:r>
      <w:r>
        <w:rPr>
          <w:spacing w:val="-5"/>
        </w:rPr>
        <w:t xml:space="preserve"> </w:t>
      </w:r>
      <w:r>
        <w:t>employed</w:t>
      </w:r>
      <w:r>
        <w:rPr>
          <w:spacing w:val="-4"/>
        </w:rPr>
        <w:t xml:space="preserve"> </w:t>
      </w:r>
      <w:r>
        <w:t>by</w:t>
      </w:r>
      <w:r>
        <w:rPr>
          <w:spacing w:val="-5"/>
        </w:rPr>
        <w:t xml:space="preserve"> </w:t>
      </w:r>
      <w:r>
        <w:t>the</w:t>
      </w:r>
      <w:r>
        <w:rPr>
          <w:spacing w:val="-7"/>
        </w:rPr>
        <w:t xml:space="preserve"> </w:t>
      </w:r>
      <w:r>
        <w:t>Company</w:t>
      </w:r>
      <w:r>
        <w:rPr>
          <w:spacing w:val="-3"/>
        </w:rPr>
        <w:t xml:space="preserve"> </w:t>
      </w:r>
      <w:r>
        <w:t>or</w:t>
      </w:r>
      <w:r>
        <w:rPr>
          <w:spacing w:val="-5"/>
        </w:rPr>
        <w:t xml:space="preserve"> </w:t>
      </w:r>
      <w:r>
        <w:t>any</w:t>
      </w:r>
      <w:r>
        <w:rPr>
          <w:spacing w:val="-5"/>
        </w:rPr>
        <w:t xml:space="preserve"> </w:t>
      </w:r>
      <w:r>
        <w:t>of</w:t>
      </w:r>
      <w:r>
        <w:rPr>
          <w:spacing w:val="-6"/>
        </w:rPr>
        <w:t xml:space="preserve"> </w:t>
      </w:r>
      <w:r>
        <w:t>its</w:t>
      </w:r>
      <w:r>
        <w:rPr>
          <w:spacing w:val="-5"/>
        </w:rPr>
        <w:t xml:space="preserve"> </w:t>
      </w:r>
      <w:r>
        <w:t xml:space="preserve">subsidiaries (other than a director or former director or shadow director) in connection with the cessation or the transfer to any person of the whole or part of the undertaking of the Company or any of its </w:t>
      </w:r>
      <w:r>
        <w:rPr>
          <w:spacing w:val="-2"/>
        </w:rPr>
        <w:t>subsidiaries.</w:t>
      </w:r>
    </w:p>
    <w:p w14:paraId="0C8EDB6D" w14:textId="77777777" w:rsidR="005B7C70" w:rsidRDefault="005B7C70">
      <w:pPr>
        <w:pStyle w:val="BodyText"/>
        <w:spacing w:before="10"/>
      </w:pPr>
    </w:p>
    <w:p w14:paraId="5F849EBE" w14:textId="77777777" w:rsidR="005B7C70" w:rsidRDefault="00ED448B">
      <w:pPr>
        <w:pStyle w:val="Heading2"/>
        <w:numPr>
          <w:ilvl w:val="0"/>
          <w:numId w:val="5"/>
        </w:numPr>
        <w:tabs>
          <w:tab w:val="left" w:pos="684"/>
          <w:tab w:val="left" w:pos="685"/>
        </w:tabs>
        <w:ind w:hanging="568"/>
      </w:pPr>
      <w:bookmarkStart w:id="2318" w:name="67_Power_to_borrow_money"/>
      <w:bookmarkStart w:id="2319" w:name="_bookmark92"/>
      <w:bookmarkStart w:id="2320" w:name="_Toc158989312"/>
      <w:bookmarkEnd w:id="2318"/>
      <w:bookmarkEnd w:id="2319"/>
      <w:r>
        <w:t>Power</w:t>
      </w:r>
      <w:r>
        <w:rPr>
          <w:spacing w:val="-8"/>
        </w:rPr>
        <w:t xml:space="preserve"> </w:t>
      </w:r>
      <w:r>
        <w:t>to</w:t>
      </w:r>
      <w:r>
        <w:rPr>
          <w:spacing w:val="-5"/>
        </w:rPr>
        <w:t xml:space="preserve"> </w:t>
      </w:r>
      <w:r>
        <w:t>borrow</w:t>
      </w:r>
      <w:r>
        <w:rPr>
          <w:spacing w:val="-5"/>
        </w:rPr>
        <w:t xml:space="preserve"> </w:t>
      </w:r>
      <w:proofErr w:type="gramStart"/>
      <w:r>
        <w:rPr>
          <w:spacing w:val="-4"/>
        </w:rPr>
        <w:t>money</w:t>
      </w:r>
      <w:bookmarkEnd w:id="2320"/>
      <w:proofErr w:type="gramEnd"/>
    </w:p>
    <w:p w14:paraId="7DCAB710" w14:textId="77777777" w:rsidR="005B7C70" w:rsidRDefault="005B7C70">
      <w:pPr>
        <w:pStyle w:val="BodyText"/>
        <w:spacing w:before="10"/>
        <w:rPr>
          <w:b/>
        </w:rPr>
      </w:pPr>
    </w:p>
    <w:p w14:paraId="64DDCB0F" w14:textId="77777777" w:rsidR="005B7C70" w:rsidRDefault="00ED448B">
      <w:pPr>
        <w:pStyle w:val="BodyText"/>
        <w:ind w:left="684" w:right="118"/>
        <w:jc w:val="both"/>
      </w:pPr>
      <w:r>
        <w:t>Subject</w:t>
      </w:r>
      <w:r>
        <w:rPr>
          <w:spacing w:val="-9"/>
        </w:rPr>
        <w:t xml:space="preserve"> </w:t>
      </w:r>
      <w:r>
        <w:t>as</w:t>
      </w:r>
      <w:r>
        <w:rPr>
          <w:spacing w:val="-10"/>
        </w:rPr>
        <w:t xml:space="preserve"> </w:t>
      </w:r>
      <w:r>
        <w:t>hereinafter</w:t>
      </w:r>
      <w:r>
        <w:rPr>
          <w:spacing w:val="-8"/>
        </w:rPr>
        <w:t xml:space="preserve"> </w:t>
      </w:r>
      <w:r>
        <w:t>provided,</w:t>
      </w:r>
      <w:r>
        <w:rPr>
          <w:spacing w:val="-9"/>
        </w:rPr>
        <w:t xml:space="preserve"> </w:t>
      </w:r>
      <w:r>
        <w:t>the</w:t>
      </w:r>
      <w:r>
        <w:rPr>
          <w:spacing w:val="-9"/>
        </w:rPr>
        <w:t xml:space="preserve"> </w:t>
      </w:r>
      <w:r>
        <w:t>board</w:t>
      </w:r>
      <w:r>
        <w:rPr>
          <w:spacing w:val="-9"/>
        </w:rPr>
        <w:t xml:space="preserve"> </w:t>
      </w:r>
      <w:r>
        <w:t>may</w:t>
      </w:r>
      <w:r>
        <w:rPr>
          <w:spacing w:val="-10"/>
        </w:rPr>
        <w:t xml:space="preserve"> </w:t>
      </w:r>
      <w:r>
        <w:t>exercise</w:t>
      </w:r>
      <w:r>
        <w:rPr>
          <w:spacing w:val="-12"/>
        </w:rPr>
        <w:t xml:space="preserve"> </w:t>
      </w:r>
      <w:r>
        <w:t>all</w:t>
      </w:r>
      <w:r>
        <w:rPr>
          <w:spacing w:val="-10"/>
        </w:rPr>
        <w:t xml:space="preserve"> </w:t>
      </w:r>
      <w:r>
        <w:t>the</w:t>
      </w:r>
      <w:r>
        <w:rPr>
          <w:spacing w:val="-9"/>
        </w:rPr>
        <w:t xml:space="preserve"> </w:t>
      </w:r>
      <w:r>
        <w:t>powers</w:t>
      </w:r>
      <w:r>
        <w:rPr>
          <w:spacing w:val="-10"/>
        </w:rPr>
        <w:t xml:space="preserve"> </w:t>
      </w:r>
      <w:r>
        <w:t>of</w:t>
      </w:r>
      <w:r>
        <w:rPr>
          <w:spacing w:val="-9"/>
        </w:rPr>
        <w:t xml:space="preserve"> </w:t>
      </w:r>
      <w:r>
        <w:t>the</w:t>
      </w:r>
      <w:r>
        <w:rPr>
          <w:spacing w:val="-9"/>
        </w:rPr>
        <w:t xml:space="preserve"> </w:t>
      </w:r>
      <w:r>
        <w:t>Company</w:t>
      </w:r>
      <w:r>
        <w:rPr>
          <w:spacing w:val="-10"/>
        </w:rPr>
        <w:t xml:space="preserve"> </w:t>
      </w:r>
      <w:r>
        <w:t>to</w:t>
      </w:r>
      <w:r>
        <w:rPr>
          <w:spacing w:val="-12"/>
        </w:rPr>
        <w:t xml:space="preserve"> </w:t>
      </w:r>
      <w:r>
        <w:t>borrow money, and to mortgage or charge its undertaking, property and uncalled capital or any part thereof</w:t>
      </w:r>
      <w:r>
        <w:rPr>
          <w:spacing w:val="-4"/>
        </w:rPr>
        <w:t xml:space="preserve"> </w:t>
      </w:r>
      <w:r>
        <w:t>and,</w:t>
      </w:r>
      <w:r>
        <w:rPr>
          <w:spacing w:val="-6"/>
        </w:rPr>
        <w:t xml:space="preserve"> </w:t>
      </w:r>
      <w:r>
        <w:t>subject</w:t>
      </w:r>
      <w:r>
        <w:rPr>
          <w:spacing w:val="-6"/>
        </w:rPr>
        <w:t xml:space="preserve"> </w:t>
      </w:r>
      <w:r>
        <w:t>to</w:t>
      </w:r>
      <w:r>
        <w:rPr>
          <w:spacing w:val="-7"/>
        </w:rPr>
        <w:t xml:space="preserve"> </w:t>
      </w:r>
      <w:r>
        <w:t>the</w:t>
      </w:r>
      <w:r>
        <w:rPr>
          <w:spacing w:val="-4"/>
        </w:rPr>
        <w:t xml:space="preserve"> </w:t>
      </w:r>
      <w:r>
        <w:t>Statutes,</w:t>
      </w:r>
      <w:r>
        <w:rPr>
          <w:spacing w:val="-6"/>
        </w:rPr>
        <w:t xml:space="preserve"> </w:t>
      </w:r>
      <w:r>
        <w:t>to</w:t>
      </w:r>
      <w:r>
        <w:rPr>
          <w:spacing w:val="-7"/>
        </w:rPr>
        <w:t xml:space="preserve"> </w:t>
      </w:r>
      <w:r>
        <w:t>issue</w:t>
      </w:r>
      <w:r>
        <w:rPr>
          <w:spacing w:val="-4"/>
        </w:rPr>
        <w:t xml:space="preserve"> </w:t>
      </w:r>
      <w:r>
        <w:t>debentures</w:t>
      </w:r>
      <w:r>
        <w:rPr>
          <w:spacing w:val="-5"/>
        </w:rPr>
        <w:t xml:space="preserve"> </w:t>
      </w:r>
      <w:r>
        <w:t>and</w:t>
      </w:r>
      <w:r>
        <w:rPr>
          <w:spacing w:val="-4"/>
        </w:rPr>
        <w:t xml:space="preserve"> </w:t>
      </w:r>
      <w:r>
        <w:t>other</w:t>
      </w:r>
      <w:r>
        <w:rPr>
          <w:spacing w:val="-5"/>
        </w:rPr>
        <w:t xml:space="preserve"> </w:t>
      </w:r>
      <w:r>
        <w:t>securities,</w:t>
      </w:r>
      <w:r>
        <w:rPr>
          <w:spacing w:val="-6"/>
        </w:rPr>
        <w:t xml:space="preserve"> </w:t>
      </w:r>
      <w:r>
        <w:t>whether</w:t>
      </w:r>
      <w:r>
        <w:rPr>
          <w:spacing w:val="-5"/>
        </w:rPr>
        <w:t xml:space="preserve"> </w:t>
      </w:r>
      <w:r>
        <w:t>outright</w:t>
      </w:r>
      <w:r>
        <w:rPr>
          <w:spacing w:val="-4"/>
        </w:rPr>
        <w:t xml:space="preserve"> </w:t>
      </w:r>
      <w:r>
        <w:t xml:space="preserve">or as collateral security for any debt, </w:t>
      </w:r>
      <w:proofErr w:type="gramStart"/>
      <w:r>
        <w:t>liability</w:t>
      </w:r>
      <w:proofErr w:type="gramEnd"/>
      <w:r>
        <w:t xml:space="preserve"> or obligation of the Company or of any third party.</w:t>
      </w:r>
    </w:p>
    <w:p w14:paraId="2BC3EE2B" w14:textId="77777777" w:rsidR="005B7C70" w:rsidRDefault="005B7C70">
      <w:pPr>
        <w:pStyle w:val="BodyText"/>
        <w:spacing w:before="10"/>
      </w:pPr>
    </w:p>
    <w:p w14:paraId="1694BACB" w14:textId="77777777" w:rsidR="005B7C70" w:rsidRDefault="00ED448B">
      <w:pPr>
        <w:pStyle w:val="ListParagraph"/>
        <w:numPr>
          <w:ilvl w:val="1"/>
          <w:numId w:val="5"/>
        </w:numPr>
        <w:tabs>
          <w:tab w:val="left" w:pos="684"/>
        </w:tabs>
        <w:ind w:left="683" w:right="116"/>
        <w:rPr>
          <w:sz w:val="20"/>
        </w:rPr>
      </w:pPr>
      <w:bookmarkStart w:id="2321" w:name="(a)_The_board_shall_restrict_the_borrowi"/>
      <w:bookmarkEnd w:id="2321"/>
      <w:r>
        <w:rPr>
          <w:sz w:val="20"/>
        </w:rPr>
        <w:t>The</w:t>
      </w:r>
      <w:r>
        <w:rPr>
          <w:spacing w:val="-9"/>
          <w:sz w:val="20"/>
        </w:rPr>
        <w:t xml:space="preserve"> </w:t>
      </w:r>
      <w:r>
        <w:rPr>
          <w:sz w:val="20"/>
        </w:rPr>
        <w:t>board</w:t>
      </w:r>
      <w:r>
        <w:rPr>
          <w:spacing w:val="-9"/>
          <w:sz w:val="20"/>
        </w:rPr>
        <w:t xml:space="preserve"> </w:t>
      </w:r>
      <w:r>
        <w:rPr>
          <w:sz w:val="20"/>
        </w:rPr>
        <w:t>shall</w:t>
      </w:r>
      <w:r>
        <w:rPr>
          <w:spacing w:val="-7"/>
          <w:sz w:val="20"/>
        </w:rPr>
        <w:t xml:space="preserve"> </w:t>
      </w:r>
      <w:r>
        <w:rPr>
          <w:sz w:val="20"/>
        </w:rPr>
        <w:t>restrict</w:t>
      </w:r>
      <w:r>
        <w:rPr>
          <w:spacing w:val="-9"/>
          <w:sz w:val="20"/>
        </w:rPr>
        <w:t xml:space="preserve"> </w:t>
      </w:r>
      <w:r>
        <w:rPr>
          <w:sz w:val="20"/>
        </w:rPr>
        <w:t>the</w:t>
      </w:r>
      <w:r>
        <w:rPr>
          <w:spacing w:val="-7"/>
          <w:sz w:val="20"/>
        </w:rPr>
        <w:t xml:space="preserve"> </w:t>
      </w:r>
      <w:r>
        <w:rPr>
          <w:sz w:val="20"/>
        </w:rPr>
        <w:t>borrowings</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Company</w:t>
      </w:r>
      <w:r>
        <w:rPr>
          <w:spacing w:val="-5"/>
          <w:sz w:val="20"/>
        </w:rPr>
        <w:t xml:space="preserve"> </w:t>
      </w:r>
      <w:r>
        <w:rPr>
          <w:sz w:val="20"/>
        </w:rPr>
        <w:t>and</w:t>
      </w:r>
      <w:r>
        <w:rPr>
          <w:spacing w:val="-7"/>
          <w:sz w:val="20"/>
        </w:rPr>
        <w:t xml:space="preserve"> </w:t>
      </w:r>
      <w:r>
        <w:rPr>
          <w:sz w:val="20"/>
        </w:rPr>
        <w:t>exercise</w:t>
      </w:r>
      <w:r>
        <w:rPr>
          <w:spacing w:val="-9"/>
          <w:sz w:val="20"/>
        </w:rPr>
        <w:t xml:space="preserve"> </w:t>
      </w:r>
      <w:r>
        <w:rPr>
          <w:sz w:val="20"/>
        </w:rPr>
        <w:t>all</w:t>
      </w:r>
      <w:r>
        <w:rPr>
          <w:spacing w:val="-10"/>
          <w:sz w:val="20"/>
        </w:rPr>
        <w:t xml:space="preserve"> </w:t>
      </w:r>
      <w:r>
        <w:rPr>
          <w:sz w:val="20"/>
        </w:rPr>
        <w:t>voting</w:t>
      </w:r>
      <w:r>
        <w:rPr>
          <w:spacing w:val="-9"/>
          <w:sz w:val="20"/>
        </w:rPr>
        <w:t xml:space="preserve"> </w:t>
      </w:r>
      <w:r>
        <w:rPr>
          <w:sz w:val="20"/>
        </w:rPr>
        <w:t>and</w:t>
      </w:r>
      <w:r>
        <w:rPr>
          <w:spacing w:val="-7"/>
          <w:sz w:val="20"/>
        </w:rPr>
        <w:t xml:space="preserve"> </w:t>
      </w:r>
      <w:r>
        <w:rPr>
          <w:sz w:val="20"/>
        </w:rPr>
        <w:t>other</w:t>
      </w:r>
      <w:r>
        <w:rPr>
          <w:spacing w:val="-8"/>
          <w:sz w:val="20"/>
        </w:rPr>
        <w:t xml:space="preserve"> </w:t>
      </w:r>
      <w:r>
        <w:rPr>
          <w:sz w:val="20"/>
        </w:rPr>
        <w:t>rights</w:t>
      </w:r>
      <w:r>
        <w:rPr>
          <w:spacing w:val="-7"/>
          <w:sz w:val="20"/>
        </w:rPr>
        <w:t xml:space="preserve"> </w:t>
      </w:r>
      <w:r>
        <w:rPr>
          <w:sz w:val="20"/>
        </w:rPr>
        <w:t>or powers of control exercisable by the Company in relation to its Subsidiary Undertakings (if any) so</w:t>
      </w:r>
      <w:r>
        <w:rPr>
          <w:spacing w:val="-9"/>
          <w:sz w:val="20"/>
        </w:rPr>
        <w:t xml:space="preserve"> </w:t>
      </w:r>
      <w:r>
        <w:rPr>
          <w:sz w:val="20"/>
        </w:rPr>
        <w:t>as</w:t>
      </w:r>
      <w:r>
        <w:rPr>
          <w:spacing w:val="-7"/>
          <w:sz w:val="20"/>
        </w:rPr>
        <w:t xml:space="preserve"> </w:t>
      </w:r>
      <w:r>
        <w:rPr>
          <w:sz w:val="20"/>
        </w:rPr>
        <w:t>to</w:t>
      </w:r>
      <w:r>
        <w:rPr>
          <w:spacing w:val="-9"/>
          <w:sz w:val="20"/>
        </w:rPr>
        <w:t xml:space="preserve"> </w:t>
      </w:r>
      <w:r>
        <w:rPr>
          <w:sz w:val="20"/>
        </w:rPr>
        <w:t>secure</w:t>
      </w:r>
      <w:r>
        <w:rPr>
          <w:spacing w:val="-9"/>
          <w:sz w:val="20"/>
        </w:rPr>
        <w:t xml:space="preserve"> </w:t>
      </w:r>
      <w:r>
        <w:rPr>
          <w:sz w:val="20"/>
        </w:rPr>
        <w:t>(as</w:t>
      </w:r>
      <w:r>
        <w:rPr>
          <w:spacing w:val="-7"/>
          <w:sz w:val="20"/>
        </w:rPr>
        <w:t xml:space="preserve"> </w:t>
      </w:r>
      <w:r>
        <w:rPr>
          <w:sz w:val="20"/>
        </w:rPr>
        <w:t>regards</w:t>
      </w:r>
      <w:r>
        <w:rPr>
          <w:spacing w:val="-5"/>
          <w:sz w:val="20"/>
        </w:rPr>
        <w:t xml:space="preserve"> </w:t>
      </w:r>
      <w:r>
        <w:rPr>
          <w:sz w:val="20"/>
        </w:rPr>
        <w:t>Subsidiary</w:t>
      </w:r>
      <w:r>
        <w:rPr>
          <w:spacing w:val="-7"/>
          <w:sz w:val="20"/>
        </w:rPr>
        <w:t xml:space="preserve"> </w:t>
      </w:r>
      <w:r>
        <w:rPr>
          <w:sz w:val="20"/>
        </w:rPr>
        <w:t>Undertakings</w:t>
      </w:r>
      <w:r>
        <w:rPr>
          <w:spacing w:val="-7"/>
          <w:sz w:val="20"/>
        </w:rPr>
        <w:t xml:space="preserve"> </w:t>
      </w:r>
      <w:r>
        <w:rPr>
          <w:sz w:val="20"/>
        </w:rPr>
        <w:t>so</w:t>
      </w:r>
      <w:r>
        <w:rPr>
          <w:spacing w:val="-9"/>
          <w:sz w:val="20"/>
        </w:rPr>
        <w:t xml:space="preserve"> </w:t>
      </w:r>
      <w:r>
        <w:rPr>
          <w:sz w:val="20"/>
        </w:rPr>
        <w:t>far</w:t>
      </w:r>
      <w:r>
        <w:rPr>
          <w:spacing w:val="-8"/>
          <w:sz w:val="20"/>
        </w:rPr>
        <w:t xml:space="preserve"> </w:t>
      </w:r>
      <w:r>
        <w:rPr>
          <w:sz w:val="20"/>
        </w:rPr>
        <w:t>as</w:t>
      </w:r>
      <w:r>
        <w:rPr>
          <w:spacing w:val="-7"/>
          <w:sz w:val="20"/>
        </w:rPr>
        <w:t xml:space="preserve"> </w:t>
      </w:r>
      <w:r>
        <w:rPr>
          <w:sz w:val="20"/>
        </w:rPr>
        <w:t>by</w:t>
      </w:r>
      <w:r>
        <w:rPr>
          <w:spacing w:val="-7"/>
          <w:sz w:val="20"/>
        </w:rPr>
        <w:t xml:space="preserve"> </w:t>
      </w:r>
      <w:r>
        <w:rPr>
          <w:sz w:val="20"/>
        </w:rPr>
        <w:t>such</w:t>
      </w:r>
      <w:r>
        <w:rPr>
          <w:spacing w:val="-9"/>
          <w:sz w:val="20"/>
        </w:rPr>
        <w:t xml:space="preserve"> </w:t>
      </w:r>
      <w:r>
        <w:rPr>
          <w:sz w:val="20"/>
        </w:rPr>
        <w:t>exercise</w:t>
      </w:r>
      <w:r>
        <w:rPr>
          <w:spacing w:val="-7"/>
          <w:sz w:val="20"/>
        </w:rPr>
        <w:t xml:space="preserve"> </w:t>
      </w:r>
      <w:r>
        <w:rPr>
          <w:sz w:val="20"/>
        </w:rPr>
        <w:t>the</w:t>
      </w:r>
      <w:r>
        <w:rPr>
          <w:spacing w:val="-7"/>
          <w:sz w:val="20"/>
        </w:rPr>
        <w:t xml:space="preserve"> </w:t>
      </w:r>
      <w:r>
        <w:rPr>
          <w:sz w:val="20"/>
        </w:rPr>
        <w:t>Directors</w:t>
      </w:r>
      <w:r>
        <w:rPr>
          <w:spacing w:val="-7"/>
          <w:sz w:val="20"/>
        </w:rPr>
        <w:t xml:space="preserve"> </w:t>
      </w:r>
      <w:r>
        <w:rPr>
          <w:sz w:val="20"/>
        </w:rPr>
        <w:t>can secure)</w:t>
      </w:r>
      <w:r>
        <w:rPr>
          <w:spacing w:val="-5"/>
          <w:sz w:val="20"/>
        </w:rPr>
        <w:t xml:space="preserve"> </w:t>
      </w:r>
      <w:r>
        <w:rPr>
          <w:sz w:val="20"/>
        </w:rPr>
        <w:t>that</w:t>
      </w:r>
      <w:r>
        <w:rPr>
          <w:spacing w:val="-6"/>
          <w:sz w:val="20"/>
        </w:rPr>
        <w:t xml:space="preserve"> </w:t>
      </w:r>
      <w:r>
        <w:rPr>
          <w:sz w:val="20"/>
        </w:rPr>
        <w:t>the</w:t>
      </w:r>
      <w:r>
        <w:rPr>
          <w:spacing w:val="-4"/>
          <w:sz w:val="20"/>
        </w:rPr>
        <w:t xml:space="preserve"> </w:t>
      </w:r>
      <w:r>
        <w:rPr>
          <w:sz w:val="20"/>
        </w:rPr>
        <w:t>aggregate</w:t>
      </w:r>
      <w:r>
        <w:rPr>
          <w:spacing w:val="-4"/>
          <w:sz w:val="20"/>
        </w:rPr>
        <w:t xml:space="preserve"> </w:t>
      </w:r>
      <w:r>
        <w:rPr>
          <w:sz w:val="20"/>
        </w:rPr>
        <w:t>amount</w:t>
      </w:r>
      <w:r>
        <w:rPr>
          <w:spacing w:val="-4"/>
          <w:sz w:val="20"/>
        </w:rPr>
        <w:t xml:space="preserve"> </w:t>
      </w:r>
      <w:r>
        <w:rPr>
          <w:sz w:val="20"/>
        </w:rPr>
        <w:t>at</w:t>
      </w:r>
      <w:r>
        <w:rPr>
          <w:spacing w:val="-6"/>
          <w:sz w:val="20"/>
        </w:rPr>
        <w:t xml:space="preserve"> </w:t>
      </w:r>
      <w:r>
        <w:rPr>
          <w:sz w:val="20"/>
        </w:rPr>
        <w:t>any</w:t>
      </w:r>
      <w:r>
        <w:rPr>
          <w:spacing w:val="-5"/>
          <w:sz w:val="20"/>
        </w:rPr>
        <w:t xml:space="preserve"> </w:t>
      </w:r>
      <w:r>
        <w:rPr>
          <w:sz w:val="20"/>
        </w:rPr>
        <w:t>one</w:t>
      </w:r>
      <w:r>
        <w:rPr>
          <w:spacing w:val="-4"/>
          <w:sz w:val="20"/>
        </w:rPr>
        <w:t xml:space="preserve"> </w:t>
      </w:r>
      <w:r>
        <w:rPr>
          <w:sz w:val="20"/>
        </w:rPr>
        <w:t>time</w:t>
      </w:r>
      <w:r>
        <w:rPr>
          <w:spacing w:val="-4"/>
          <w:sz w:val="20"/>
        </w:rPr>
        <w:t xml:space="preserve"> </w:t>
      </w:r>
      <w:r>
        <w:rPr>
          <w:sz w:val="20"/>
        </w:rPr>
        <w:t>outstanding</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4"/>
          <w:sz w:val="20"/>
        </w:rPr>
        <w:t xml:space="preserve"> </w:t>
      </w:r>
      <w:r>
        <w:rPr>
          <w:sz w:val="20"/>
        </w:rPr>
        <w:t>money</w:t>
      </w:r>
      <w:r>
        <w:rPr>
          <w:spacing w:val="-5"/>
          <w:sz w:val="20"/>
        </w:rPr>
        <w:t xml:space="preserve"> </w:t>
      </w:r>
      <w:r>
        <w:rPr>
          <w:sz w:val="20"/>
        </w:rPr>
        <w:t>borrowed</w:t>
      </w:r>
      <w:r>
        <w:rPr>
          <w:spacing w:val="-4"/>
          <w:sz w:val="20"/>
        </w:rPr>
        <w:t xml:space="preserve"> </w:t>
      </w:r>
      <w:r>
        <w:rPr>
          <w:sz w:val="20"/>
        </w:rPr>
        <w:t>by the Company and its Subsidiary Undertakings (excluding amounts for the time being owing by the Company to a Subsidiary Undertaking or by a Subsidiary Undertaking to the Company or to another</w:t>
      </w:r>
      <w:r>
        <w:rPr>
          <w:spacing w:val="-14"/>
          <w:sz w:val="20"/>
        </w:rPr>
        <w:t xml:space="preserve"> </w:t>
      </w:r>
      <w:r>
        <w:rPr>
          <w:sz w:val="20"/>
        </w:rPr>
        <w:t>Subsidiary</w:t>
      </w:r>
      <w:r>
        <w:rPr>
          <w:spacing w:val="-14"/>
          <w:sz w:val="20"/>
        </w:rPr>
        <w:t xml:space="preserve"> </w:t>
      </w:r>
      <w:r>
        <w:rPr>
          <w:sz w:val="20"/>
        </w:rPr>
        <w:t>Undertaking)</w:t>
      </w:r>
      <w:r>
        <w:rPr>
          <w:spacing w:val="-14"/>
          <w:sz w:val="20"/>
        </w:rPr>
        <w:t xml:space="preserve"> </w:t>
      </w:r>
      <w:r>
        <w:rPr>
          <w:sz w:val="20"/>
        </w:rPr>
        <w:t>shall</w:t>
      </w:r>
      <w:r>
        <w:rPr>
          <w:spacing w:val="-14"/>
          <w:sz w:val="20"/>
        </w:rPr>
        <w:t xml:space="preserve"> </w:t>
      </w:r>
      <w:r>
        <w:rPr>
          <w:sz w:val="20"/>
        </w:rPr>
        <w:t>not</w:t>
      </w:r>
      <w:r>
        <w:rPr>
          <w:spacing w:val="-14"/>
          <w:sz w:val="20"/>
        </w:rPr>
        <w:t xml:space="preserve"> </w:t>
      </w:r>
      <w:r>
        <w:rPr>
          <w:sz w:val="20"/>
        </w:rPr>
        <w:t>at</w:t>
      </w:r>
      <w:r>
        <w:rPr>
          <w:spacing w:val="-14"/>
          <w:sz w:val="20"/>
        </w:rPr>
        <w:t xml:space="preserve"> </w:t>
      </w:r>
      <w:r>
        <w:rPr>
          <w:sz w:val="20"/>
        </w:rPr>
        <w:t>any</w:t>
      </w:r>
      <w:r>
        <w:rPr>
          <w:spacing w:val="-14"/>
          <w:sz w:val="20"/>
        </w:rPr>
        <w:t xml:space="preserve"> </w:t>
      </w:r>
      <w:r>
        <w:rPr>
          <w:sz w:val="20"/>
        </w:rPr>
        <w:t>time</w:t>
      </w:r>
      <w:r>
        <w:rPr>
          <w:spacing w:val="-14"/>
          <w:sz w:val="20"/>
        </w:rPr>
        <w:t xml:space="preserve"> </w:t>
      </w:r>
      <w:r>
        <w:rPr>
          <w:sz w:val="20"/>
        </w:rPr>
        <w:t>without</w:t>
      </w:r>
      <w:r>
        <w:rPr>
          <w:spacing w:val="-13"/>
          <w:sz w:val="20"/>
        </w:rPr>
        <w:t xml:space="preserve"> </w:t>
      </w:r>
      <w:r>
        <w:rPr>
          <w:sz w:val="20"/>
        </w:rPr>
        <w:t>the</w:t>
      </w:r>
      <w:r>
        <w:rPr>
          <w:spacing w:val="-13"/>
          <w:sz w:val="20"/>
        </w:rPr>
        <w:t xml:space="preserve"> </w:t>
      </w:r>
      <w:r>
        <w:rPr>
          <w:sz w:val="20"/>
        </w:rPr>
        <w:t>previous</w:t>
      </w:r>
      <w:r>
        <w:rPr>
          <w:spacing w:val="-14"/>
          <w:sz w:val="20"/>
        </w:rPr>
        <w:t xml:space="preserve"> </w:t>
      </w:r>
      <w:r>
        <w:rPr>
          <w:sz w:val="20"/>
        </w:rPr>
        <w:t>sanction</w:t>
      </w:r>
      <w:r>
        <w:rPr>
          <w:spacing w:val="-10"/>
          <w:sz w:val="20"/>
        </w:rPr>
        <w:t xml:space="preserve"> </w:t>
      </w:r>
      <w:r>
        <w:rPr>
          <w:sz w:val="20"/>
        </w:rPr>
        <w:t>of</w:t>
      </w:r>
      <w:r>
        <w:rPr>
          <w:spacing w:val="-14"/>
          <w:sz w:val="20"/>
        </w:rPr>
        <w:t xml:space="preserve"> </w:t>
      </w:r>
      <w:r>
        <w:rPr>
          <w:sz w:val="20"/>
        </w:rPr>
        <w:t>an</w:t>
      </w:r>
      <w:r>
        <w:rPr>
          <w:spacing w:val="-14"/>
          <w:sz w:val="20"/>
        </w:rPr>
        <w:t xml:space="preserve"> </w:t>
      </w:r>
      <w:r>
        <w:rPr>
          <w:sz w:val="20"/>
        </w:rPr>
        <w:t xml:space="preserve">Ordinary Resolution of the Company exceed a sum equal to three times Adjusted Share Capital and </w:t>
      </w:r>
      <w:r>
        <w:rPr>
          <w:spacing w:val="-2"/>
          <w:sz w:val="20"/>
        </w:rPr>
        <w:t>Reserves.</w:t>
      </w:r>
    </w:p>
    <w:p w14:paraId="62CEC90C" w14:textId="77777777" w:rsidR="005B7C70" w:rsidRDefault="005B7C70">
      <w:pPr>
        <w:pStyle w:val="BodyText"/>
        <w:rPr>
          <w:sz w:val="21"/>
        </w:rPr>
      </w:pPr>
    </w:p>
    <w:p w14:paraId="3203C041" w14:textId="77777777" w:rsidR="005B7C70" w:rsidRDefault="00ED448B">
      <w:pPr>
        <w:pStyle w:val="ListParagraph"/>
        <w:numPr>
          <w:ilvl w:val="1"/>
          <w:numId w:val="5"/>
        </w:numPr>
        <w:tabs>
          <w:tab w:val="left" w:pos="683"/>
          <w:tab w:val="left" w:pos="684"/>
        </w:tabs>
        <w:ind w:left="683"/>
        <w:rPr>
          <w:sz w:val="20"/>
        </w:rPr>
      </w:pPr>
      <w:bookmarkStart w:id="2322" w:name="(b)_For_the_purposes_of_this_article,_Ad"/>
      <w:bookmarkEnd w:id="2322"/>
      <w:r>
        <w:rPr>
          <w:sz w:val="20"/>
        </w:rPr>
        <w:t>For</w:t>
      </w:r>
      <w:r>
        <w:rPr>
          <w:spacing w:val="-7"/>
          <w:sz w:val="20"/>
        </w:rPr>
        <w:t xml:space="preserve"> </w:t>
      </w:r>
      <w:r>
        <w:rPr>
          <w:sz w:val="20"/>
        </w:rPr>
        <w:t>the</w:t>
      </w:r>
      <w:r>
        <w:rPr>
          <w:spacing w:val="-5"/>
          <w:sz w:val="20"/>
        </w:rPr>
        <w:t xml:space="preserve"> </w:t>
      </w:r>
      <w:r>
        <w:rPr>
          <w:sz w:val="20"/>
        </w:rPr>
        <w:t>purposes</w:t>
      </w:r>
      <w:r>
        <w:rPr>
          <w:spacing w:val="-4"/>
          <w:sz w:val="20"/>
        </w:rPr>
        <w:t xml:space="preserve"> </w:t>
      </w:r>
      <w:r>
        <w:rPr>
          <w:sz w:val="20"/>
        </w:rPr>
        <w:t>of</w:t>
      </w:r>
      <w:r>
        <w:rPr>
          <w:spacing w:val="-8"/>
          <w:sz w:val="20"/>
        </w:rPr>
        <w:t xml:space="preserve"> </w:t>
      </w:r>
      <w:r>
        <w:rPr>
          <w:sz w:val="20"/>
        </w:rPr>
        <w:t>this</w:t>
      </w:r>
      <w:r>
        <w:rPr>
          <w:spacing w:val="-6"/>
          <w:sz w:val="20"/>
        </w:rPr>
        <w:t xml:space="preserve"> </w:t>
      </w:r>
      <w:r>
        <w:rPr>
          <w:sz w:val="20"/>
        </w:rPr>
        <w:t>article,</w:t>
      </w:r>
      <w:r>
        <w:rPr>
          <w:spacing w:val="-7"/>
          <w:sz w:val="20"/>
        </w:rPr>
        <w:t xml:space="preserve"> </w:t>
      </w:r>
      <w:r>
        <w:rPr>
          <w:sz w:val="20"/>
        </w:rPr>
        <w:t>Adjusted</w:t>
      </w:r>
      <w:r>
        <w:rPr>
          <w:spacing w:val="-6"/>
          <w:sz w:val="20"/>
        </w:rPr>
        <w:t xml:space="preserve"> </w:t>
      </w:r>
      <w:r>
        <w:rPr>
          <w:sz w:val="20"/>
        </w:rPr>
        <w:t>Share</w:t>
      </w:r>
      <w:r>
        <w:rPr>
          <w:spacing w:val="-7"/>
          <w:sz w:val="20"/>
        </w:rPr>
        <w:t xml:space="preserve"> </w:t>
      </w:r>
      <w:r>
        <w:rPr>
          <w:sz w:val="20"/>
        </w:rPr>
        <w:t>Capital</w:t>
      </w:r>
      <w:r>
        <w:rPr>
          <w:spacing w:val="-7"/>
          <w:sz w:val="20"/>
        </w:rPr>
        <w:t xml:space="preserve"> </w:t>
      </w:r>
      <w:r>
        <w:rPr>
          <w:sz w:val="20"/>
        </w:rPr>
        <w:t>and</w:t>
      </w:r>
      <w:r>
        <w:rPr>
          <w:spacing w:val="-5"/>
          <w:sz w:val="20"/>
        </w:rPr>
        <w:t xml:space="preserve"> </w:t>
      </w:r>
      <w:r>
        <w:rPr>
          <w:sz w:val="20"/>
        </w:rPr>
        <w:t>Reserves</w:t>
      </w:r>
      <w:r>
        <w:rPr>
          <w:spacing w:val="-7"/>
          <w:sz w:val="20"/>
        </w:rPr>
        <w:t xml:space="preserve"> </w:t>
      </w:r>
      <w:r>
        <w:rPr>
          <w:sz w:val="20"/>
        </w:rPr>
        <w:t>means</w:t>
      </w:r>
      <w:r>
        <w:rPr>
          <w:spacing w:val="-6"/>
          <w:sz w:val="20"/>
        </w:rPr>
        <w:t xml:space="preserve"> </w:t>
      </w:r>
      <w:r>
        <w:rPr>
          <w:sz w:val="20"/>
        </w:rPr>
        <w:t>the</w:t>
      </w:r>
      <w:r>
        <w:rPr>
          <w:spacing w:val="-8"/>
          <w:sz w:val="20"/>
        </w:rPr>
        <w:t xml:space="preserve"> </w:t>
      </w:r>
      <w:r>
        <w:rPr>
          <w:sz w:val="20"/>
        </w:rPr>
        <w:t>aggregate</w:t>
      </w:r>
      <w:r>
        <w:rPr>
          <w:spacing w:val="-5"/>
          <w:sz w:val="20"/>
        </w:rPr>
        <w:t xml:space="preserve"> of:</w:t>
      </w:r>
    </w:p>
    <w:p w14:paraId="54F350DC" w14:textId="77777777" w:rsidR="005B7C70" w:rsidRDefault="005B7C70">
      <w:pPr>
        <w:pStyle w:val="BodyText"/>
        <w:spacing w:before="8"/>
      </w:pPr>
    </w:p>
    <w:p w14:paraId="1571DA32" w14:textId="77777777" w:rsidR="005B7C70" w:rsidRPr="0068564A" w:rsidRDefault="00ED448B">
      <w:pPr>
        <w:pStyle w:val="ListParagraph"/>
        <w:numPr>
          <w:ilvl w:val="2"/>
          <w:numId w:val="5"/>
        </w:numPr>
        <w:tabs>
          <w:tab w:val="left" w:pos="1250"/>
          <w:tab w:val="left" w:pos="1251"/>
        </w:tabs>
        <w:ind w:left="1250" w:hanging="568"/>
        <w:rPr>
          <w:sz w:val="20"/>
        </w:rPr>
      </w:pPr>
      <w:bookmarkStart w:id="2323" w:name="(i)_the_amount_paid_up_or_credited_as_pa"/>
      <w:bookmarkEnd w:id="2323"/>
      <w:r>
        <w:rPr>
          <w:sz w:val="20"/>
        </w:rPr>
        <w:t>the</w:t>
      </w:r>
      <w:r>
        <w:rPr>
          <w:spacing w:val="-11"/>
          <w:sz w:val="20"/>
        </w:rPr>
        <w:t xml:space="preserve"> </w:t>
      </w:r>
      <w:r>
        <w:rPr>
          <w:sz w:val="20"/>
        </w:rPr>
        <w:t>amount</w:t>
      </w:r>
      <w:r>
        <w:rPr>
          <w:spacing w:val="-8"/>
          <w:sz w:val="20"/>
        </w:rPr>
        <w:t xml:space="preserve"> </w:t>
      </w:r>
      <w:r>
        <w:rPr>
          <w:sz w:val="20"/>
        </w:rPr>
        <w:t>paid</w:t>
      </w:r>
      <w:r>
        <w:rPr>
          <w:spacing w:val="-10"/>
          <w:sz w:val="20"/>
        </w:rPr>
        <w:t xml:space="preserve"> </w:t>
      </w:r>
      <w:r>
        <w:rPr>
          <w:sz w:val="20"/>
        </w:rPr>
        <w:t>up</w:t>
      </w:r>
      <w:r>
        <w:rPr>
          <w:spacing w:val="-11"/>
          <w:sz w:val="20"/>
        </w:rPr>
        <w:t xml:space="preserve"> </w:t>
      </w:r>
      <w:r>
        <w:rPr>
          <w:sz w:val="20"/>
        </w:rPr>
        <w:t>or</w:t>
      </w:r>
      <w:r>
        <w:rPr>
          <w:spacing w:val="-10"/>
          <w:sz w:val="20"/>
        </w:rPr>
        <w:t xml:space="preserve"> </w:t>
      </w:r>
      <w:r>
        <w:rPr>
          <w:sz w:val="20"/>
        </w:rPr>
        <w:t>credited</w:t>
      </w:r>
      <w:r>
        <w:rPr>
          <w:spacing w:val="-10"/>
          <w:sz w:val="20"/>
        </w:rPr>
        <w:t xml:space="preserve"> </w:t>
      </w:r>
      <w:r>
        <w:rPr>
          <w:sz w:val="20"/>
        </w:rPr>
        <w:t>as</w:t>
      </w:r>
      <w:r>
        <w:rPr>
          <w:spacing w:val="-9"/>
          <w:sz w:val="20"/>
        </w:rPr>
        <w:t xml:space="preserve"> </w:t>
      </w:r>
      <w:r>
        <w:rPr>
          <w:sz w:val="20"/>
        </w:rPr>
        <w:t>paid</w:t>
      </w:r>
      <w:r>
        <w:rPr>
          <w:spacing w:val="-10"/>
          <w:sz w:val="20"/>
        </w:rPr>
        <w:t xml:space="preserve"> </w:t>
      </w:r>
      <w:r>
        <w:rPr>
          <w:sz w:val="20"/>
        </w:rPr>
        <w:t>up</w:t>
      </w:r>
      <w:r>
        <w:rPr>
          <w:spacing w:val="-11"/>
          <w:sz w:val="20"/>
        </w:rPr>
        <w:t xml:space="preserve"> </w:t>
      </w:r>
      <w:r>
        <w:rPr>
          <w:sz w:val="20"/>
        </w:rPr>
        <w:t>on</w:t>
      </w:r>
      <w:r>
        <w:rPr>
          <w:spacing w:val="-10"/>
          <w:sz w:val="20"/>
        </w:rPr>
        <w:t xml:space="preserve"> </w:t>
      </w:r>
      <w:r>
        <w:rPr>
          <w:sz w:val="20"/>
        </w:rPr>
        <w:t>the</w:t>
      </w:r>
      <w:r>
        <w:rPr>
          <w:spacing w:val="-11"/>
          <w:sz w:val="20"/>
        </w:rPr>
        <w:t xml:space="preserve"> </w:t>
      </w:r>
      <w:r>
        <w:rPr>
          <w:sz w:val="20"/>
        </w:rPr>
        <w:t>issued</w:t>
      </w:r>
      <w:r>
        <w:rPr>
          <w:spacing w:val="-10"/>
          <w:sz w:val="20"/>
        </w:rPr>
        <w:t xml:space="preserve"> </w:t>
      </w:r>
      <w:r>
        <w:rPr>
          <w:sz w:val="20"/>
        </w:rPr>
        <w:t>share</w:t>
      </w:r>
      <w:r>
        <w:rPr>
          <w:spacing w:val="-11"/>
          <w:sz w:val="20"/>
        </w:rPr>
        <w:t xml:space="preserve"> </w:t>
      </w:r>
      <w:r>
        <w:rPr>
          <w:sz w:val="20"/>
        </w:rPr>
        <w:t>capital</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Company;</w:t>
      </w:r>
      <w:r>
        <w:rPr>
          <w:spacing w:val="-10"/>
          <w:sz w:val="20"/>
        </w:rPr>
        <w:t xml:space="preserve"> </w:t>
      </w:r>
      <w:r>
        <w:rPr>
          <w:spacing w:val="-5"/>
          <w:sz w:val="20"/>
        </w:rPr>
        <w:t>and</w:t>
      </w:r>
    </w:p>
    <w:p w14:paraId="7DA0FF05" w14:textId="77777777" w:rsidR="005B7C70" w:rsidRDefault="00ED448B">
      <w:pPr>
        <w:pStyle w:val="ListParagraph"/>
        <w:numPr>
          <w:ilvl w:val="2"/>
          <w:numId w:val="5"/>
        </w:numPr>
        <w:tabs>
          <w:tab w:val="left" w:pos="1252"/>
        </w:tabs>
        <w:spacing w:before="82"/>
        <w:ind w:right="118"/>
        <w:rPr>
          <w:sz w:val="20"/>
        </w:rPr>
      </w:pPr>
      <w:bookmarkStart w:id="2324" w:name="(ii)_the_amount_standing_to_the_credit_o"/>
      <w:bookmarkEnd w:id="2324"/>
      <w:r>
        <w:rPr>
          <w:sz w:val="20"/>
        </w:rPr>
        <w:t>the</w:t>
      </w:r>
      <w:r>
        <w:rPr>
          <w:spacing w:val="-12"/>
          <w:sz w:val="20"/>
        </w:rPr>
        <w:t xml:space="preserve"> </w:t>
      </w:r>
      <w:r>
        <w:rPr>
          <w:sz w:val="20"/>
        </w:rPr>
        <w:t>amount</w:t>
      </w:r>
      <w:r>
        <w:rPr>
          <w:spacing w:val="-11"/>
          <w:sz w:val="20"/>
        </w:rPr>
        <w:t xml:space="preserve"> </w:t>
      </w:r>
      <w:r>
        <w:rPr>
          <w:sz w:val="20"/>
        </w:rPr>
        <w:t>standing</w:t>
      </w:r>
      <w:r>
        <w:rPr>
          <w:spacing w:val="-12"/>
          <w:sz w:val="20"/>
        </w:rPr>
        <w:t xml:space="preserve"> </w:t>
      </w:r>
      <w:r>
        <w:rPr>
          <w:sz w:val="20"/>
        </w:rPr>
        <w:t>to</w:t>
      </w:r>
      <w:r>
        <w:rPr>
          <w:spacing w:val="-12"/>
          <w:sz w:val="20"/>
        </w:rPr>
        <w:t xml:space="preserve"> </w:t>
      </w:r>
      <w:r>
        <w:rPr>
          <w:sz w:val="20"/>
        </w:rPr>
        <w:t>the</w:t>
      </w:r>
      <w:r>
        <w:rPr>
          <w:spacing w:val="-10"/>
          <w:sz w:val="20"/>
        </w:rPr>
        <w:t xml:space="preserve"> </w:t>
      </w:r>
      <w:r>
        <w:rPr>
          <w:sz w:val="20"/>
        </w:rPr>
        <w:t>credit</w:t>
      </w:r>
      <w:r>
        <w:rPr>
          <w:spacing w:val="-11"/>
          <w:sz w:val="20"/>
        </w:rPr>
        <w:t xml:space="preserve"> </w:t>
      </w:r>
      <w:r>
        <w:rPr>
          <w:sz w:val="20"/>
        </w:rPr>
        <w:t>of</w:t>
      </w:r>
      <w:r>
        <w:rPr>
          <w:spacing w:val="-14"/>
          <w:sz w:val="20"/>
        </w:rPr>
        <w:t xml:space="preserve"> </w:t>
      </w:r>
      <w:r>
        <w:rPr>
          <w:sz w:val="20"/>
        </w:rPr>
        <w:t>the</w:t>
      </w:r>
      <w:r>
        <w:rPr>
          <w:spacing w:val="-11"/>
          <w:sz w:val="20"/>
        </w:rPr>
        <w:t xml:space="preserve"> </w:t>
      </w:r>
      <w:r>
        <w:rPr>
          <w:sz w:val="20"/>
        </w:rPr>
        <w:t>reserves</w:t>
      </w:r>
      <w:r>
        <w:rPr>
          <w:spacing w:val="-12"/>
          <w:sz w:val="20"/>
        </w:rPr>
        <w:t xml:space="preserve"> </w:t>
      </w:r>
      <w:r>
        <w:rPr>
          <w:sz w:val="20"/>
        </w:rPr>
        <w:t>(</w:t>
      </w:r>
      <w:proofErr w:type="gramStart"/>
      <w:r>
        <w:rPr>
          <w:sz w:val="20"/>
        </w:rPr>
        <w:t>whether</w:t>
      </w:r>
      <w:r>
        <w:rPr>
          <w:spacing w:val="-13"/>
          <w:sz w:val="20"/>
        </w:rPr>
        <w:t xml:space="preserve"> </w:t>
      </w:r>
      <w:r>
        <w:rPr>
          <w:sz w:val="20"/>
        </w:rPr>
        <w:t>or</w:t>
      </w:r>
      <w:r>
        <w:rPr>
          <w:spacing w:val="-10"/>
          <w:sz w:val="20"/>
        </w:rPr>
        <w:t xml:space="preserve"> </w:t>
      </w:r>
      <w:r>
        <w:rPr>
          <w:sz w:val="20"/>
        </w:rPr>
        <w:t>not</w:t>
      </w:r>
      <w:proofErr w:type="gramEnd"/>
      <w:r>
        <w:rPr>
          <w:spacing w:val="-11"/>
          <w:sz w:val="20"/>
        </w:rPr>
        <w:t xml:space="preserve"> </w:t>
      </w:r>
      <w:r>
        <w:rPr>
          <w:sz w:val="20"/>
        </w:rPr>
        <w:t>distributable</w:t>
      </w:r>
      <w:r>
        <w:rPr>
          <w:spacing w:val="-11"/>
          <w:sz w:val="20"/>
        </w:rPr>
        <w:t xml:space="preserve"> </w:t>
      </w:r>
      <w:r>
        <w:rPr>
          <w:sz w:val="20"/>
        </w:rPr>
        <w:t>and</w:t>
      </w:r>
      <w:r>
        <w:rPr>
          <w:spacing w:val="-12"/>
          <w:sz w:val="20"/>
        </w:rPr>
        <w:t xml:space="preserve"> </w:t>
      </w:r>
      <w:r>
        <w:rPr>
          <w:sz w:val="20"/>
        </w:rPr>
        <w:t>including without limitation the share premium account, capital redemption reserve fund and profit and loss account) of the Company and its Subsidiary Undertakings</w:t>
      </w:r>
    </w:p>
    <w:p w14:paraId="246457EE" w14:textId="77777777" w:rsidR="005B7C70" w:rsidRDefault="005B7C70">
      <w:pPr>
        <w:pStyle w:val="BodyText"/>
        <w:rPr>
          <w:sz w:val="21"/>
        </w:rPr>
      </w:pPr>
    </w:p>
    <w:p w14:paraId="388E1BB4" w14:textId="77777777" w:rsidR="005B7C70" w:rsidRDefault="00ED448B">
      <w:pPr>
        <w:pStyle w:val="ListParagraph"/>
        <w:numPr>
          <w:ilvl w:val="1"/>
          <w:numId w:val="5"/>
        </w:numPr>
        <w:tabs>
          <w:tab w:val="left" w:pos="684"/>
          <w:tab w:val="left" w:pos="685"/>
        </w:tabs>
        <w:ind w:left="685"/>
        <w:rPr>
          <w:sz w:val="20"/>
        </w:rPr>
      </w:pPr>
      <w:bookmarkStart w:id="2325" w:name="(c)_all_as_shown_by_the_then_latest_audi"/>
      <w:bookmarkStart w:id="2326" w:name="_bookmark93"/>
      <w:bookmarkEnd w:id="2325"/>
      <w:bookmarkEnd w:id="2326"/>
      <w:r>
        <w:rPr>
          <w:sz w:val="20"/>
        </w:rPr>
        <w:t>all</w:t>
      </w:r>
      <w:r>
        <w:rPr>
          <w:spacing w:val="-5"/>
          <w:sz w:val="20"/>
        </w:rPr>
        <w:t xml:space="preserve"> </w:t>
      </w:r>
      <w:r>
        <w:rPr>
          <w:sz w:val="20"/>
        </w:rPr>
        <w:t>as</w:t>
      </w:r>
      <w:r>
        <w:rPr>
          <w:spacing w:val="-5"/>
          <w:sz w:val="20"/>
        </w:rPr>
        <w:t xml:space="preserve"> </w:t>
      </w:r>
      <w:r>
        <w:rPr>
          <w:sz w:val="20"/>
        </w:rPr>
        <w:t>shown</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then</w:t>
      </w:r>
      <w:r>
        <w:rPr>
          <w:spacing w:val="-4"/>
          <w:sz w:val="20"/>
        </w:rPr>
        <w:t xml:space="preserve"> </w:t>
      </w:r>
      <w:r>
        <w:rPr>
          <w:sz w:val="20"/>
        </w:rPr>
        <w:t>latest</w:t>
      </w:r>
      <w:r>
        <w:rPr>
          <w:spacing w:val="-6"/>
          <w:sz w:val="20"/>
        </w:rPr>
        <w:t xml:space="preserve"> </w:t>
      </w:r>
      <w:r>
        <w:rPr>
          <w:sz w:val="20"/>
        </w:rPr>
        <w:t>audited</w:t>
      </w:r>
      <w:r>
        <w:rPr>
          <w:spacing w:val="-5"/>
          <w:sz w:val="20"/>
        </w:rPr>
        <w:t xml:space="preserve"> </w:t>
      </w:r>
      <w:r>
        <w:rPr>
          <w:sz w:val="20"/>
        </w:rPr>
        <w:t>consolidated</w:t>
      </w:r>
      <w:r>
        <w:rPr>
          <w:spacing w:val="-6"/>
          <w:sz w:val="20"/>
        </w:rPr>
        <w:t xml:space="preserve"> </w:t>
      </w:r>
      <w:r>
        <w:rPr>
          <w:sz w:val="20"/>
        </w:rPr>
        <w:t>balance</w:t>
      </w:r>
      <w:r>
        <w:rPr>
          <w:spacing w:val="-6"/>
          <w:sz w:val="20"/>
        </w:rPr>
        <w:t xml:space="preserve"> </w:t>
      </w:r>
      <w:r>
        <w:rPr>
          <w:sz w:val="20"/>
        </w:rPr>
        <w:t>sheet</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Company</w:t>
      </w:r>
      <w:r>
        <w:rPr>
          <w:spacing w:val="-5"/>
          <w:sz w:val="20"/>
        </w:rPr>
        <w:t xml:space="preserve"> </w:t>
      </w:r>
      <w:r>
        <w:rPr>
          <w:spacing w:val="-4"/>
          <w:sz w:val="20"/>
        </w:rPr>
        <w:t>but:</w:t>
      </w:r>
    </w:p>
    <w:p w14:paraId="3EC9A4DA" w14:textId="77777777" w:rsidR="005B7C70" w:rsidRDefault="005B7C70">
      <w:pPr>
        <w:pStyle w:val="BodyText"/>
        <w:spacing w:before="10"/>
      </w:pPr>
    </w:p>
    <w:p w14:paraId="58C61E94" w14:textId="77777777" w:rsidR="005B7C70" w:rsidRDefault="00ED448B">
      <w:pPr>
        <w:pStyle w:val="ListParagraph"/>
        <w:numPr>
          <w:ilvl w:val="2"/>
          <w:numId w:val="5"/>
        </w:numPr>
        <w:tabs>
          <w:tab w:val="left" w:pos="1252"/>
        </w:tabs>
        <w:spacing w:before="1"/>
        <w:ind w:right="116"/>
        <w:rPr>
          <w:sz w:val="20"/>
        </w:rPr>
      </w:pPr>
      <w:bookmarkStart w:id="2327" w:name="(i)_adjusted_as_may_be_appropriate_in_re"/>
      <w:bookmarkStart w:id="2328" w:name="_bookmark94"/>
      <w:bookmarkEnd w:id="2327"/>
      <w:bookmarkEnd w:id="2328"/>
      <w:r>
        <w:rPr>
          <w:sz w:val="20"/>
        </w:rPr>
        <w:t>adjusted</w:t>
      </w:r>
      <w:r>
        <w:rPr>
          <w:spacing w:val="-9"/>
          <w:sz w:val="20"/>
        </w:rPr>
        <w:t xml:space="preserve"> </w:t>
      </w:r>
      <w:r>
        <w:rPr>
          <w:sz w:val="20"/>
        </w:rPr>
        <w:t>as</w:t>
      </w:r>
      <w:r>
        <w:rPr>
          <w:spacing w:val="-10"/>
          <w:sz w:val="20"/>
        </w:rPr>
        <w:t xml:space="preserve"> </w:t>
      </w:r>
      <w:r>
        <w:rPr>
          <w:sz w:val="20"/>
        </w:rPr>
        <w:t>may</w:t>
      </w:r>
      <w:r>
        <w:rPr>
          <w:spacing w:val="-10"/>
          <w:sz w:val="20"/>
        </w:rPr>
        <w:t xml:space="preserve"> </w:t>
      </w:r>
      <w:r>
        <w:rPr>
          <w:sz w:val="20"/>
        </w:rPr>
        <w:t>be</w:t>
      </w:r>
      <w:r>
        <w:rPr>
          <w:spacing w:val="-9"/>
          <w:sz w:val="20"/>
        </w:rPr>
        <w:t xml:space="preserve"> </w:t>
      </w:r>
      <w:r>
        <w:rPr>
          <w:sz w:val="20"/>
        </w:rPr>
        <w:t>appropriate</w:t>
      </w:r>
      <w:r>
        <w:rPr>
          <w:spacing w:val="-9"/>
          <w:sz w:val="20"/>
        </w:rPr>
        <w:t xml:space="preserve"> </w:t>
      </w:r>
      <w:r>
        <w:rPr>
          <w:sz w:val="20"/>
        </w:rPr>
        <w:t>in</w:t>
      </w:r>
      <w:r>
        <w:rPr>
          <w:spacing w:val="-12"/>
          <w:sz w:val="20"/>
        </w:rPr>
        <w:t xml:space="preserve"> </w:t>
      </w:r>
      <w:r>
        <w:rPr>
          <w:sz w:val="20"/>
        </w:rPr>
        <w:t>respect</w:t>
      </w:r>
      <w:r>
        <w:rPr>
          <w:spacing w:val="-9"/>
          <w:sz w:val="20"/>
        </w:rPr>
        <w:t xml:space="preserve"> </w:t>
      </w:r>
      <w:r>
        <w:rPr>
          <w:sz w:val="20"/>
        </w:rPr>
        <w:t>of</w:t>
      </w:r>
      <w:r>
        <w:rPr>
          <w:spacing w:val="-9"/>
          <w:sz w:val="20"/>
        </w:rPr>
        <w:t xml:space="preserve"> </w:t>
      </w:r>
      <w:r>
        <w:rPr>
          <w:sz w:val="20"/>
        </w:rPr>
        <w:t>any</w:t>
      </w:r>
      <w:r>
        <w:rPr>
          <w:spacing w:val="-10"/>
          <w:sz w:val="20"/>
        </w:rPr>
        <w:t xml:space="preserve"> </w:t>
      </w:r>
      <w:r>
        <w:rPr>
          <w:sz w:val="20"/>
        </w:rPr>
        <w:t>subsequent</w:t>
      </w:r>
      <w:r>
        <w:rPr>
          <w:spacing w:val="-11"/>
          <w:sz w:val="20"/>
        </w:rPr>
        <w:t xml:space="preserve"> </w:t>
      </w:r>
      <w:r>
        <w:rPr>
          <w:sz w:val="20"/>
        </w:rPr>
        <w:t>variation</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paid</w:t>
      </w:r>
      <w:r>
        <w:rPr>
          <w:spacing w:val="-9"/>
          <w:sz w:val="20"/>
        </w:rPr>
        <w:t xml:space="preserve"> </w:t>
      </w:r>
      <w:r>
        <w:rPr>
          <w:sz w:val="20"/>
        </w:rPr>
        <w:t>up</w:t>
      </w:r>
      <w:r>
        <w:rPr>
          <w:spacing w:val="-12"/>
          <w:sz w:val="20"/>
        </w:rPr>
        <w:t xml:space="preserve"> </w:t>
      </w:r>
      <w:r>
        <w:rPr>
          <w:sz w:val="20"/>
        </w:rPr>
        <w:t>share capital,</w:t>
      </w:r>
      <w:r>
        <w:rPr>
          <w:spacing w:val="-4"/>
          <w:sz w:val="20"/>
        </w:rPr>
        <w:t xml:space="preserve"> </w:t>
      </w:r>
      <w:r>
        <w:rPr>
          <w:sz w:val="20"/>
        </w:rPr>
        <w:t>share</w:t>
      </w:r>
      <w:r>
        <w:rPr>
          <w:spacing w:val="-4"/>
          <w:sz w:val="20"/>
        </w:rPr>
        <w:t xml:space="preserve"> </w:t>
      </w:r>
      <w:r>
        <w:rPr>
          <w:sz w:val="20"/>
        </w:rPr>
        <w:t>premium</w:t>
      </w:r>
      <w:r>
        <w:rPr>
          <w:spacing w:val="-4"/>
          <w:sz w:val="20"/>
        </w:rPr>
        <w:t xml:space="preserve"> </w:t>
      </w:r>
      <w:r>
        <w:rPr>
          <w:sz w:val="20"/>
        </w:rPr>
        <w:t>account</w:t>
      </w:r>
      <w:r>
        <w:rPr>
          <w:spacing w:val="-2"/>
          <w:sz w:val="20"/>
        </w:rPr>
        <w:t xml:space="preserve"> </w:t>
      </w:r>
      <w:r>
        <w:rPr>
          <w:sz w:val="20"/>
        </w:rPr>
        <w:t>or</w:t>
      </w:r>
      <w:r>
        <w:rPr>
          <w:spacing w:val="-3"/>
          <w:sz w:val="20"/>
        </w:rPr>
        <w:t xml:space="preserve"> </w:t>
      </w:r>
      <w:r>
        <w:rPr>
          <w:sz w:val="20"/>
        </w:rPr>
        <w:t>capital</w:t>
      </w:r>
      <w:r>
        <w:rPr>
          <w:spacing w:val="-3"/>
          <w:sz w:val="20"/>
        </w:rPr>
        <w:t xml:space="preserve"> </w:t>
      </w:r>
      <w:r>
        <w:rPr>
          <w:sz w:val="20"/>
        </w:rPr>
        <w:t>redemption</w:t>
      </w:r>
      <w:r>
        <w:rPr>
          <w:spacing w:val="-4"/>
          <w:sz w:val="20"/>
        </w:rPr>
        <w:t xml:space="preserve"> </w:t>
      </w:r>
      <w:r>
        <w:rPr>
          <w:sz w:val="20"/>
        </w:rPr>
        <w:t>reserve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Company</w:t>
      </w:r>
      <w:r>
        <w:rPr>
          <w:spacing w:val="-3"/>
          <w:sz w:val="20"/>
        </w:rPr>
        <w:t xml:space="preserve"> </w:t>
      </w:r>
      <w:r>
        <w:rPr>
          <w:sz w:val="20"/>
        </w:rPr>
        <w:t>and</w:t>
      </w:r>
      <w:r>
        <w:rPr>
          <w:spacing w:val="-4"/>
          <w:sz w:val="20"/>
        </w:rPr>
        <w:t xml:space="preserve"> </w:t>
      </w:r>
      <w:r>
        <w:rPr>
          <w:sz w:val="20"/>
        </w:rPr>
        <w:t>so</w:t>
      </w:r>
      <w:r>
        <w:rPr>
          <w:spacing w:val="-4"/>
          <w:sz w:val="20"/>
        </w:rPr>
        <w:t xml:space="preserve"> </w:t>
      </w:r>
      <w:r>
        <w:rPr>
          <w:sz w:val="20"/>
        </w:rPr>
        <w:t>that for this purpose if any issue or proposed issue by the Company of shares for cash has been</w:t>
      </w:r>
      <w:r>
        <w:rPr>
          <w:spacing w:val="-9"/>
          <w:sz w:val="20"/>
        </w:rPr>
        <w:t xml:space="preserve"> </w:t>
      </w:r>
      <w:r>
        <w:rPr>
          <w:sz w:val="20"/>
        </w:rPr>
        <w:t>underwritten</w:t>
      </w:r>
      <w:r>
        <w:rPr>
          <w:spacing w:val="-12"/>
          <w:sz w:val="20"/>
        </w:rPr>
        <w:t xml:space="preserve"> </w:t>
      </w:r>
      <w:r>
        <w:rPr>
          <w:sz w:val="20"/>
        </w:rPr>
        <w:t>(whether</w:t>
      </w:r>
      <w:r>
        <w:rPr>
          <w:spacing w:val="-8"/>
          <w:sz w:val="20"/>
        </w:rPr>
        <w:t xml:space="preserve"> </w:t>
      </w:r>
      <w:r>
        <w:rPr>
          <w:sz w:val="20"/>
        </w:rPr>
        <w:t>conditionally</w:t>
      </w:r>
      <w:r>
        <w:rPr>
          <w:spacing w:val="-10"/>
          <w:sz w:val="20"/>
        </w:rPr>
        <w:t xml:space="preserve"> </w:t>
      </w:r>
      <w:r>
        <w:rPr>
          <w:sz w:val="20"/>
        </w:rPr>
        <w:t>or</w:t>
      </w:r>
      <w:r>
        <w:rPr>
          <w:spacing w:val="-10"/>
          <w:sz w:val="20"/>
        </w:rPr>
        <w:t xml:space="preserve"> </w:t>
      </w:r>
      <w:r>
        <w:rPr>
          <w:sz w:val="20"/>
        </w:rPr>
        <w:t>not)</w:t>
      </w:r>
      <w:r>
        <w:rPr>
          <w:spacing w:val="-10"/>
          <w:sz w:val="20"/>
        </w:rPr>
        <w:t xml:space="preserve"> </w:t>
      </w:r>
      <w:r>
        <w:rPr>
          <w:sz w:val="20"/>
        </w:rPr>
        <w:t>then</w:t>
      </w:r>
      <w:r>
        <w:rPr>
          <w:spacing w:val="-12"/>
          <w:sz w:val="20"/>
        </w:rPr>
        <w:t xml:space="preserve"> </w:t>
      </w:r>
      <w:r>
        <w:rPr>
          <w:sz w:val="20"/>
        </w:rPr>
        <w:t>such</w:t>
      </w:r>
      <w:r>
        <w:rPr>
          <w:spacing w:val="-12"/>
          <w:sz w:val="20"/>
        </w:rPr>
        <w:t xml:space="preserve"> </w:t>
      </w:r>
      <w:r>
        <w:rPr>
          <w:sz w:val="20"/>
        </w:rPr>
        <w:t>shares</w:t>
      </w:r>
      <w:r>
        <w:rPr>
          <w:spacing w:val="-10"/>
          <w:sz w:val="20"/>
        </w:rPr>
        <w:t xml:space="preserve"> </w:t>
      </w:r>
      <w:r>
        <w:rPr>
          <w:sz w:val="20"/>
        </w:rPr>
        <w:t>shall</w:t>
      </w:r>
      <w:r>
        <w:rPr>
          <w:spacing w:val="-12"/>
          <w:sz w:val="20"/>
        </w:rPr>
        <w:t xml:space="preserve"> </w:t>
      </w:r>
      <w:r>
        <w:rPr>
          <w:sz w:val="20"/>
        </w:rPr>
        <w:t>be</w:t>
      </w:r>
      <w:r>
        <w:rPr>
          <w:spacing w:val="-9"/>
          <w:sz w:val="20"/>
        </w:rPr>
        <w:t xml:space="preserve"> </w:t>
      </w:r>
      <w:r>
        <w:rPr>
          <w:sz w:val="20"/>
        </w:rPr>
        <w:t>deemed</w:t>
      </w:r>
      <w:r>
        <w:rPr>
          <w:spacing w:val="-12"/>
          <w:sz w:val="20"/>
        </w:rPr>
        <w:t xml:space="preserve"> </w:t>
      </w:r>
      <w:r>
        <w:rPr>
          <w:sz w:val="20"/>
        </w:rPr>
        <w:t>to</w:t>
      </w:r>
      <w:r>
        <w:rPr>
          <w:spacing w:val="-12"/>
          <w:sz w:val="20"/>
        </w:rPr>
        <w:t xml:space="preserve"> </w:t>
      </w:r>
      <w:r>
        <w:rPr>
          <w:sz w:val="20"/>
        </w:rPr>
        <w:t>have been issued and the amount</w:t>
      </w:r>
      <w:r>
        <w:rPr>
          <w:spacing w:val="-2"/>
          <w:sz w:val="20"/>
        </w:rPr>
        <w:t xml:space="preserve"> </w:t>
      </w:r>
      <w:r>
        <w:rPr>
          <w:sz w:val="20"/>
        </w:rPr>
        <w:t>(including any premium) of</w:t>
      </w:r>
      <w:r>
        <w:rPr>
          <w:spacing w:val="-2"/>
          <w:sz w:val="20"/>
        </w:rPr>
        <w:t xml:space="preserve"> </w:t>
      </w:r>
      <w:r>
        <w:rPr>
          <w:sz w:val="20"/>
        </w:rPr>
        <w:t>the</w:t>
      </w:r>
      <w:r>
        <w:rPr>
          <w:spacing w:val="-2"/>
          <w:sz w:val="20"/>
        </w:rPr>
        <w:t xml:space="preserve"> </w:t>
      </w:r>
      <w:r>
        <w:rPr>
          <w:sz w:val="20"/>
        </w:rPr>
        <w:t>subscription moneys shall be deemed to have been paid up at the date when the issue was underwritten provided the issue is expected by the Directors to become unconditional within three months from the date on which the issue was underwritten;</w:t>
      </w:r>
    </w:p>
    <w:p w14:paraId="438FF65F" w14:textId="77777777" w:rsidR="005B7C70" w:rsidRDefault="005B7C70">
      <w:pPr>
        <w:pStyle w:val="BodyText"/>
        <w:spacing w:before="8"/>
      </w:pPr>
    </w:p>
    <w:p w14:paraId="04EB75DA" w14:textId="77777777" w:rsidR="005B7C70" w:rsidRDefault="00ED448B">
      <w:pPr>
        <w:pStyle w:val="ListParagraph"/>
        <w:numPr>
          <w:ilvl w:val="2"/>
          <w:numId w:val="5"/>
        </w:numPr>
        <w:tabs>
          <w:tab w:val="left" w:pos="1252"/>
        </w:tabs>
        <w:spacing w:before="1"/>
        <w:ind w:right="118"/>
        <w:rPr>
          <w:sz w:val="20"/>
        </w:rPr>
      </w:pPr>
      <w:bookmarkStart w:id="2329" w:name="(ii)_excluding_amounts_attributable_to_m"/>
      <w:bookmarkStart w:id="2330" w:name="_bookmark95"/>
      <w:bookmarkEnd w:id="2329"/>
      <w:bookmarkEnd w:id="2330"/>
      <w:r>
        <w:rPr>
          <w:sz w:val="20"/>
        </w:rPr>
        <w:t>excluding amounts attributable to minority interests in Subsidiary Undertakings and any variation</w:t>
      </w:r>
      <w:r>
        <w:rPr>
          <w:spacing w:val="-7"/>
          <w:sz w:val="20"/>
        </w:rPr>
        <w:t xml:space="preserve"> </w:t>
      </w:r>
      <w:r>
        <w:rPr>
          <w:sz w:val="20"/>
        </w:rPr>
        <w:t>in</w:t>
      </w:r>
      <w:r>
        <w:rPr>
          <w:spacing w:val="-9"/>
          <w:sz w:val="20"/>
        </w:rPr>
        <w:t xml:space="preserve"> </w:t>
      </w:r>
      <w:r>
        <w:rPr>
          <w:sz w:val="20"/>
        </w:rPr>
        <w:t>the</w:t>
      </w:r>
      <w:r>
        <w:rPr>
          <w:spacing w:val="-7"/>
          <w:sz w:val="20"/>
        </w:rPr>
        <w:t xml:space="preserve"> </w:t>
      </w:r>
      <w:r>
        <w:rPr>
          <w:sz w:val="20"/>
        </w:rPr>
        <w:t>interest</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Company</w:t>
      </w:r>
      <w:r>
        <w:rPr>
          <w:spacing w:val="-5"/>
          <w:sz w:val="20"/>
        </w:rPr>
        <w:t xml:space="preserve"> </w:t>
      </w:r>
      <w:r>
        <w:rPr>
          <w:sz w:val="20"/>
        </w:rPr>
        <w:t>in</w:t>
      </w:r>
      <w:r>
        <w:rPr>
          <w:spacing w:val="-7"/>
          <w:sz w:val="20"/>
        </w:rPr>
        <w:t xml:space="preserve"> </w:t>
      </w:r>
      <w:r>
        <w:rPr>
          <w:sz w:val="20"/>
        </w:rPr>
        <w:t>any</w:t>
      </w:r>
      <w:r>
        <w:rPr>
          <w:spacing w:val="-7"/>
          <w:sz w:val="20"/>
        </w:rPr>
        <w:t xml:space="preserve"> </w:t>
      </w:r>
      <w:r>
        <w:rPr>
          <w:sz w:val="20"/>
        </w:rPr>
        <w:t>Subsidiary</w:t>
      </w:r>
      <w:r>
        <w:rPr>
          <w:spacing w:val="-7"/>
          <w:sz w:val="20"/>
        </w:rPr>
        <w:t xml:space="preserve"> </w:t>
      </w:r>
      <w:r>
        <w:rPr>
          <w:sz w:val="20"/>
        </w:rPr>
        <w:t>Undertaking</w:t>
      </w:r>
      <w:r>
        <w:rPr>
          <w:spacing w:val="-9"/>
          <w:sz w:val="20"/>
        </w:rPr>
        <w:t xml:space="preserve"> </w:t>
      </w:r>
      <w:r>
        <w:rPr>
          <w:sz w:val="20"/>
        </w:rPr>
        <w:t>between</w:t>
      </w:r>
      <w:r>
        <w:rPr>
          <w:spacing w:val="-9"/>
          <w:sz w:val="20"/>
        </w:rPr>
        <w:t xml:space="preserve"> </w:t>
      </w:r>
      <w:r>
        <w:rPr>
          <w:sz w:val="20"/>
        </w:rPr>
        <w:t>the</w:t>
      </w:r>
      <w:r>
        <w:rPr>
          <w:spacing w:val="-7"/>
          <w:sz w:val="20"/>
        </w:rPr>
        <w:t xml:space="preserve"> </w:t>
      </w:r>
      <w:r>
        <w:rPr>
          <w:sz w:val="20"/>
        </w:rPr>
        <w:t>date</w:t>
      </w:r>
      <w:r>
        <w:rPr>
          <w:spacing w:val="-7"/>
          <w:sz w:val="20"/>
        </w:rPr>
        <w:t xml:space="preserve"> </w:t>
      </w:r>
      <w:r>
        <w:rPr>
          <w:sz w:val="20"/>
        </w:rPr>
        <w:t xml:space="preserve">of the balance sheet and the date for which the calculation falls to be </w:t>
      </w:r>
      <w:proofErr w:type="gramStart"/>
      <w:r>
        <w:rPr>
          <w:sz w:val="20"/>
        </w:rPr>
        <w:t>made;</w:t>
      </w:r>
      <w:proofErr w:type="gramEnd"/>
    </w:p>
    <w:p w14:paraId="5814EFC8" w14:textId="77777777" w:rsidR="005B7C70" w:rsidRDefault="005B7C70">
      <w:pPr>
        <w:pStyle w:val="BodyText"/>
        <w:spacing w:before="11"/>
      </w:pPr>
    </w:p>
    <w:p w14:paraId="363F9F5A" w14:textId="77777777" w:rsidR="005B7C70" w:rsidRDefault="00ED448B">
      <w:pPr>
        <w:pStyle w:val="ListParagraph"/>
        <w:numPr>
          <w:ilvl w:val="2"/>
          <w:numId w:val="5"/>
        </w:numPr>
        <w:tabs>
          <w:tab w:val="left" w:pos="1252"/>
        </w:tabs>
        <w:ind w:right="117"/>
        <w:rPr>
          <w:sz w:val="20"/>
        </w:rPr>
      </w:pPr>
      <w:bookmarkStart w:id="2331" w:name="(iii)_adding_back_any_amounts_in_respect"/>
      <w:bookmarkEnd w:id="2331"/>
      <w:r>
        <w:rPr>
          <w:sz w:val="20"/>
        </w:rPr>
        <w:t xml:space="preserve">adding back any amounts in respect of goodwill arising on consolidation or on acquisition of brands, businesses or companies noted in, or disclosed in the notes to, the latest published audited consolidated balance sheet of the Company as having been </w:t>
      </w:r>
      <w:proofErr w:type="spellStart"/>
      <w:r>
        <w:rPr>
          <w:sz w:val="20"/>
        </w:rPr>
        <w:t>amortised</w:t>
      </w:r>
      <w:proofErr w:type="spellEnd"/>
      <w:r>
        <w:rPr>
          <w:sz w:val="20"/>
        </w:rPr>
        <w:t xml:space="preserve"> through</w:t>
      </w:r>
      <w:r>
        <w:rPr>
          <w:spacing w:val="-2"/>
          <w:sz w:val="20"/>
        </w:rPr>
        <w:t xml:space="preserve"> </w:t>
      </w:r>
      <w:r>
        <w:rPr>
          <w:sz w:val="20"/>
        </w:rPr>
        <w:t>the</w:t>
      </w:r>
      <w:r>
        <w:rPr>
          <w:spacing w:val="-2"/>
          <w:sz w:val="20"/>
        </w:rPr>
        <w:t xml:space="preserve"> </w:t>
      </w:r>
      <w:r>
        <w:rPr>
          <w:sz w:val="20"/>
        </w:rPr>
        <w:t>profit</w:t>
      </w:r>
      <w:r>
        <w:rPr>
          <w:spacing w:val="-2"/>
          <w:sz w:val="20"/>
        </w:rPr>
        <w:t xml:space="preserve"> </w:t>
      </w:r>
      <w:r>
        <w:rPr>
          <w:sz w:val="20"/>
        </w:rPr>
        <w:t>and loss account</w:t>
      </w:r>
      <w:r>
        <w:rPr>
          <w:spacing w:val="-2"/>
          <w:sz w:val="20"/>
        </w:rPr>
        <w:t xml:space="preserve"> </w:t>
      </w:r>
      <w:r>
        <w:rPr>
          <w:sz w:val="20"/>
        </w:rPr>
        <w:t>or</w:t>
      </w:r>
      <w:r>
        <w:rPr>
          <w:spacing w:val="-1"/>
          <w:sz w:val="20"/>
        </w:rPr>
        <w:t xml:space="preserve"> </w:t>
      </w:r>
      <w:r>
        <w:rPr>
          <w:sz w:val="20"/>
        </w:rPr>
        <w:t>as having</w:t>
      </w:r>
      <w:r>
        <w:rPr>
          <w:spacing w:val="-2"/>
          <w:sz w:val="20"/>
        </w:rPr>
        <w:t xml:space="preserve"> </w:t>
      </w:r>
      <w:r>
        <w:rPr>
          <w:sz w:val="20"/>
        </w:rPr>
        <w:t>been deducted</w:t>
      </w:r>
      <w:r>
        <w:rPr>
          <w:spacing w:val="-2"/>
          <w:sz w:val="20"/>
        </w:rPr>
        <w:t xml:space="preserve"> </w:t>
      </w:r>
      <w:r>
        <w:rPr>
          <w:sz w:val="20"/>
        </w:rPr>
        <w:t>from</w:t>
      </w:r>
      <w:r>
        <w:rPr>
          <w:spacing w:val="-2"/>
          <w:sz w:val="20"/>
        </w:rPr>
        <w:t xml:space="preserve"> </w:t>
      </w:r>
      <w:r>
        <w:rPr>
          <w:sz w:val="20"/>
        </w:rPr>
        <w:t>or</w:t>
      </w:r>
      <w:r>
        <w:rPr>
          <w:spacing w:val="-1"/>
          <w:sz w:val="20"/>
        </w:rPr>
        <w:t xml:space="preserve"> </w:t>
      </w:r>
      <w:r>
        <w:rPr>
          <w:sz w:val="20"/>
        </w:rPr>
        <w:t xml:space="preserve">written off against </w:t>
      </w:r>
      <w:r>
        <w:rPr>
          <w:spacing w:val="-2"/>
          <w:sz w:val="20"/>
        </w:rPr>
        <w:t>reserves.</w:t>
      </w:r>
    </w:p>
    <w:p w14:paraId="41D1156A" w14:textId="77777777" w:rsidR="005B7C70" w:rsidRDefault="005B7C70">
      <w:pPr>
        <w:pStyle w:val="BodyText"/>
        <w:spacing w:before="10"/>
      </w:pPr>
    </w:p>
    <w:p w14:paraId="0D2F558F" w14:textId="77777777" w:rsidR="005B7C70" w:rsidRDefault="00ED448B">
      <w:pPr>
        <w:pStyle w:val="ListParagraph"/>
        <w:numPr>
          <w:ilvl w:val="1"/>
          <w:numId w:val="5"/>
        </w:numPr>
        <w:tabs>
          <w:tab w:val="left" w:pos="685"/>
          <w:tab w:val="left" w:pos="686"/>
        </w:tabs>
        <w:ind w:left="685" w:right="119"/>
        <w:rPr>
          <w:sz w:val="20"/>
        </w:rPr>
      </w:pPr>
      <w:bookmarkStart w:id="2332" w:name="(d)_For_the_purposes_of_this_article,_bo"/>
      <w:bookmarkEnd w:id="2332"/>
      <w:r>
        <w:rPr>
          <w:sz w:val="20"/>
        </w:rPr>
        <w:t>For</w:t>
      </w:r>
      <w:r>
        <w:rPr>
          <w:spacing w:val="-14"/>
          <w:sz w:val="20"/>
        </w:rPr>
        <w:t xml:space="preserve"> </w:t>
      </w:r>
      <w:r>
        <w:rPr>
          <w:sz w:val="20"/>
        </w:rPr>
        <w:t>the</w:t>
      </w:r>
      <w:r>
        <w:rPr>
          <w:spacing w:val="-14"/>
          <w:sz w:val="20"/>
        </w:rPr>
        <w:t xml:space="preserve"> </w:t>
      </w:r>
      <w:r>
        <w:rPr>
          <w:sz w:val="20"/>
        </w:rPr>
        <w:t>purposes</w:t>
      </w:r>
      <w:r>
        <w:rPr>
          <w:spacing w:val="-14"/>
          <w:sz w:val="20"/>
        </w:rPr>
        <w:t xml:space="preserve"> </w:t>
      </w:r>
      <w:r>
        <w:rPr>
          <w:sz w:val="20"/>
        </w:rPr>
        <w:t>of</w:t>
      </w:r>
      <w:r>
        <w:rPr>
          <w:spacing w:val="-14"/>
          <w:sz w:val="20"/>
        </w:rPr>
        <w:t xml:space="preserve"> </w:t>
      </w:r>
      <w:r>
        <w:rPr>
          <w:sz w:val="20"/>
        </w:rPr>
        <w:t>this</w:t>
      </w:r>
      <w:r>
        <w:rPr>
          <w:spacing w:val="-14"/>
          <w:sz w:val="20"/>
        </w:rPr>
        <w:t xml:space="preserve"> </w:t>
      </w:r>
      <w:r>
        <w:rPr>
          <w:sz w:val="20"/>
        </w:rPr>
        <w:t>article,</w:t>
      </w:r>
      <w:r>
        <w:rPr>
          <w:spacing w:val="-14"/>
          <w:sz w:val="20"/>
        </w:rPr>
        <w:t xml:space="preserve"> </w:t>
      </w:r>
      <w:r>
        <w:rPr>
          <w:sz w:val="20"/>
        </w:rPr>
        <w:t>borrowings</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deemed</w:t>
      </w:r>
      <w:r>
        <w:rPr>
          <w:spacing w:val="-13"/>
          <w:sz w:val="20"/>
        </w:rPr>
        <w:t xml:space="preserve"> </w:t>
      </w:r>
      <w:r>
        <w:rPr>
          <w:sz w:val="20"/>
        </w:rPr>
        <w:t>to</w:t>
      </w:r>
      <w:r>
        <w:rPr>
          <w:spacing w:val="-14"/>
          <w:sz w:val="20"/>
        </w:rPr>
        <w:t xml:space="preserve"> </w:t>
      </w:r>
      <w:r>
        <w:rPr>
          <w:sz w:val="20"/>
        </w:rPr>
        <w:t>include</w:t>
      </w:r>
      <w:r>
        <w:rPr>
          <w:spacing w:val="-14"/>
          <w:sz w:val="20"/>
        </w:rPr>
        <w:t xml:space="preserve"> </w:t>
      </w:r>
      <w:r>
        <w:rPr>
          <w:sz w:val="20"/>
        </w:rPr>
        <w:t>the</w:t>
      </w:r>
      <w:r>
        <w:rPr>
          <w:spacing w:val="-14"/>
          <w:sz w:val="20"/>
        </w:rPr>
        <w:t xml:space="preserve"> </w:t>
      </w:r>
      <w:r>
        <w:rPr>
          <w:sz w:val="20"/>
        </w:rPr>
        <w:t>following</w:t>
      </w:r>
      <w:r>
        <w:rPr>
          <w:spacing w:val="-14"/>
          <w:sz w:val="20"/>
        </w:rPr>
        <w:t xml:space="preserve"> </w:t>
      </w:r>
      <w:r>
        <w:rPr>
          <w:sz w:val="20"/>
        </w:rPr>
        <w:t>except</w:t>
      </w:r>
      <w:r>
        <w:rPr>
          <w:spacing w:val="-14"/>
          <w:sz w:val="20"/>
        </w:rPr>
        <w:t xml:space="preserve"> </w:t>
      </w:r>
      <w:r>
        <w:rPr>
          <w:sz w:val="20"/>
        </w:rPr>
        <w:t xml:space="preserve">insofar as otherwise </w:t>
      </w:r>
      <w:proofErr w:type="gramStart"/>
      <w:r>
        <w:rPr>
          <w:sz w:val="20"/>
        </w:rPr>
        <w:t>taken into account</w:t>
      </w:r>
      <w:proofErr w:type="gramEnd"/>
      <w:r>
        <w:rPr>
          <w:sz w:val="20"/>
        </w:rPr>
        <w:t>:</w:t>
      </w:r>
    </w:p>
    <w:p w14:paraId="6BF1FE74" w14:textId="77777777" w:rsidR="005B7C70" w:rsidRDefault="005B7C70">
      <w:pPr>
        <w:pStyle w:val="BodyText"/>
        <w:spacing w:before="11"/>
      </w:pPr>
    </w:p>
    <w:p w14:paraId="3DBB8820" w14:textId="77777777" w:rsidR="005B7C70" w:rsidRDefault="00ED448B">
      <w:pPr>
        <w:pStyle w:val="ListParagraph"/>
        <w:numPr>
          <w:ilvl w:val="2"/>
          <w:numId w:val="5"/>
        </w:numPr>
        <w:tabs>
          <w:tab w:val="left" w:pos="1252"/>
        </w:tabs>
        <w:ind w:right="117"/>
        <w:rPr>
          <w:sz w:val="20"/>
        </w:rPr>
      </w:pPr>
      <w:bookmarkStart w:id="2333" w:name="(i)_the_principal_amount_of_any_debentur"/>
      <w:bookmarkEnd w:id="2333"/>
      <w:r>
        <w:rPr>
          <w:sz w:val="20"/>
        </w:rPr>
        <w:t>the</w:t>
      </w:r>
      <w:r>
        <w:rPr>
          <w:spacing w:val="-14"/>
          <w:sz w:val="20"/>
        </w:rPr>
        <w:t xml:space="preserve"> </w:t>
      </w:r>
      <w:r>
        <w:rPr>
          <w:sz w:val="20"/>
        </w:rPr>
        <w:t>principal</w:t>
      </w:r>
      <w:r>
        <w:rPr>
          <w:spacing w:val="-14"/>
          <w:sz w:val="20"/>
        </w:rPr>
        <w:t xml:space="preserve"> </w:t>
      </w:r>
      <w:r>
        <w:rPr>
          <w:sz w:val="20"/>
        </w:rPr>
        <w:t>amount</w:t>
      </w:r>
      <w:r>
        <w:rPr>
          <w:spacing w:val="-14"/>
          <w:sz w:val="20"/>
        </w:rPr>
        <w:t xml:space="preserve"> </w:t>
      </w:r>
      <w:r>
        <w:rPr>
          <w:sz w:val="20"/>
        </w:rPr>
        <w:t>of</w:t>
      </w:r>
      <w:r>
        <w:rPr>
          <w:spacing w:val="-14"/>
          <w:sz w:val="20"/>
        </w:rPr>
        <w:t xml:space="preserve"> </w:t>
      </w:r>
      <w:r>
        <w:rPr>
          <w:sz w:val="20"/>
        </w:rPr>
        <w:t>any</w:t>
      </w:r>
      <w:r>
        <w:rPr>
          <w:spacing w:val="-12"/>
          <w:sz w:val="20"/>
        </w:rPr>
        <w:t xml:space="preserve"> </w:t>
      </w:r>
      <w:r>
        <w:rPr>
          <w:sz w:val="20"/>
        </w:rPr>
        <w:t>debentures</w:t>
      </w:r>
      <w:r>
        <w:rPr>
          <w:spacing w:val="-12"/>
          <w:sz w:val="20"/>
        </w:rPr>
        <w:t xml:space="preserve"> </w:t>
      </w:r>
      <w:r>
        <w:rPr>
          <w:sz w:val="20"/>
        </w:rPr>
        <w:t>(within</w:t>
      </w:r>
      <w:r>
        <w:rPr>
          <w:spacing w:val="-14"/>
          <w:sz w:val="20"/>
        </w:rPr>
        <w:t xml:space="preserve"> </w:t>
      </w:r>
      <w:r>
        <w:rPr>
          <w:sz w:val="20"/>
        </w:rPr>
        <w:t>the</w:t>
      </w:r>
      <w:r>
        <w:rPr>
          <w:spacing w:val="-12"/>
          <w:sz w:val="20"/>
        </w:rPr>
        <w:t xml:space="preserve"> </w:t>
      </w:r>
      <w:r>
        <w:rPr>
          <w:sz w:val="20"/>
        </w:rPr>
        <w:t>meaning</w:t>
      </w:r>
      <w:r>
        <w:rPr>
          <w:spacing w:val="-14"/>
          <w:sz w:val="20"/>
        </w:rPr>
        <w:t xml:space="preserve"> </w:t>
      </w:r>
      <w:r>
        <w:rPr>
          <w:sz w:val="20"/>
        </w:rPr>
        <w:t>of</w:t>
      </w:r>
      <w:r>
        <w:rPr>
          <w:spacing w:val="-14"/>
          <w:sz w:val="20"/>
        </w:rPr>
        <w:t xml:space="preserve"> </w:t>
      </w:r>
      <w:r>
        <w:rPr>
          <w:sz w:val="20"/>
        </w:rPr>
        <w:t>Section</w:t>
      </w:r>
      <w:r>
        <w:rPr>
          <w:spacing w:val="-14"/>
          <w:sz w:val="20"/>
        </w:rPr>
        <w:t xml:space="preserve"> </w:t>
      </w:r>
      <w:r>
        <w:rPr>
          <w:sz w:val="20"/>
        </w:rPr>
        <w:t>738</w:t>
      </w:r>
      <w:r>
        <w:rPr>
          <w:spacing w:val="-11"/>
          <w:sz w:val="20"/>
        </w:rPr>
        <w:t xml:space="preserve"> </w:t>
      </w:r>
      <w:r>
        <w:rPr>
          <w:sz w:val="20"/>
        </w:rPr>
        <w:t>of</w:t>
      </w:r>
      <w:r>
        <w:rPr>
          <w:spacing w:val="-14"/>
          <w:sz w:val="20"/>
        </w:rPr>
        <w:t xml:space="preserve"> </w:t>
      </w:r>
      <w:r>
        <w:rPr>
          <w:sz w:val="20"/>
        </w:rPr>
        <w:t>the</w:t>
      </w:r>
      <w:r>
        <w:rPr>
          <w:spacing w:val="-14"/>
          <w:sz w:val="20"/>
        </w:rPr>
        <w:t xml:space="preserve"> </w:t>
      </w:r>
      <w:r>
        <w:rPr>
          <w:sz w:val="20"/>
        </w:rPr>
        <w:t>CA</w:t>
      </w:r>
      <w:r>
        <w:rPr>
          <w:spacing w:val="-14"/>
          <w:sz w:val="20"/>
        </w:rPr>
        <w:t xml:space="preserve"> </w:t>
      </w:r>
      <w:r>
        <w:rPr>
          <w:sz w:val="20"/>
        </w:rPr>
        <w:t>2006), notwithstanding that the same may be or have been issued in whole or part for a consideration other than cash, and of other indebtedness together with any fixed or minimum premium payable thereon on final payment or redemption, of or issued by the Company or one of its Subsidiary Undertakings but excluding debentures or other indebtedness where the beneficial ownership is in another Subsidiary Undertaking of the Company or in the Company;</w:t>
      </w:r>
    </w:p>
    <w:p w14:paraId="5E620153" w14:textId="77777777" w:rsidR="005B7C70" w:rsidRDefault="005B7C70">
      <w:pPr>
        <w:pStyle w:val="BodyText"/>
        <w:spacing w:before="8"/>
      </w:pPr>
    </w:p>
    <w:p w14:paraId="70D9B4DA" w14:textId="77777777" w:rsidR="005B7C70" w:rsidRDefault="00ED448B">
      <w:pPr>
        <w:pStyle w:val="ListParagraph"/>
        <w:numPr>
          <w:ilvl w:val="2"/>
          <w:numId w:val="5"/>
        </w:numPr>
        <w:tabs>
          <w:tab w:val="left" w:pos="1252"/>
        </w:tabs>
        <w:ind w:right="115"/>
        <w:rPr>
          <w:sz w:val="20"/>
        </w:rPr>
      </w:pPr>
      <w:bookmarkStart w:id="2334" w:name="(ii)_the_nominal_amount_of_any_issued_sh"/>
      <w:bookmarkEnd w:id="2334"/>
      <w:r>
        <w:rPr>
          <w:sz w:val="20"/>
        </w:rPr>
        <w:t>the nominal amount of any issued share capital and the principal amount of any moneys borrowed</w:t>
      </w:r>
      <w:r>
        <w:rPr>
          <w:spacing w:val="-7"/>
          <w:sz w:val="20"/>
        </w:rPr>
        <w:t xml:space="preserve"> </w:t>
      </w:r>
      <w:r>
        <w:rPr>
          <w:sz w:val="20"/>
        </w:rPr>
        <w:t>the</w:t>
      </w:r>
      <w:r>
        <w:rPr>
          <w:spacing w:val="-9"/>
          <w:sz w:val="20"/>
        </w:rPr>
        <w:t xml:space="preserve"> </w:t>
      </w:r>
      <w:r>
        <w:rPr>
          <w:sz w:val="20"/>
        </w:rPr>
        <w:t>redemption</w:t>
      </w:r>
      <w:r>
        <w:rPr>
          <w:spacing w:val="-7"/>
          <w:sz w:val="20"/>
        </w:rPr>
        <w:t xml:space="preserve"> </w:t>
      </w:r>
      <w:r>
        <w:rPr>
          <w:sz w:val="20"/>
        </w:rPr>
        <w:t>or</w:t>
      </w:r>
      <w:r>
        <w:rPr>
          <w:spacing w:val="-5"/>
          <w:sz w:val="20"/>
        </w:rPr>
        <w:t xml:space="preserve"> </w:t>
      </w:r>
      <w:r>
        <w:rPr>
          <w:sz w:val="20"/>
        </w:rPr>
        <w:t>repayment</w:t>
      </w:r>
      <w:r>
        <w:rPr>
          <w:spacing w:val="-6"/>
          <w:sz w:val="20"/>
        </w:rPr>
        <w:t xml:space="preserve"> </w:t>
      </w:r>
      <w:r>
        <w:rPr>
          <w:sz w:val="20"/>
        </w:rPr>
        <w:t>of</w:t>
      </w:r>
      <w:r>
        <w:rPr>
          <w:spacing w:val="-6"/>
          <w:sz w:val="20"/>
        </w:rPr>
        <w:t xml:space="preserve"> </w:t>
      </w:r>
      <w:r>
        <w:rPr>
          <w:sz w:val="20"/>
        </w:rPr>
        <w:t>which</w:t>
      </w:r>
      <w:r>
        <w:rPr>
          <w:spacing w:val="-7"/>
          <w:sz w:val="20"/>
        </w:rPr>
        <w:t xml:space="preserve"> </w:t>
      </w:r>
      <w:r>
        <w:rPr>
          <w:sz w:val="20"/>
        </w:rPr>
        <w:t>is</w:t>
      </w:r>
      <w:r>
        <w:rPr>
          <w:spacing w:val="-7"/>
          <w:sz w:val="20"/>
        </w:rPr>
        <w:t xml:space="preserve"> </w:t>
      </w:r>
      <w:r>
        <w:rPr>
          <w:sz w:val="20"/>
        </w:rPr>
        <w:t>guaranteed</w:t>
      </w:r>
      <w:r>
        <w:rPr>
          <w:spacing w:val="-7"/>
          <w:sz w:val="20"/>
        </w:rPr>
        <w:t xml:space="preserve"> </w:t>
      </w:r>
      <w:r>
        <w:rPr>
          <w:sz w:val="20"/>
        </w:rPr>
        <w:t>or</w:t>
      </w:r>
      <w:r>
        <w:rPr>
          <w:spacing w:val="-8"/>
          <w:sz w:val="20"/>
        </w:rPr>
        <w:t xml:space="preserve"> </w:t>
      </w:r>
      <w:r>
        <w:rPr>
          <w:sz w:val="20"/>
        </w:rPr>
        <w:t>secured</w:t>
      </w:r>
      <w:r>
        <w:rPr>
          <w:spacing w:val="-7"/>
          <w:sz w:val="20"/>
        </w:rPr>
        <w:t xml:space="preserve"> </w:t>
      </w:r>
      <w:r>
        <w:rPr>
          <w:sz w:val="20"/>
        </w:rPr>
        <w:t>or</w:t>
      </w:r>
      <w:r>
        <w:rPr>
          <w:spacing w:val="-5"/>
          <w:sz w:val="20"/>
        </w:rPr>
        <w:t xml:space="preserve"> </w:t>
      </w:r>
      <w:r>
        <w:rPr>
          <w:sz w:val="20"/>
        </w:rPr>
        <w:t>the</w:t>
      </w:r>
      <w:r>
        <w:rPr>
          <w:spacing w:val="-7"/>
          <w:sz w:val="20"/>
        </w:rPr>
        <w:t xml:space="preserve"> </w:t>
      </w:r>
      <w:r>
        <w:rPr>
          <w:sz w:val="20"/>
        </w:rPr>
        <w:t>subject</w:t>
      </w:r>
      <w:r>
        <w:rPr>
          <w:spacing w:val="-9"/>
          <w:sz w:val="20"/>
        </w:rPr>
        <w:t xml:space="preserve"> </w:t>
      </w:r>
      <w:r>
        <w:rPr>
          <w:sz w:val="20"/>
        </w:rPr>
        <w:t>of an</w:t>
      </w:r>
      <w:r>
        <w:rPr>
          <w:spacing w:val="-14"/>
          <w:sz w:val="20"/>
        </w:rPr>
        <w:t xml:space="preserve"> </w:t>
      </w:r>
      <w:r>
        <w:rPr>
          <w:sz w:val="20"/>
        </w:rPr>
        <w:t>indemnity</w:t>
      </w:r>
      <w:r>
        <w:rPr>
          <w:spacing w:val="-14"/>
          <w:sz w:val="20"/>
        </w:rPr>
        <w:t xml:space="preserve"> </w:t>
      </w:r>
      <w:r>
        <w:rPr>
          <w:sz w:val="20"/>
        </w:rPr>
        <w:t>given</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Company</w:t>
      </w:r>
      <w:r>
        <w:rPr>
          <w:spacing w:val="-14"/>
          <w:sz w:val="20"/>
        </w:rPr>
        <w:t xml:space="preserve"> </w:t>
      </w:r>
      <w:r>
        <w:rPr>
          <w:sz w:val="20"/>
        </w:rPr>
        <w:t>or</w:t>
      </w:r>
      <w:r>
        <w:rPr>
          <w:spacing w:val="-14"/>
          <w:sz w:val="20"/>
        </w:rPr>
        <w:t xml:space="preserve"> </w:t>
      </w:r>
      <w:r>
        <w:rPr>
          <w:sz w:val="20"/>
        </w:rPr>
        <w:t>any</w:t>
      </w:r>
      <w:r>
        <w:rPr>
          <w:spacing w:val="-14"/>
          <w:sz w:val="20"/>
        </w:rPr>
        <w:t xml:space="preserve"> </w:t>
      </w:r>
      <w:r>
        <w:rPr>
          <w:sz w:val="20"/>
        </w:rPr>
        <w:t>of</w:t>
      </w:r>
      <w:r>
        <w:rPr>
          <w:spacing w:val="-14"/>
          <w:sz w:val="20"/>
        </w:rPr>
        <w:t xml:space="preserve"> </w:t>
      </w:r>
      <w:r>
        <w:rPr>
          <w:sz w:val="20"/>
        </w:rPr>
        <w:t>its</w:t>
      </w:r>
      <w:r>
        <w:rPr>
          <w:spacing w:val="-13"/>
          <w:sz w:val="20"/>
        </w:rPr>
        <w:t xml:space="preserve"> </w:t>
      </w:r>
      <w:r>
        <w:rPr>
          <w:sz w:val="20"/>
        </w:rPr>
        <w:t>Subsidiary</w:t>
      </w:r>
      <w:r>
        <w:rPr>
          <w:spacing w:val="-14"/>
          <w:sz w:val="20"/>
        </w:rPr>
        <w:t xml:space="preserve"> </w:t>
      </w:r>
      <w:r>
        <w:rPr>
          <w:sz w:val="20"/>
        </w:rPr>
        <w:t>Undertakings</w:t>
      </w:r>
      <w:r>
        <w:rPr>
          <w:spacing w:val="-14"/>
          <w:sz w:val="20"/>
        </w:rPr>
        <w:t xml:space="preserve"> </w:t>
      </w:r>
      <w:r>
        <w:rPr>
          <w:sz w:val="20"/>
        </w:rPr>
        <w:t>and</w:t>
      </w:r>
      <w:r>
        <w:rPr>
          <w:spacing w:val="-14"/>
          <w:sz w:val="20"/>
        </w:rPr>
        <w:t xml:space="preserve"> </w:t>
      </w:r>
      <w:r>
        <w:rPr>
          <w:sz w:val="20"/>
        </w:rPr>
        <w:t>the</w:t>
      </w:r>
      <w:r>
        <w:rPr>
          <w:spacing w:val="-14"/>
          <w:sz w:val="20"/>
        </w:rPr>
        <w:t xml:space="preserve"> </w:t>
      </w:r>
      <w:r>
        <w:rPr>
          <w:sz w:val="20"/>
        </w:rPr>
        <w:t>beneficial interest of which is not owned by the Company or any of its Subsidiary Undertakings and so</w:t>
      </w:r>
      <w:r>
        <w:rPr>
          <w:spacing w:val="-12"/>
          <w:sz w:val="20"/>
        </w:rPr>
        <w:t xml:space="preserve"> </w:t>
      </w:r>
      <w:r>
        <w:rPr>
          <w:sz w:val="20"/>
        </w:rPr>
        <w:t>that</w:t>
      </w:r>
      <w:r>
        <w:rPr>
          <w:spacing w:val="-9"/>
          <w:sz w:val="20"/>
        </w:rPr>
        <w:t xml:space="preserve"> </w:t>
      </w:r>
      <w:r>
        <w:rPr>
          <w:sz w:val="20"/>
        </w:rPr>
        <w:t>for</w:t>
      </w:r>
      <w:r>
        <w:rPr>
          <w:spacing w:val="-10"/>
          <w:sz w:val="20"/>
        </w:rPr>
        <w:t xml:space="preserve"> </w:t>
      </w:r>
      <w:r>
        <w:rPr>
          <w:sz w:val="20"/>
        </w:rPr>
        <w:t>this</w:t>
      </w:r>
      <w:r>
        <w:rPr>
          <w:spacing w:val="-7"/>
          <w:sz w:val="20"/>
        </w:rPr>
        <w:t xml:space="preserve"> </w:t>
      </w:r>
      <w:r>
        <w:rPr>
          <w:sz w:val="20"/>
        </w:rPr>
        <w:t>purpose</w:t>
      </w:r>
      <w:r>
        <w:rPr>
          <w:spacing w:val="-12"/>
          <w:sz w:val="20"/>
        </w:rPr>
        <w:t xml:space="preserve"> </w:t>
      </w:r>
      <w:r>
        <w:rPr>
          <w:sz w:val="20"/>
        </w:rPr>
        <w:t>the</w:t>
      </w:r>
      <w:r>
        <w:rPr>
          <w:spacing w:val="-9"/>
          <w:sz w:val="20"/>
        </w:rPr>
        <w:t xml:space="preserve"> </w:t>
      </w:r>
      <w:r>
        <w:rPr>
          <w:sz w:val="20"/>
        </w:rPr>
        <w:t>expression</w:t>
      </w:r>
      <w:r>
        <w:rPr>
          <w:spacing w:val="-12"/>
          <w:sz w:val="20"/>
        </w:rPr>
        <w:t xml:space="preserve"> </w:t>
      </w:r>
      <w:r>
        <w:rPr>
          <w:sz w:val="20"/>
        </w:rPr>
        <w:t>"guarantee"</w:t>
      </w:r>
      <w:r>
        <w:rPr>
          <w:spacing w:val="-10"/>
          <w:sz w:val="20"/>
        </w:rPr>
        <w:t xml:space="preserve"> </w:t>
      </w:r>
      <w:r>
        <w:rPr>
          <w:sz w:val="20"/>
        </w:rPr>
        <w:t>shall</w:t>
      </w:r>
      <w:r>
        <w:rPr>
          <w:spacing w:val="-10"/>
          <w:sz w:val="20"/>
        </w:rPr>
        <w:t xml:space="preserve"> </w:t>
      </w:r>
      <w:r>
        <w:rPr>
          <w:sz w:val="20"/>
        </w:rPr>
        <w:t>mean</w:t>
      </w:r>
      <w:r>
        <w:rPr>
          <w:spacing w:val="-9"/>
          <w:sz w:val="20"/>
        </w:rPr>
        <w:t xml:space="preserve"> </w:t>
      </w:r>
      <w:r>
        <w:rPr>
          <w:sz w:val="20"/>
        </w:rPr>
        <w:t>any</w:t>
      </w:r>
      <w:r>
        <w:rPr>
          <w:spacing w:val="-10"/>
          <w:sz w:val="20"/>
        </w:rPr>
        <w:t xml:space="preserve"> </w:t>
      </w:r>
      <w:r>
        <w:rPr>
          <w:sz w:val="20"/>
        </w:rPr>
        <w:t>undertaking</w:t>
      </w:r>
      <w:r>
        <w:rPr>
          <w:spacing w:val="-9"/>
          <w:sz w:val="20"/>
        </w:rPr>
        <w:t xml:space="preserve"> </w:t>
      </w:r>
      <w:r>
        <w:rPr>
          <w:sz w:val="20"/>
        </w:rPr>
        <w:t>whether</w:t>
      </w:r>
      <w:r>
        <w:rPr>
          <w:spacing w:val="-8"/>
          <w:sz w:val="20"/>
        </w:rPr>
        <w:t xml:space="preserve"> </w:t>
      </w:r>
      <w:r>
        <w:rPr>
          <w:sz w:val="20"/>
        </w:rPr>
        <w:t>as principal or secondary debtor to answer for the debt or default of any person;</w:t>
      </w:r>
    </w:p>
    <w:p w14:paraId="6AFBF805" w14:textId="77777777" w:rsidR="005B7C70" w:rsidRDefault="005B7C70">
      <w:pPr>
        <w:pStyle w:val="BodyText"/>
        <w:spacing w:before="11"/>
      </w:pPr>
    </w:p>
    <w:p w14:paraId="5F66B626" w14:textId="77777777" w:rsidR="005B7C70" w:rsidRDefault="00ED448B">
      <w:pPr>
        <w:pStyle w:val="ListParagraph"/>
        <w:numPr>
          <w:ilvl w:val="2"/>
          <w:numId w:val="5"/>
        </w:numPr>
        <w:tabs>
          <w:tab w:val="left" w:pos="1252"/>
        </w:tabs>
        <w:ind w:right="114"/>
        <w:rPr>
          <w:sz w:val="20"/>
        </w:rPr>
      </w:pPr>
      <w:bookmarkStart w:id="2335" w:name="(iii)_but_there_shall_not_be_taken_into_"/>
      <w:bookmarkEnd w:id="2335"/>
      <w:r>
        <w:rPr>
          <w:sz w:val="20"/>
        </w:rPr>
        <w:t>but</w:t>
      </w:r>
      <w:r>
        <w:rPr>
          <w:spacing w:val="-7"/>
          <w:sz w:val="20"/>
        </w:rPr>
        <w:t xml:space="preserve"> </w:t>
      </w:r>
      <w:r>
        <w:rPr>
          <w:sz w:val="20"/>
        </w:rPr>
        <w:t>there</w:t>
      </w:r>
      <w:r>
        <w:rPr>
          <w:spacing w:val="-8"/>
          <w:sz w:val="20"/>
        </w:rPr>
        <w:t xml:space="preserve"> </w:t>
      </w:r>
      <w:r>
        <w:rPr>
          <w:sz w:val="20"/>
        </w:rPr>
        <w:t>shall</w:t>
      </w:r>
      <w:r>
        <w:rPr>
          <w:spacing w:val="-6"/>
          <w:sz w:val="20"/>
        </w:rPr>
        <w:t xml:space="preserve"> </w:t>
      </w:r>
      <w:r>
        <w:rPr>
          <w:sz w:val="20"/>
        </w:rPr>
        <w:t>not</w:t>
      </w:r>
      <w:r>
        <w:rPr>
          <w:spacing w:val="-5"/>
          <w:sz w:val="20"/>
        </w:rPr>
        <w:t xml:space="preserve"> </w:t>
      </w:r>
      <w:r>
        <w:rPr>
          <w:sz w:val="20"/>
        </w:rPr>
        <w:t>be</w:t>
      </w:r>
      <w:r>
        <w:rPr>
          <w:spacing w:val="-5"/>
          <w:sz w:val="20"/>
        </w:rPr>
        <w:t xml:space="preserve"> </w:t>
      </w:r>
      <w:r>
        <w:rPr>
          <w:sz w:val="20"/>
        </w:rPr>
        <w:t>taken</w:t>
      </w:r>
      <w:r>
        <w:rPr>
          <w:spacing w:val="-5"/>
          <w:sz w:val="20"/>
        </w:rPr>
        <w:t xml:space="preserve"> </w:t>
      </w:r>
      <w:r>
        <w:rPr>
          <w:sz w:val="20"/>
        </w:rPr>
        <w:t>into</w:t>
      </w:r>
      <w:r>
        <w:rPr>
          <w:spacing w:val="-5"/>
          <w:sz w:val="20"/>
        </w:rPr>
        <w:t xml:space="preserve"> </w:t>
      </w:r>
      <w:r>
        <w:rPr>
          <w:sz w:val="20"/>
        </w:rPr>
        <w:t>account</w:t>
      </w:r>
      <w:r>
        <w:rPr>
          <w:spacing w:val="-5"/>
          <w:sz w:val="20"/>
        </w:rPr>
        <w:t xml:space="preserve"> </w:t>
      </w:r>
      <w:r>
        <w:rPr>
          <w:sz w:val="20"/>
        </w:rPr>
        <w:t>in</w:t>
      </w:r>
      <w:r>
        <w:rPr>
          <w:spacing w:val="-5"/>
          <w:sz w:val="20"/>
        </w:rPr>
        <w:t xml:space="preserve"> </w:t>
      </w:r>
      <w:r>
        <w:rPr>
          <w:sz w:val="20"/>
        </w:rPr>
        <w:t>calculating</w:t>
      </w:r>
      <w:r>
        <w:rPr>
          <w:spacing w:val="-5"/>
          <w:sz w:val="20"/>
        </w:rPr>
        <w:t xml:space="preserve"> </w:t>
      </w:r>
      <w:r>
        <w:rPr>
          <w:sz w:val="20"/>
        </w:rPr>
        <w:t>moneys</w:t>
      </w:r>
      <w:r>
        <w:rPr>
          <w:spacing w:val="-6"/>
          <w:sz w:val="20"/>
        </w:rPr>
        <w:t xml:space="preserve"> </w:t>
      </w:r>
      <w:r>
        <w:rPr>
          <w:sz w:val="20"/>
        </w:rPr>
        <w:t>borrowed</w:t>
      </w:r>
      <w:r>
        <w:rPr>
          <w:spacing w:val="-5"/>
          <w:sz w:val="20"/>
        </w:rPr>
        <w:t xml:space="preserve"> </w:t>
      </w:r>
      <w:r>
        <w:rPr>
          <w:sz w:val="20"/>
        </w:rPr>
        <w:t>that</w:t>
      </w:r>
      <w:r>
        <w:rPr>
          <w:spacing w:val="-7"/>
          <w:sz w:val="20"/>
        </w:rPr>
        <w:t xml:space="preserve"> </w:t>
      </w:r>
      <w:r>
        <w:rPr>
          <w:sz w:val="20"/>
        </w:rPr>
        <w:t>proportion</w:t>
      </w:r>
      <w:r>
        <w:rPr>
          <w:spacing w:val="-3"/>
          <w:sz w:val="20"/>
        </w:rPr>
        <w:t xml:space="preserve"> </w:t>
      </w:r>
      <w:r>
        <w:rPr>
          <w:sz w:val="20"/>
        </w:rPr>
        <w:t xml:space="preserve">of the total moneys borrowed by any partly-owned Subsidiary Undertaking which its issued equity share capital not for the time being beneficially owned directly or indirectly by the Company bears to the whole of its issued equity share capital but a like proportion of any borrowings from such partly-owned Subsidiary Undertaking by the Company or any other Subsidiary Undertaking shall fall to be treated as borrowings of such partly-owned Subsidiary Undertaking notwithstanding the same would not otherwise fall to be taken in </w:t>
      </w:r>
      <w:r>
        <w:rPr>
          <w:spacing w:val="-2"/>
          <w:sz w:val="20"/>
        </w:rPr>
        <w:t>account;</w:t>
      </w:r>
    </w:p>
    <w:p w14:paraId="0266C406" w14:textId="77777777" w:rsidR="005B7C70" w:rsidRDefault="005B7C70">
      <w:pPr>
        <w:pStyle w:val="BodyText"/>
        <w:spacing w:before="11"/>
      </w:pPr>
    </w:p>
    <w:p w14:paraId="3B7AC317" w14:textId="77777777" w:rsidR="005B7C70" w:rsidRDefault="00ED448B">
      <w:pPr>
        <w:pStyle w:val="ListParagraph"/>
        <w:numPr>
          <w:ilvl w:val="2"/>
          <w:numId w:val="5"/>
        </w:numPr>
        <w:tabs>
          <w:tab w:val="left" w:pos="1252"/>
        </w:tabs>
        <w:ind w:right="116"/>
        <w:rPr>
          <w:sz w:val="20"/>
        </w:rPr>
      </w:pPr>
      <w:bookmarkStart w:id="2336" w:name="(iv)_amounts_borrowed_by_the_Company_or_"/>
      <w:bookmarkEnd w:id="2336"/>
      <w:r>
        <w:rPr>
          <w:sz w:val="20"/>
        </w:rPr>
        <w:t>amounts borrowed by the Company or any Subsidiary Undertaking for the purpose of financing any contract to the extent that the price receivable under any such contract is guaranteed or insured by the Export Credits Guarantee Department of the Department of Trade and Industry or other person or institution offering a similar facility; or</w:t>
      </w:r>
    </w:p>
    <w:p w14:paraId="6F9B29F0" w14:textId="77777777" w:rsidR="005B7C70" w:rsidRDefault="005B7C70">
      <w:pPr>
        <w:pStyle w:val="BodyText"/>
        <w:spacing w:before="9"/>
      </w:pPr>
    </w:p>
    <w:p w14:paraId="79320A20" w14:textId="28054AAD" w:rsidR="005B7C70" w:rsidRPr="00297E7E" w:rsidRDefault="00ED448B" w:rsidP="0068564A">
      <w:pPr>
        <w:pStyle w:val="ListParagraph"/>
        <w:numPr>
          <w:ilvl w:val="2"/>
          <w:numId w:val="5"/>
        </w:numPr>
        <w:tabs>
          <w:tab w:val="left" w:pos="1252"/>
        </w:tabs>
        <w:spacing w:before="82"/>
        <w:ind w:right="31"/>
        <w:rPr>
          <w:sz w:val="20"/>
          <w:szCs w:val="20"/>
          <w:rPrChange w:id="2337" w:author="Allen &amp; Overy" w:date="2024-02-02T12:08:00Z">
            <w:rPr/>
          </w:rPrChange>
        </w:rPr>
      </w:pPr>
      <w:bookmarkStart w:id="2338" w:name="(v)_amounts_borrowed_or_raised_which_are"/>
      <w:bookmarkEnd w:id="2338"/>
      <w:r w:rsidRPr="0068564A">
        <w:rPr>
          <w:sz w:val="20"/>
        </w:rPr>
        <w:t>amounts borrowed or raised which are for the time being deposited with H. M. Customs and</w:t>
      </w:r>
      <w:r w:rsidRPr="0068564A">
        <w:rPr>
          <w:spacing w:val="-4"/>
          <w:sz w:val="20"/>
        </w:rPr>
        <w:t xml:space="preserve"> </w:t>
      </w:r>
      <w:r w:rsidRPr="0068564A">
        <w:rPr>
          <w:sz w:val="20"/>
        </w:rPr>
        <w:t>Excise</w:t>
      </w:r>
      <w:r w:rsidRPr="0068564A">
        <w:rPr>
          <w:spacing w:val="-7"/>
          <w:sz w:val="20"/>
        </w:rPr>
        <w:t xml:space="preserve"> </w:t>
      </w:r>
      <w:r w:rsidRPr="0068564A">
        <w:rPr>
          <w:sz w:val="20"/>
        </w:rPr>
        <w:t>or</w:t>
      </w:r>
      <w:r w:rsidRPr="0068564A">
        <w:rPr>
          <w:spacing w:val="-5"/>
          <w:sz w:val="20"/>
        </w:rPr>
        <w:t xml:space="preserve"> </w:t>
      </w:r>
      <w:r w:rsidRPr="0068564A">
        <w:rPr>
          <w:sz w:val="20"/>
        </w:rPr>
        <w:t>any</w:t>
      </w:r>
      <w:r w:rsidRPr="0068564A">
        <w:rPr>
          <w:spacing w:val="-5"/>
          <w:sz w:val="20"/>
        </w:rPr>
        <w:t xml:space="preserve"> </w:t>
      </w:r>
      <w:r w:rsidRPr="0068564A">
        <w:rPr>
          <w:sz w:val="20"/>
        </w:rPr>
        <w:t>other</w:t>
      </w:r>
      <w:r w:rsidRPr="0068564A">
        <w:rPr>
          <w:spacing w:val="-5"/>
          <w:sz w:val="20"/>
        </w:rPr>
        <w:t xml:space="preserve"> </w:t>
      </w:r>
      <w:r w:rsidRPr="0068564A">
        <w:rPr>
          <w:sz w:val="20"/>
        </w:rPr>
        <w:t>body</w:t>
      </w:r>
      <w:r w:rsidRPr="0068564A">
        <w:rPr>
          <w:spacing w:val="-5"/>
          <w:sz w:val="20"/>
        </w:rPr>
        <w:t xml:space="preserve"> </w:t>
      </w:r>
      <w:r w:rsidRPr="0068564A">
        <w:rPr>
          <w:sz w:val="20"/>
        </w:rPr>
        <w:t>designated</w:t>
      </w:r>
      <w:r w:rsidRPr="0068564A">
        <w:rPr>
          <w:spacing w:val="-7"/>
          <w:sz w:val="20"/>
        </w:rPr>
        <w:t xml:space="preserve"> </w:t>
      </w:r>
      <w:r w:rsidRPr="0068564A">
        <w:rPr>
          <w:sz w:val="20"/>
        </w:rPr>
        <w:t>by</w:t>
      </w:r>
      <w:r w:rsidRPr="0068564A">
        <w:rPr>
          <w:spacing w:val="-3"/>
          <w:sz w:val="20"/>
        </w:rPr>
        <w:t xml:space="preserve"> </w:t>
      </w:r>
      <w:r w:rsidRPr="0068564A">
        <w:rPr>
          <w:sz w:val="20"/>
        </w:rPr>
        <w:t>any</w:t>
      </w:r>
      <w:r w:rsidRPr="0068564A">
        <w:rPr>
          <w:spacing w:val="-5"/>
          <w:sz w:val="20"/>
        </w:rPr>
        <w:t xml:space="preserve"> </w:t>
      </w:r>
      <w:r w:rsidRPr="0068564A">
        <w:rPr>
          <w:sz w:val="20"/>
        </w:rPr>
        <w:t>relevant</w:t>
      </w:r>
      <w:r w:rsidRPr="0068564A">
        <w:rPr>
          <w:spacing w:val="-6"/>
          <w:sz w:val="20"/>
        </w:rPr>
        <w:t xml:space="preserve"> </w:t>
      </w:r>
      <w:r w:rsidRPr="0068564A">
        <w:rPr>
          <w:sz w:val="20"/>
        </w:rPr>
        <w:t>legislation</w:t>
      </w:r>
      <w:r w:rsidRPr="0068564A">
        <w:rPr>
          <w:spacing w:val="-7"/>
          <w:sz w:val="20"/>
        </w:rPr>
        <w:t xml:space="preserve"> </w:t>
      </w:r>
      <w:r w:rsidRPr="0068564A">
        <w:rPr>
          <w:sz w:val="20"/>
        </w:rPr>
        <w:t>or</w:t>
      </w:r>
      <w:r w:rsidRPr="0068564A">
        <w:rPr>
          <w:spacing w:val="-5"/>
          <w:sz w:val="20"/>
        </w:rPr>
        <w:t xml:space="preserve"> </w:t>
      </w:r>
      <w:r w:rsidRPr="0068564A">
        <w:rPr>
          <w:sz w:val="20"/>
        </w:rPr>
        <w:t>order</w:t>
      </w:r>
      <w:r w:rsidRPr="0068564A">
        <w:rPr>
          <w:spacing w:val="-5"/>
          <w:sz w:val="20"/>
        </w:rPr>
        <w:t xml:space="preserve"> </w:t>
      </w:r>
      <w:r w:rsidRPr="0068564A">
        <w:rPr>
          <w:sz w:val="20"/>
        </w:rPr>
        <w:t>in</w:t>
      </w:r>
      <w:r w:rsidRPr="0068564A">
        <w:rPr>
          <w:spacing w:val="-7"/>
          <w:sz w:val="20"/>
        </w:rPr>
        <w:t xml:space="preserve"> </w:t>
      </w:r>
      <w:r w:rsidRPr="0068564A">
        <w:rPr>
          <w:sz w:val="20"/>
        </w:rPr>
        <w:t>connection</w:t>
      </w:r>
      <w:r w:rsidR="0068564A">
        <w:rPr>
          <w:sz w:val="20"/>
        </w:rPr>
        <w:t xml:space="preserve"> </w:t>
      </w:r>
      <w:r w:rsidRPr="00297E7E">
        <w:rPr>
          <w:sz w:val="20"/>
          <w:szCs w:val="20"/>
          <w:rPrChange w:id="2339" w:author="Allen &amp; Overy" w:date="2024-02-02T12:08:00Z">
            <w:rPr/>
          </w:rPrChange>
        </w:rPr>
        <w:t>with import</w:t>
      </w:r>
      <w:r w:rsidRPr="00297E7E">
        <w:rPr>
          <w:spacing w:val="-2"/>
          <w:sz w:val="20"/>
          <w:szCs w:val="20"/>
          <w:rPrChange w:id="2340" w:author="Allen &amp; Overy" w:date="2024-02-02T12:08:00Z">
            <w:rPr>
              <w:spacing w:val="-2"/>
            </w:rPr>
          </w:rPrChange>
        </w:rPr>
        <w:t xml:space="preserve"> </w:t>
      </w:r>
      <w:r w:rsidRPr="00297E7E">
        <w:rPr>
          <w:sz w:val="20"/>
          <w:szCs w:val="20"/>
          <w:rPrChange w:id="2341" w:author="Allen &amp; Overy" w:date="2024-02-02T12:08:00Z">
            <w:rPr/>
          </w:rPrChange>
        </w:rPr>
        <w:t>deposits or</w:t>
      </w:r>
      <w:r w:rsidRPr="00297E7E">
        <w:rPr>
          <w:spacing w:val="-1"/>
          <w:sz w:val="20"/>
          <w:szCs w:val="20"/>
          <w:rPrChange w:id="2342" w:author="Allen &amp; Overy" w:date="2024-02-02T12:08:00Z">
            <w:rPr>
              <w:spacing w:val="-1"/>
            </w:rPr>
          </w:rPrChange>
        </w:rPr>
        <w:t xml:space="preserve"> </w:t>
      </w:r>
      <w:r w:rsidRPr="00297E7E">
        <w:rPr>
          <w:sz w:val="20"/>
          <w:szCs w:val="20"/>
          <w:rPrChange w:id="2343" w:author="Allen &amp; Overy" w:date="2024-02-02T12:08:00Z">
            <w:rPr/>
          </w:rPrChange>
        </w:rPr>
        <w:t>any similar</w:t>
      </w:r>
      <w:r w:rsidRPr="00297E7E">
        <w:rPr>
          <w:spacing w:val="-1"/>
          <w:sz w:val="20"/>
          <w:szCs w:val="20"/>
          <w:rPrChange w:id="2344" w:author="Allen &amp; Overy" w:date="2024-02-02T12:08:00Z">
            <w:rPr>
              <w:spacing w:val="-1"/>
            </w:rPr>
          </w:rPrChange>
        </w:rPr>
        <w:t xml:space="preserve"> </w:t>
      </w:r>
      <w:r w:rsidRPr="00297E7E">
        <w:rPr>
          <w:sz w:val="20"/>
          <w:szCs w:val="20"/>
          <w:rPrChange w:id="2345" w:author="Allen &amp; Overy" w:date="2024-02-02T12:08:00Z">
            <w:rPr/>
          </w:rPrChange>
        </w:rPr>
        <w:t>government</w:t>
      </w:r>
      <w:r w:rsidRPr="00297E7E">
        <w:rPr>
          <w:spacing w:val="-2"/>
          <w:sz w:val="20"/>
          <w:szCs w:val="20"/>
          <w:rPrChange w:id="2346" w:author="Allen &amp; Overy" w:date="2024-02-02T12:08:00Z">
            <w:rPr>
              <w:spacing w:val="-2"/>
            </w:rPr>
          </w:rPrChange>
        </w:rPr>
        <w:t xml:space="preserve"> </w:t>
      </w:r>
      <w:r w:rsidRPr="00297E7E">
        <w:rPr>
          <w:sz w:val="20"/>
          <w:szCs w:val="20"/>
          <w:rPrChange w:id="2347" w:author="Allen &amp; Overy" w:date="2024-02-02T12:08:00Z">
            <w:rPr/>
          </w:rPrChange>
        </w:rPr>
        <w:t>scheme to</w:t>
      </w:r>
      <w:r w:rsidRPr="00297E7E">
        <w:rPr>
          <w:spacing w:val="-2"/>
          <w:sz w:val="20"/>
          <w:szCs w:val="20"/>
          <w:rPrChange w:id="2348" w:author="Allen &amp; Overy" w:date="2024-02-02T12:08:00Z">
            <w:rPr>
              <w:spacing w:val="-2"/>
            </w:rPr>
          </w:rPrChange>
        </w:rPr>
        <w:t xml:space="preserve"> </w:t>
      </w:r>
      <w:r w:rsidRPr="00297E7E">
        <w:rPr>
          <w:sz w:val="20"/>
          <w:szCs w:val="20"/>
          <w:rPrChange w:id="2349" w:author="Allen &amp; Overy" w:date="2024-02-02T12:08:00Z">
            <w:rPr/>
          </w:rPrChange>
        </w:rPr>
        <w:t>the</w:t>
      </w:r>
      <w:r w:rsidRPr="00297E7E">
        <w:rPr>
          <w:spacing w:val="-2"/>
          <w:sz w:val="20"/>
          <w:szCs w:val="20"/>
          <w:rPrChange w:id="2350" w:author="Allen &amp; Overy" w:date="2024-02-02T12:08:00Z">
            <w:rPr>
              <w:spacing w:val="-2"/>
            </w:rPr>
          </w:rPrChange>
        </w:rPr>
        <w:t xml:space="preserve"> </w:t>
      </w:r>
      <w:r w:rsidRPr="00297E7E">
        <w:rPr>
          <w:sz w:val="20"/>
          <w:szCs w:val="20"/>
          <w:rPrChange w:id="2351" w:author="Allen &amp; Overy" w:date="2024-02-02T12:08:00Z">
            <w:rPr/>
          </w:rPrChange>
        </w:rPr>
        <w:t>extent</w:t>
      </w:r>
      <w:r w:rsidRPr="00297E7E">
        <w:rPr>
          <w:spacing w:val="-2"/>
          <w:sz w:val="20"/>
          <w:szCs w:val="20"/>
          <w:rPrChange w:id="2352" w:author="Allen &amp; Overy" w:date="2024-02-02T12:08:00Z">
            <w:rPr>
              <w:spacing w:val="-2"/>
            </w:rPr>
          </w:rPrChange>
        </w:rPr>
        <w:t xml:space="preserve"> </w:t>
      </w:r>
      <w:r w:rsidRPr="00297E7E">
        <w:rPr>
          <w:sz w:val="20"/>
          <w:szCs w:val="20"/>
          <w:rPrChange w:id="2353" w:author="Allen &amp; Overy" w:date="2024-02-02T12:08:00Z">
            <w:rPr/>
          </w:rPrChange>
        </w:rPr>
        <w:t>that</w:t>
      </w:r>
      <w:r w:rsidRPr="00297E7E">
        <w:rPr>
          <w:spacing w:val="-2"/>
          <w:sz w:val="20"/>
          <w:szCs w:val="20"/>
          <w:rPrChange w:id="2354" w:author="Allen &amp; Overy" w:date="2024-02-02T12:08:00Z">
            <w:rPr>
              <w:spacing w:val="-2"/>
            </w:rPr>
          </w:rPrChange>
        </w:rPr>
        <w:t xml:space="preserve"> </w:t>
      </w:r>
      <w:r w:rsidRPr="00297E7E">
        <w:rPr>
          <w:sz w:val="20"/>
          <w:szCs w:val="20"/>
          <w:rPrChange w:id="2355" w:author="Allen &amp; Overy" w:date="2024-02-02T12:08:00Z">
            <w:rPr/>
          </w:rPrChange>
        </w:rPr>
        <w:t>the</w:t>
      </w:r>
      <w:r w:rsidRPr="00297E7E">
        <w:rPr>
          <w:spacing w:val="-2"/>
          <w:sz w:val="20"/>
          <w:szCs w:val="20"/>
          <w:rPrChange w:id="2356" w:author="Allen &amp; Overy" w:date="2024-02-02T12:08:00Z">
            <w:rPr>
              <w:spacing w:val="-2"/>
            </w:rPr>
          </w:rPrChange>
        </w:rPr>
        <w:t xml:space="preserve"> </w:t>
      </w:r>
      <w:r w:rsidRPr="00297E7E">
        <w:rPr>
          <w:sz w:val="20"/>
          <w:szCs w:val="20"/>
          <w:rPrChange w:id="2357" w:author="Allen &amp; Overy" w:date="2024-02-02T12:08:00Z">
            <w:rPr/>
          </w:rPrChange>
        </w:rPr>
        <w:t>Company or any of its Subsidiary Undertakings retains its interest therein.</w:t>
      </w:r>
    </w:p>
    <w:p w14:paraId="0FBB77DF" w14:textId="77777777" w:rsidR="005B7C70" w:rsidRDefault="005B7C70">
      <w:pPr>
        <w:pStyle w:val="BodyText"/>
        <w:rPr>
          <w:sz w:val="21"/>
        </w:rPr>
      </w:pPr>
    </w:p>
    <w:p w14:paraId="25F25E6F" w14:textId="77777777" w:rsidR="005B7C70" w:rsidRDefault="00ED448B">
      <w:pPr>
        <w:pStyle w:val="ListParagraph"/>
        <w:numPr>
          <w:ilvl w:val="1"/>
          <w:numId w:val="5"/>
        </w:numPr>
        <w:tabs>
          <w:tab w:val="left" w:pos="685"/>
        </w:tabs>
        <w:ind w:right="118"/>
        <w:rPr>
          <w:sz w:val="20"/>
        </w:rPr>
      </w:pPr>
      <w:bookmarkStart w:id="2358" w:name="(e)_For_the_purposes_of_calculating_the_"/>
      <w:bookmarkEnd w:id="2358"/>
      <w:r>
        <w:rPr>
          <w:sz w:val="20"/>
        </w:rPr>
        <w:t>For the purposes of calculating the amount of moneys borrowed under this article there shall be credited (subject, in the case of any item held or deposited by a partly-owned Subsidiary Undertaking to the exclusion of a proportion thereof equal to the proportion of the issued equity share</w:t>
      </w:r>
      <w:r>
        <w:rPr>
          <w:spacing w:val="-2"/>
          <w:sz w:val="20"/>
        </w:rPr>
        <w:t xml:space="preserve"> </w:t>
      </w:r>
      <w:r>
        <w:rPr>
          <w:sz w:val="20"/>
        </w:rPr>
        <w:t>capital of a partly-owned Subsidiary Undertaking</w:t>
      </w:r>
      <w:r>
        <w:rPr>
          <w:spacing w:val="-2"/>
          <w:sz w:val="20"/>
        </w:rPr>
        <w:t xml:space="preserve"> </w:t>
      </w:r>
      <w:r>
        <w:rPr>
          <w:sz w:val="20"/>
        </w:rPr>
        <w:t>which is not attributable to</w:t>
      </w:r>
      <w:r>
        <w:rPr>
          <w:spacing w:val="-2"/>
          <w:sz w:val="20"/>
        </w:rPr>
        <w:t xml:space="preserve"> </w:t>
      </w:r>
      <w:r>
        <w:rPr>
          <w:sz w:val="20"/>
        </w:rPr>
        <w:t>the Company or any Subsidiary Undertaking of the Company) against the gross amount of borrowings the aggregate of:</w:t>
      </w:r>
    </w:p>
    <w:p w14:paraId="5E1D998C" w14:textId="77777777" w:rsidR="005B7C70" w:rsidRDefault="005B7C70">
      <w:pPr>
        <w:pStyle w:val="BodyText"/>
        <w:spacing w:before="10"/>
      </w:pPr>
    </w:p>
    <w:p w14:paraId="309865CE" w14:textId="77777777" w:rsidR="005B7C70" w:rsidRDefault="00ED448B">
      <w:pPr>
        <w:pStyle w:val="ListParagraph"/>
        <w:numPr>
          <w:ilvl w:val="2"/>
          <w:numId w:val="5"/>
        </w:numPr>
        <w:tabs>
          <w:tab w:val="left" w:pos="1251"/>
          <w:tab w:val="left" w:pos="1252"/>
        </w:tabs>
        <w:ind w:hanging="568"/>
        <w:rPr>
          <w:sz w:val="20"/>
        </w:rPr>
      </w:pPr>
      <w:bookmarkStart w:id="2359" w:name="(i)_cash_in_hand_of_the_Company_and_its_"/>
      <w:bookmarkEnd w:id="2359"/>
      <w:r>
        <w:rPr>
          <w:sz w:val="20"/>
        </w:rPr>
        <w:t>cash</w:t>
      </w:r>
      <w:r>
        <w:rPr>
          <w:spacing w:val="-8"/>
          <w:sz w:val="20"/>
        </w:rPr>
        <w:t xml:space="preserve"> </w:t>
      </w:r>
      <w:r>
        <w:rPr>
          <w:sz w:val="20"/>
        </w:rPr>
        <w:t>in</w:t>
      </w:r>
      <w:r>
        <w:rPr>
          <w:spacing w:val="-5"/>
          <w:sz w:val="20"/>
        </w:rPr>
        <w:t xml:space="preserve"> </w:t>
      </w:r>
      <w:r>
        <w:rPr>
          <w:sz w:val="20"/>
        </w:rPr>
        <w:t>hand</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Company</w:t>
      </w:r>
      <w:r>
        <w:rPr>
          <w:spacing w:val="-6"/>
          <w:sz w:val="20"/>
        </w:rPr>
        <w:t xml:space="preserve"> </w:t>
      </w:r>
      <w:r>
        <w:rPr>
          <w:sz w:val="20"/>
        </w:rPr>
        <w:t>and</w:t>
      </w:r>
      <w:r>
        <w:rPr>
          <w:spacing w:val="-5"/>
          <w:sz w:val="20"/>
        </w:rPr>
        <w:t xml:space="preserve"> </w:t>
      </w:r>
      <w:r>
        <w:rPr>
          <w:sz w:val="20"/>
        </w:rPr>
        <w:t>its</w:t>
      </w:r>
      <w:r>
        <w:rPr>
          <w:spacing w:val="-6"/>
          <w:sz w:val="20"/>
        </w:rPr>
        <w:t xml:space="preserve"> </w:t>
      </w:r>
      <w:r>
        <w:rPr>
          <w:sz w:val="20"/>
        </w:rPr>
        <w:t>Subsidiary</w:t>
      </w:r>
      <w:r>
        <w:rPr>
          <w:spacing w:val="-6"/>
          <w:sz w:val="20"/>
        </w:rPr>
        <w:t xml:space="preserve"> </w:t>
      </w:r>
      <w:r>
        <w:rPr>
          <w:sz w:val="20"/>
        </w:rPr>
        <w:t>Undertakings;</w:t>
      </w:r>
      <w:r>
        <w:rPr>
          <w:spacing w:val="-6"/>
          <w:sz w:val="20"/>
        </w:rPr>
        <w:t xml:space="preserve"> </w:t>
      </w:r>
      <w:r>
        <w:rPr>
          <w:spacing w:val="-5"/>
          <w:sz w:val="20"/>
        </w:rPr>
        <w:t>and</w:t>
      </w:r>
    </w:p>
    <w:p w14:paraId="6186506C" w14:textId="77777777" w:rsidR="005B7C70" w:rsidRDefault="005B7C70">
      <w:pPr>
        <w:pStyle w:val="BodyText"/>
        <w:spacing w:before="10"/>
      </w:pPr>
    </w:p>
    <w:p w14:paraId="78C82F19" w14:textId="2EDB61A4" w:rsidR="005B7C70" w:rsidRDefault="00ED448B">
      <w:pPr>
        <w:pStyle w:val="ListParagraph"/>
        <w:numPr>
          <w:ilvl w:val="2"/>
          <w:numId w:val="5"/>
        </w:numPr>
        <w:tabs>
          <w:tab w:val="left" w:pos="1252"/>
        </w:tabs>
        <w:spacing w:before="1"/>
        <w:ind w:left="1250" w:right="116" w:hanging="566"/>
        <w:rPr>
          <w:sz w:val="20"/>
        </w:rPr>
      </w:pPr>
      <w:bookmarkStart w:id="2360" w:name="(ii)_cash_deposits_and_the_balance_on_ea"/>
      <w:bookmarkEnd w:id="2360"/>
      <w:r>
        <w:rPr>
          <w:sz w:val="20"/>
        </w:rPr>
        <w:t>cash</w:t>
      </w:r>
      <w:r>
        <w:rPr>
          <w:spacing w:val="-8"/>
          <w:sz w:val="20"/>
        </w:rPr>
        <w:t xml:space="preserve"> </w:t>
      </w:r>
      <w:r>
        <w:rPr>
          <w:sz w:val="20"/>
        </w:rPr>
        <w:t>deposits</w:t>
      </w:r>
      <w:r>
        <w:rPr>
          <w:spacing w:val="-6"/>
          <w:sz w:val="20"/>
        </w:rPr>
        <w:t xml:space="preserve"> </w:t>
      </w:r>
      <w:r>
        <w:rPr>
          <w:sz w:val="20"/>
        </w:rPr>
        <w:t>and</w:t>
      </w:r>
      <w:r>
        <w:rPr>
          <w:spacing w:val="-8"/>
          <w:sz w:val="20"/>
        </w:rPr>
        <w:t xml:space="preserve"> </w:t>
      </w:r>
      <w:r>
        <w:rPr>
          <w:sz w:val="20"/>
        </w:rPr>
        <w:t>the</w:t>
      </w:r>
      <w:r>
        <w:rPr>
          <w:spacing w:val="-8"/>
          <w:sz w:val="20"/>
        </w:rPr>
        <w:t xml:space="preserve"> </w:t>
      </w:r>
      <w:r>
        <w:rPr>
          <w:sz w:val="20"/>
        </w:rPr>
        <w:t>balance</w:t>
      </w:r>
      <w:r>
        <w:rPr>
          <w:spacing w:val="-8"/>
          <w:sz w:val="20"/>
        </w:rPr>
        <w:t xml:space="preserve"> </w:t>
      </w:r>
      <w:r>
        <w:rPr>
          <w:sz w:val="20"/>
        </w:rPr>
        <w:t>on</w:t>
      </w:r>
      <w:r>
        <w:rPr>
          <w:spacing w:val="-6"/>
          <w:sz w:val="20"/>
        </w:rPr>
        <w:t xml:space="preserve"> </w:t>
      </w:r>
      <w:r>
        <w:rPr>
          <w:sz w:val="20"/>
        </w:rPr>
        <w:t>each</w:t>
      </w:r>
      <w:r>
        <w:rPr>
          <w:spacing w:val="-8"/>
          <w:sz w:val="20"/>
        </w:rPr>
        <w:t xml:space="preserve"> </w:t>
      </w:r>
      <w:r>
        <w:rPr>
          <w:sz w:val="20"/>
        </w:rPr>
        <w:t>current</w:t>
      </w:r>
      <w:r>
        <w:rPr>
          <w:spacing w:val="-8"/>
          <w:sz w:val="20"/>
        </w:rPr>
        <w:t xml:space="preserve"> </w:t>
      </w:r>
      <w:r>
        <w:rPr>
          <w:sz w:val="20"/>
        </w:rPr>
        <w:t>account</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Company</w:t>
      </w:r>
      <w:r>
        <w:rPr>
          <w:spacing w:val="-6"/>
          <w:sz w:val="20"/>
        </w:rPr>
        <w:t xml:space="preserve"> </w:t>
      </w:r>
      <w:r>
        <w:rPr>
          <w:sz w:val="20"/>
        </w:rPr>
        <w:t>and</w:t>
      </w:r>
      <w:r>
        <w:rPr>
          <w:spacing w:val="-8"/>
          <w:sz w:val="20"/>
        </w:rPr>
        <w:t xml:space="preserve"> </w:t>
      </w:r>
      <w:r>
        <w:rPr>
          <w:sz w:val="20"/>
        </w:rPr>
        <w:t>its</w:t>
      </w:r>
      <w:r>
        <w:rPr>
          <w:spacing w:val="-6"/>
          <w:sz w:val="20"/>
        </w:rPr>
        <w:t xml:space="preserve"> </w:t>
      </w:r>
      <w:r>
        <w:rPr>
          <w:sz w:val="20"/>
        </w:rPr>
        <w:t>Subsidiary Undertakings with banks in the United Kingdom and/or elsewhere if the remittance of the cash to the United Kingdom is not prohibited by any law, regulation, treaty or official directive; however, if the remittance of such cash is prohibited it shall nonetheless be deducted</w:t>
      </w:r>
      <w:r>
        <w:rPr>
          <w:spacing w:val="-9"/>
          <w:sz w:val="20"/>
        </w:rPr>
        <w:t xml:space="preserve"> </w:t>
      </w:r>
      <w:r>
        <w:rPr>
          <w:sz w:val="20"/>
        </w:rPr>
        <w:t>from</w:t>
      </w:r>
      <w:r>
        <w:rPr>
          <w:spacing w:val="-9"/>
          <w:sz w:val="20"/>
        </w:rPr>
        <w:t xml:space="preserve"> </w:t>
      </w:r>
      <w:r>
        <w:rPr>
          <w:sz w:val="20"/>
        </w:rPr>
        <w:t>amounts</w:t>
      </w:r>
      <w:r>
        <w:rPr>
          <w:spacing w:val="-7"/>
          <w:sz w:val="20"/>
        </w:rPr>
        <w:t xml:space="preserve"> </w:t>
      </w:r>
      <w:r>
        <w:rPr>
          <w:sz w:val="20"/>
        </w:rPr>
        <w:t>borrowed</w:t>
      </w:r>
      <w:r>
        <w:rPr>
          <w:spacing w:val="-7"/>
          <w:sz w:val="20"/>
        </w:rPr>
        <w:t xml:space="preserve"> </w:t>
      </w:r>
      <w:r>
        <w:rPr>
          <w:sz w:val="20"/>
        </w:rPr>
        <w:t>but</w:t>
      </w:r>
      <w:r>
        <w:rPr>
          <w:spacing w:val="-6"/>
          <w:sz w:val="20"/>
        </w:rPr>
        <w:t xml:space="preserve"> </w:t>
      </w:r>
      <w:r>
        <w:rPr>
          <w:sz w:val="20"/>
        </w:rPr>
        <w:t>only</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extent</w:t>
      </w:r>
      <w:r>
        <w:rPr>
          <w:spacing w:val="-6"/>
          <w:sz w:val="20"/>
        </w:rPr>
        <w:t xml:space="preserve"> </w:t>
      </w:r>
      <w:r>
        <w:rPr>
          <w:sz w:val="20"/>
        </w:rPr>
        <w:t>that</w:t>
      </w:r>
      <w:r>
        <w:rPr>
          <w:spacing w:val="-6"/>
          <w:sz w:val="20"/>
        </w:rPr>
        <w:t xml:space="preserve"> </w:t>
      </w:r>
      <w:r>
        <w:rPr>
          <w:sz w:val="20"/>
        </w:rPr>
        <w:t>it</w:t>
      </w:r>
      <w:r>
        <w:rPr>
          <w:spacing w:val="-6"/>
          <w:sz w:val="20"/>
        </w:rPr>
        <w:t xml:space="preserve"> </w:t>
      </w:r>
      <w:r>
        <w:rPr>
          <w:sz w:val="20"/>
        </w:rPr>
        <w:t>may</w:t>
      </w:r>
      <w:r>
        <w:rPr>
          <w:spacing w:val="-7"/>
          <w:sz w:val="20"/>
        </w:rPr>
        <w:t xml:space="preserve"> </w:t>
      </w:r>
      <w:r>
        <w:rPr>
          <w:sz w:val="20"/>
        </w:rPr>
        <w:t>be</w:t>
      </w:r>
      <w:r>
        <w:rPr>
          <w:spacing w:val="-9"/>
          <w:sz w:val="20"/>
        </w:rPr>
        <w:t xml:space="preserve"> </w:t>
      </w:r>
      <w:r>
        <w:rPr>
          <w:sz w:val="20"/>
        </w:rPr>
        <w:t>set</w:t>
      </w:r>
      <w:r>
        <w:rPr>
          <w:spacing w:val="-6"/>
          <w:sz w:val="20"/>
        </w:rPr>
        <w:t xml:space="preserve"> </w:t>
      </w:r>
      <w:r>
        <w:rPr>
          <w:sz w:val="20"/>
        </w:rPr>
        <w:t>off</w:t>
      </w:r>
      <w:r>
        <w:rPr>
          <w:spacing w:val="-6"/>
          <w:sz w:val="20"/>
        </w:rPr>
        <w:t xml:space="preserve"> </w:t>
      </w:r>
      <w:r>
        <w:rPr>
          <w:sz w:val="20"/>
        </w:rPr>
        <w:t>against</w:t>
      </w:r>
      <w:r>
        <w:rPr>
          <w:spacing w:val="-9"/>
          <w:sz w:val="20"/>
        </w:rPr>
        <w:t xml:space="preserve"> </w:t>
      </w:r>
      <w:r>
        <w:rPr>
          <w:sz w:val="20"/>
        </w:rPr>
        <w:t>or</w:t>
      </w:r>
      <w:r>
        <w:rPr>
          <w:spacing w:val="-8"/>
          <w:sz w:val="20"/>
        </w:rPr>
        <w:t xml:space="preserve"> </w:t>
      </w:r>
      <w:r>
        <w:rPr>
          <w:sz w:val="20"/>
        </w:rPr>
        <w:t xml:space="preserve">act </w:t>
      </w:r>
      <w:r>
        <w:rPr>
          <w:sz w:val="20"/>
        </w:rPr>
        <w:lastRenderedPageBreak/>
        <w:t>as security for</w:t>
      </w:r>
      <w:r>
        <w:rPr>
          <w:spacing w:val="-1"/>
          <w:sz w:val="20"/>
        </w:rPr>
        <w:t xml:space="preserve"> </w:t>
      </w:r>
      <w:r>
        <w:rPr>
          <w:sz w:val="20"/>
        </w:rPr>
        <w:t>any borrowings or</w:t>
      </w:r>
      <w:r>
        <w:rPr>
          <w:spacing w:val="-1"/>
          <w:sz w:val="20"/>
        </w:rPr>
        <w:t xml:space="preserve"> </w:t>
      </w:r>
      <w:r>
        <w:rPr>
          <w:sz w:val="20"/>
        </w:rPr>
        <w:t>amounts included</w:t>
      </w:r>
      <w:r>
        <w:rPr>
          <w:spacing w:val="-2"/>
          <w:sz w:val="20"/>
        </w:rPr>
        <w:t xml:space="preserve"> </w:t>
      </w:r>
      <w:r>
        <w:rPr>
          <w:sz w:val="20"/>
        </w:rPr>
        <w:t>in</w:t>
      </w:r>
      <w:r>
        <w:rPr>
          <w:spacing w:val="-2"/>
          <w:sz w:val="20"/>
        </w:rPr>
        <w:t xml:space="preserve"> </w:t>
      </w:r>
      <w:r>
        <w:rPr>
          <w:sz w:val="20"/>
        </w:rPr>
        <w:t xml:space="preserve">sub-paragraphs </w:t>
      </w:r>
      <w:hyperlink w:anchor="_bookmark93" w:history="1">
        <w:r>
          <w:rPr>
            <w:sz w:val="20"/>
          </w:rPr>
          <w:t>(c)</w:t>
        </w:r>
      </w:hyperlink>
      <w:hyperlink w:anchor="_bookmark94" w:history="1">
        <w:r>
          <w:rPr>
            <w:sz w:val="20"/>
          </w:rPr>
          <w:t>(</w:t>
        </w:r>
        <w:proofErr w:type="spellStart"/>
        <w:r>
          <w:rPr>
            <w:sz w:val="20"/>
          </w:rPr>
          <w:t>i</w:t>
        </w:r>
        <w:proofErr w:type="spellEnd"/>
        <w:r>
          <w:rPr>
            <w:sz w:val="20"/>
          </w:rPr>
          <w:t>)</w:t>
        </w:r>
      </w:hyperlink>
      <w:r>
        <w:rPr>
          <w:spacing w:val="-1"/>
          <w:sz w:val="20"/>
        </w:rPr>
        <w:t xml:space="preserve"> </w:t>
      </w:r>
      <w:r>
        <w:rPr>
          <w:sz w:val="20"/>
        </w:rPr>
        <w:t>and</w:t>
      </w:r>
      <w:r>
        <w:rPr>
          <w:spacing w:val="-2"/>
          <w:sz w:val="20"/>
        </w:rPr>
        <w:t xml:space="preserve"> </w:t>
      </w:r>
      <w:hyperlink w:anchor="_bookmark95" w:history="1">
        <w:r>
          <w:rPr>
            <w:sz w:val="20"/>
          </w:rPr>
          <w:t>(ii)</w:t>
        </w:r>
      </w:hyperlink>
      <w:r>
        <w:rPr>
          <w:spacing w:val="-1"/>
          <w:sz w:val="20"/>
        </w:rPr>
        <w:t xml:space="preserve"> </w:t>
      </w:r>
      <w:r>
        <w:rPr>
          <w:sz w:val="20"/>
        </w:rPr>
        <w:t>of</w:t>
      </w:r>
      <w:r>
        <w:rPr>
          <w:spacing w:val="-2"/>
          <w:sz w:val="20"/>
        </w:rPr>
        <w:t xml:space="preserve"> </w:t>
      </w:r>
      <w:r>
        <w:rPr>
          <w:sz w:val="20"/>
        </w:rPr>
        <w:t>this article; and</w:t>
      </w:r>
    </w:p>
    <w:p w14:paraId="32C3D98E" w14:textId="77777777" w:rsidR="005B7C70" w:rsidRDefault="005B7C70">
      <w:pPr>
        <w:pStyle w:val="BodyText"/>
        <w:spacing w:before="10"/>
      </w:pPr>
    </w:p>
    <w:p w14:paraId="1E7DDFA6" w14:textId="77777777" w:rsidR="005B7C70" w:rsidRDefault="00ED448B">
      <w:pPr>
        <w:pStyle w:val="ListParagraph"/>
        <w:numPr>
          <w:ilvl w:val="2"/>
          <w:numId w:val="5"/>
        </w:numPr>
        <w:tabs>
          <w:tab w:val="left" w:pos="1251"/>
        </w:tabs>
        <w:ind w:left="1250" w:right="117"/>
        <w:rPr>
          <w:sz w:val="20"/>
        </w:rPr>
      </w:pPr>
      <w:bookmarkStart w:id="2361" w:name="(iii)_the_amount_of_all_assets_(short-te"/>
      <w:bookmarkEnd w:id="2361"/>
      <w:r>
        <w:rPr>
          <w:sz w:val="20"/>
        </w:rPr>
        <w:t>the amount of all assets (short-term assets) as would be included in "Investments - short- term loans and deposits" in a consolidated balance sheet of the Company and its Subsidiary</w:t>
      </w:r>
      <w:r>
        <w:rPr>
          <w:spacing w:val="-7"/>
          <w:sz w:val="20"/>
        </w:rPr>
        <w:t xml:space="preserve"> </w:t>
      </w:r>
      <w:r>
        <w:rPr>
          <w:sz w:val="20"/>
        </w:rPr>
        <w:t>Undertakings</w:t>
      </w:r>
      <w:r>
        <w:rPr>
          <w:spacing w:val="-7"/>
          <w:sz w:val="20"/>
        </w:rPr>
        <w:t xml:space="preserve"> </w:t>
      </w:r>
      <w:r>
        <w:rPr>
          <w:sz w:val="20"/>
        </w:rPr>
        <w:t>(prepared</w:t>
      </w:r>
      <w:r>
        <w:rPr>
          <w:spacing w:val="-7"/>
          <w:sz w:val="20"/>
        </w:rPr>
        <w:t xml:space="preserve"> </w:t>
      </w:r>
      <w:r>
        <w:rPr>
          <w:sz w:val="20"/>
        </w:rPr>
        <w:t>as</w:t>
      </w:r>
      <w:r>
        <w:rPr>
          <w:spacing w:val="-5"/>
          <w:sz w:val="20"/>
        </w:rPr>
        <w:t xml:space="preserve"> </w:t>
      </w:r>
      <w:r>
        <w:rPr>
          <w:sz w:val="20"/>
        </w:rPr>
        <w:t>at</w:t>
      </w:r>
      <w:r>
        <w:rPr>
          <w:spacing w:val="-6"/>
          <w:sz w:val="20"/>
        </w:rPr>
        <w:t xml:space="preserve"> </w:t>
      </w:r>
      <w:r>
        <w:rPr>
          <w:sz w:val="20"/>
        </w:rPr>
        <w:t>the</w:t>
      </w:r>
      <w:r>
        <w:rPr>
          <w:spacing w:val="-7"/>
          <w:sz w:val="20"/>
        </w:rPr>
        <w:t xml:space="preserve"> </w:t>
      </w:r>
      <w:r>
        <w:rPr>
          <w:sz w:val="20"/>
        </w:rPr>
        <w:t>date</w:t>
      </w:r>
      <w:r>
        <w:rPr>
          <w:spacing w:val="-7"/>
          <w:sz w:val="20"/>
        </w:rPr>
        <w:t xml:space="preserve"> </w:t>
      </w:r>
      <w:r>
        <w:rPr>
          <w:sz w:val="20"/>
        </w:rPr>
        <w:t>of</w:t>
      </w:r>
      <w:r>
        <w:rPr>
          <w:spacing w:val="-6"/>
          <w:sz w:val="20"/>
        </w:rPr>
        <w:t xml:space="preserve"> </w:t>
      </w:r>
      <w:r>
        <w:rPr>
          <w:sz w:val="20"/>
        </w:rPr>
        <w:t>the</w:t>
      </w:r>
      <w:r>
        <w:rPr>
          <w:spacing w:val="-9"/>
          <w:sz w:val="20"/>
        </w:rPr>
        <w:t xml:space="preserve"> </w:t>
      </w:r>
      <w:r>
        <w:rPr>
          <w:sz w:val="20"/>
        </w:rPr>
        <w:t>relevant</w:t>
      </w:r>
      <w:r>
        <w:rPr>
          <w:spacing w:val="-6"/>
          <w:sz w:val="20"/>
        </w:rPr>
        <w:t xml:space="preserve"> </w:t>
      </w:r>
      <w:r>
        <w:rPr>
          <w:sz w:val="20"/>
        </w:rPr>
        <w:t>calculation</w:t>
      </w:r>
      <w:r>
        <w:rPr>
          <w:spacing w:val="-7"/>
          <w:sz w:val="20"/>
        </w:rPr>
        <w:t xml:space="preserve"> </w:t>
      </w:r>
      <w:r>
        <w:rPr>
          <w:sz w:val="20"/>
        </w:rPr>
        <w:t>in</w:t>
      </w:r>
      <w:r>
        <w:rPr>
          <w:spacing w:val="-7"/>
          <w:sz w:val="20"/>
        </w:rPr>
        <w:t xml:space="preserve"> </w:t>
      </w:r>
      <w:r>
        <w:rPr>
          <w:sz w:val="20"/>
        </w:rPr>
        <w:t>accordance with the principles with which the latest published audited consolidated balance sheet of the</w:t>
      </w:r>
      <w:r>
        <w:rPr>
          <w:spacing w:val="-14"/>
          <w:sz w:val="20"/>
        </w:rPr>
        <w:t xml:space="preserve"> </w:t>
      </w:r>
      <w:r>
        <w:rPr>
          <w:sz w:val="20"/>
        </w:rPr>
        <w:t>Company</w:t>
      </w:r>
      <w:r>
        <w:rPr>
          <w:spacing w:val="-14"/>
          <w:sz w:val="20"/>
        </w:rPr>
        <w:t xml:space="preserve"> </w:t>
      </w:r>
      <w:r>
        <w:rPr>
          <w:sz w:val="20"/>
        </w:rPr>
        <w:t>was</w:t>
      </w:r>
      <w:r>
        <w:rPr>
          <w:spacing w:val="-14"/>
          <w:sz w:val="20"/>
        </w:rPr>
        <w:t xml:space="preserve"> </w:t>
      </w:r>
      <w:r>
        <w:rPr>
          <w:sz w:val="20"/>
        </w:rPr>
        <w:t>produced)</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extent</w:t>
      </w:r>
      <w:r>
        <w:rPr>
          <w:spacing w:val="-14"/>
          <w:sz w:val="20"/>
        </w:rPr>
        <w:t xml:space="preserve"> </w:t>
      </w:r>
      <w:r>
        <w:rPr>
          <w:sz w:val="20"/>
        </w:rPr>
        <w:t>that</w:t>
      </w:r>
      <w:r>
        <w:rPr>
          <w:spacing w:val="-14"/>
          <w:sz w:val="20"/>
        </w:rPr>
        <w:t xml:space="preserve"> </w:t>
      </w:r>
      <w:r>
        <w:rPr>
          <w:sz w:val="20"/>
        </w:rPr>
        <w:t>such</w:t>
      </w:r>
      <w:r>
        <w:rPr>
          <w:spacing w:val="-14"/>
          <w:sz w:val="20"/>
        </w:rPr>
        <w:t xml:space="preserve"> </w:t>
      </w:r>
      <w:r>
        <w:rPr>
          <w:sz w:val="20"/>
        </w:rPr>
        <w:t>short-term</w:t>
      </w:r>
      <w:r>
        <w:rPr>
          <w:spacing w:val="-13"/>
          <w:sz w:val="20"/>
        </w:rPr>
        <w:t xml:space="preserve"> </w:t>
      </w:r>
      <w:r>
        <w:rPr>
          <w:sz w:val="20"/>
        </w:rPr>
        <w:t>assets</w:t>
      </w:r>
      <w:r>
        <w:rPr>
          <w:spacing w:val="-14"/>
          <w:sz w:val="20"/>
        </w:rPr>
        <w:t xml:space="preserve"> </w:t>
      </w:r>
      <w:r>
        <w:rPr>
          <w:sz w:val="20"/>
        </w:rPr>
        <w:t>are</w:t>
      </w:r>
      <w:r>
        <w:rPr>
          <w:spacing w:val="-14"/>
          <w:sz w:val="20"/>
        </w:rPr>
        <w:t xml:space="preserve"> </w:t>
      </w:r>
      <w:r>
        <w:rPr>
          <w:sz w:val="20"/>
        </w:rPr>
        <w:t>readily</w:t>
      </w:r>
      <w:r>
        <w:rPr>
          <w:spacing w:val="-13"/>
          <w:sz w:val="20"/>
        </w:rPr>
        <w:t xml:space="preserve"> </w:t>
      </w:r>
      <w:proofErr w:type="spellStart"/>
      <w:r>
        <w:rPr>
          <w:sz w:val="20"/>
        </w:rPr>
        <w:t>realisable</w:t>
      </w:r>
      <w:proofErr w:type="spellEnd"/>
      <w:r>
        <w:rPr>
          <w:sz w:val="20"/>
        </w:rPr>
        <w:t xml:space="preserve"> and freely available to meet obligations incurred in the United Kingdom.</w:t>
      </w:r>
    </w:p>
    <w:p w14:paraId="5DF9AC95" w14:textId="77777777" w:rsidR="005B7C70" w:rsidRDefault="005B7C70">
      <w:pPr>
        <w:pStyle w:val="BodyText"/>
        <w:spacing w:before="11"/>
      </w:pPr>
    </w:p>
    <w:p w14:paraId="4E5EC2B2" w14:textId="77777777" w:rsidR="005B7C70" w:rsidRDefault="00ED448B">
      <w:pPr>
        <w:pStyle w:val="ListParagraph"/>
        <w:numPr>
          <w:ilvl w:val="1"/>
          <w:numId w:val="5"/>
        </w:numPr>
        <w:tabs>
          <w:tab w:val="left" w:pos="685"/>
        </w:tabs>
        <w:ind w:right="118"/>
        <w:rPr>
          <w:sz w:val="20"/>
        </w:rPr>
      </w:pPr>
      <w:bookmarkStart w:id="2362" w:name="(f)_When_ascertaining_the_aggregate_prin"/>
      <w:bookmarkEnd w:id="2362"/>
      <w:r>
        <w:rPr>
          <w:sz w:val="20"/>
        </w:rPr>
        <w:t>When ascertaining the aggregate principal amount of borrowings required to be taken into account for the purposes of this article on any particular date, the amount of moneys that would be</w:t>
      </w:r>
      <w:r>
        <w:rPr>
          <w:spacing w:val="-11"/>
          <w:sz w:val="20"/>
        </w:rPr>
        <w:t xml:space="preserve"> </w:t>
      </w:r>
      <w:r>
        <w:rPr>
          <w:sz w:val="20"/>
        </w:rPr>
        <w:t>required</w:t>
      </w:r>
      <w:r>
        <w:rPr>
          <w:spacing w:val="-11"/>
          <w:sz w:val="20"/>
        </w:rPr>
        <w:t xml:space="preserve"> </w:t>
      </w:r>
      <w:r>
        <w:rPr>
          <w:sz w:val="20"/>
        </w:rPr>
        <w:t>to</w:t>
      </w:r>
      <w:r>
        <w:rPr>
          <w:spacing w:val="-11"/>
          <w:sz w:val="20"/>
        </w:rPr>
        <w:t xml:space="preserve"> </w:t>
      </w:r>
      <w:r>
        <w:rPr>
          <w:sz w:val="20"/>
        </w:rPr>
        <w:t>discharge</w:t>
      </w:r>
      <w:r>
        <w:rPr>
          <w:spacing w:val="-8"/>
          <w:sz w:val="20"/>
        </w:rPr>
        <w:t xml:space="preserve"> </w:t>
      </w:r>
      <w:r>
        <w:rPr>
          <w:sz w:val="20"/>
        </w:rPr>
        <w:t>the</w:t>
      </w:r>
      <w:r>
        <w:rPr>
          <w:spacing w:val="-11"/>
          <w:sz w:val="20"/>
        </w:rPr>
        <w:t xml:space="preserve"> </w:t>
      </w:r>
      <w:r>
        <w:rPr>
          <w:sz w:val="20"/>
        </w:rPr>
        <w:t>principal</w:t>
      </w:r>
      <w:r>
        <w:rPr>
          <w:spacing w:val="-9"/>
          <w:sz w:val="20"/>
        </w:rPr>
        <w:t xml:space="preserve"> </w:t>
      </w:r>
      <w:r>
        <w:rPr>
          <w:sz w:val="20"/>
        </w:rPr>
        <w:t>amount</w:t>
      </w:r>
      <w:r>
        <w:rPr>
          <w:spacing w:val="-8"/>
          <w:sz w:val="20"/>
        </w:rPr>
        <w:t xml:space="preserve"> </w:t>
      </w:r>
      <w:r>
        <w:rPr>
          <w:sz w:val="20"/>
        </w:rPr>
        <w:t>of</w:t>
      </w:r>
      <w:r>
        <w:rPr>
          <w:spacing w:val="-8"/>
          <w:sz w:val="20"/>
        </w:rPr>
        <w:t xml:space="preserve"> </w:t>
      </w:r>
      <w:r>
        <w:rPr>
          <w:sz w:val="20"/>
        </w:rPr>
        <w:t>any</w:t>
      </w:r>
      <w:r>
        <w:rPr>
          <w:spacing w:val="-9"/>
          <w:sz w:val="20"/>
        </w:rPr>
        <w:t xml:space="preserve"> </w:t>
      </w:r>
      <w:r>
        <w:rPr>
          <w:sz w:val="20"/>
        </w:rPr>
        <w:t>borrowings</w:t>
      </w:r>
      <w:r>
        <w:rPr>
          <w:spacing w:val="-9"/>
          <w:sz w:val="20"/>
        </w:rPr>
        <w:t xml:space="preserve"> </w:t>
      </w:r>
      <w:r>
        <w:rPr>
          <w:sz w:val="20"/>
        </w:rPr>
        <w:t>in</w:t>
      </w:r>
      <w:r>
        <w:rPr>
          <w:spacing w:val="-8"/>
          <w:sz w:val="20"/>
        </w:rPr>
        <w:t xml:space="preserve"> </w:t>
      </w:r>
      <w:r>
        <w:rPr>
          <w:sz w:val="20"/>
        </w:rPr>
        <w:t>full</w:t>
      </w:r>
      <w:r>
        <w:rPr>
          <w:spacing w:val="-9"/>
          <w:sz w:val="20"/>
        </w:rPr>
        <w:t xml:space="preserve"> </w:t>
      </w:r>
      <w:r>
        <w:rPr>
          <w:sz w:val="20"/>
        </w:rPr>
        <w:t>if</w:t>
      </w:r>
      <w:r>
        <w:rPr>
          <w:spacing w:val="-8"/>
          <w:sz w:val="20"/>
        </w:rPr>
        <w:t xml:space="preserve"> </w:t>
      </w:r>
      <w:r>
        <w:rPr>
          <w:sz w:val="20"/>
        </w:rPr>
        <w:t>the</w:t>
      </w:r>
      <w:r>
        <w:rPr>
          <w:spacing w:val="-8"/>
          <w:sz w:val="20"/>
        </w:rPr>
        <w:t xml:space="preserve"> </w:t>
      </w:r>
      <w:r>
        <w:rPr>
          <w:sz w:val="20"/>
        </w:rPr>
        <w:t>same</w:t>
      </w:r>
      <w:r>
        <w:rPr>
          <w:spacing w:val="-8"/>
          <w:sz w:val="20"/>
        </w:rPr>
        <w:t xml:space="preserve"> </w:t>
      </w:r>
      <w:r>
        <w:rPr>
          <w:sz w:val="20"/>
        </w:rPr>
        <w:t>fell</w:t>
      </w:r>
      <w:r>
        <w:rPr>
          <w:spacing w:val="-11"/>
          <w:sz w:val="20"/>
        </w:rPr>
        <w:t xml:space="preserve"> </w:t>
      </w:r>
      <w:r>
        <w:rPr>
          <w:sz w:val="20"/>
        </w:rPr>
        <w:t>to</w:t>
      </w:r>
      <w:r>
        <w:rPr>
          <w:spacing w:val="-8"/>
          <w:sz w:val="20"/>
        </w:rPr>
        <w:t xml:space="preserve"> </w:t>
      </w:r>
      <w:r>
        <w:rPr>
          <w:sz w:val="20"/>
        </w:rPr>
        <w:t>be</w:t>
      </w:r>
      <w:r>
        <w:rPr>
          <w:spacing w:val="-8"/>
          <w:sz w:val="20"/>
        </w:rPr>
        <w:t xml:space="preserve"> </w:t>
      </w:r>
      <w:r>
        <w:rPr>
          <w:sz w:val="20"/>
        </w:rPr>
        <w:t>repaid (at</w:t>
      </w:r>
      <w:r>
        <w:rPr>
          <w:spacing w:val="-1"/>
          <w:sz w:val="20"/>
        </w:rPr>
        <w:t xml:space="preserve"> </w:t>
      </w:r>
      <w:r>
        <w:rPr>
          <w:sz w:val="20"/>
        </w:rPr>
        <w:t>the option of</w:t>
      </w:r>
      <w:r>
        <w:rPr>
          <w:spacing w:val="-1"/>
          <w:sz w:val="20"/>
        </w:rPr>
        <w:t xml:space="preserve"> </w:t>
      </w:r>
      <w:r>
        <w:rPr>
          <w:sz w:val="20"/>
        </w:rPr>
        <w:t>the</w:t>
      </w:r>
      <w:r>
        <w:rPr>
          <w:spacing w:val="-1"/>
          <w:sz w:val="20"/>
        </w:rPr>
        <w:t xml:space="preserve"> </w:t>
      </w:r>
      <w:r>
        <w:rPr>
          <w:sz w:val="20"/>
        </w:rPr>
        <w:t>Company or by reason of</w:t>
      </w:r>
      <w:r>
        <w:rPr>
          <w:spacing w:val="-1"/>
          <w:sz w:val="20"/>
        </w:rPr>
        <w:t xml:space="preserve"> </w:t>
      </w:r>
      <w:r>
        <w:rPr>
          <w:sz w:val="20"/>
        </w:rPr>
        <w:t>default) on</w:t>
      </w:r>
      <w:r>
        <w:rPr>
          <w:spacing w:val="-1"/>
          <w:sz w:val="20"/>
        </w:rPr>
        <w:t xml:space="preserve"> </w:t>
      </w:r>
      <w:r>
        <w:rPr>
          <w:sz w:val="20"/>
        </w:rPr>
        <w:t>such</w:t>
      </w:r>
      <w:r>
        <w:rPr>
          <w:spacing w:val="-1"/>
          <w:sz w:val="20"/>
        </w:rPr>
        <w:t xml:space="preserve"> </w:t>
      </w:r>
      <w:r>
        <w:rPr>
          <w:sz w:val="20"/>
        </w:rPr>
        <w:t>date, if less than</w:t>
      </w:r>
      <w:r>
        <w:rPr>
          <w:spacing w:val="-1"/>
          <w:sz w:val="20"/>
        </w:rPr>
        <w:t xml:space="preserve"> </w:t>
      </w:r>
      <w:r>
        <w:rPr>
          <w:sz w:val="20"/>
        </w:rPr>
        <w:t>the</w:t>
      </w:r>
      <w:r>
        <w:rPr>
          <w:spacing w:val="-1"/>
          <w:sz w:val="20"/>
        </w:rPr>
        <w:t xml:space="preserve"> </w:t>
      </w:r>
      <w:r>
        <w:rPr>
          <w:sz w:val="20"/>
        </w:rPr>
        <w:t>amount that would</w:t>
      </w:r>
      <w:r>
        <w:rPr>
          <w:spacing w:val="-8"/>
          <w:sz w:val="20"/>
        </w:rPr>
        <w:t xml:space="preserve"> </w:t>
      </w:r>
      <w:r>
        <w:rPr>
          <w:sz w:val="20"/>
        </w:rPr>
        <w:t>otherwise</w:t>
      </w:r>
      <w:r>
        <w:rPr>
          <w:spacing w:val="-8"/>
          <w:sz w:val="20"/>
        </w:rPr>
        <w:t xml:space="preserve"> </w:t>
      </w:r>
      <w:r>
        <w:rPr>
          <w:sz w:val="20"/>
        </w:rPr>
        <w:t>be</w:t>
      </w:r>
      <w:r>
        <w:rPr>
          <w:spacing w:val="-7"/>
          <w:sz w:val="20"/>
        </w:rPr>
        <w:t xml:space="preserve"> </w:t>
      </w:r>
      <w:r>
        <w:rPr>
          <w:sz w:val="20"/>
        </w:rPr>
        <w:t>taken</w:t>
      </w:r>
      <w:r>
        <w:rPr>
          <w:spacing w:val="-7"/>
          <w:sz w:val="20"/>
        </w:rPr>
        <w:t xml:space="preserve"> </w:t>
      </w:r>
      <w:r>
        <w:rPr>
          <w:sz w:val="20"/>
        </w:rPr>
        <w:t>into</w:t>
      </w:r>
      <w:r>
        <w:rPr>
          <w:spacing w:val="-8"/>
          <w:sz w:val="20"/>
        </w:rPr>
        <w:t xml:space="preserve"> </w:t>
      </w:r>
      <w:r>
        <w:rPr>
          <w:sz w:val="20"/>
        </w:rPr>
        <w:t>account</w:t>
      </w:r>
      <w:r>
        <w:rPr>
          <w:spacing w:val="-8"/>
          <w:sz w:val="20"/>
        </w:rPr>
        <w:t xml:space="preserve"> </w:t>
      </w:r>
      <w:r>
        <w:rPr>
          <w:sz w:val="20"/>
        </w:rPr>
        <w:t>in</w:t>
      </w:r>
      <w:r>
        <w:rPr>
          <w:spacing w:val="-7"/>
          <w:sz w:val="20"/>
        </w:rPr>
        <w:t xml:space="preserve"> </w:t>
      </w:r>
      <w:r>
        <w:rPr>
          <w:sz w:val="20"/>
        </w:rPr>
        <w:t>respect</w:t>
      </w:r>
      <w:r>
        <w:rPr>
          <w:spacing w:val="-8"/>
          <w:sz w:val="20"/>
        </w:rPr>
        <w:t xml:space="preserve"> </w:t>
      </w:r>
      <w:r>
        <w:rPr>
          <w:sz w:val="20"/>
        </w:rPr>
        <w:t>of</w:t>
      </w:r>
      <w:r>
        <w:rPr>
          <w:spacing w:val="-8"/>
          <w:sz w:val="20"/>
        </w:rPr>
        <w:t xml:space="preserve"> </w:t>
      </w:r>
      <w:r>
        <w:rPr>
          <w:sz w:val="20"/>
        </w:rPr>
        <w:t>such</w:t>
      </w:r>
      <w:r>
        <w:rPr>
          <w:spacing w:val="-8"/>
          <w:sz w:val="20"/>
        </w:rPr>
        <w:t xml:space="preserve"> </w:t>
      </w:r>
      <w:r>
        <w:rPr>
          <w:sz w:val="20"/>
        </w:rPr>
        <w:t>borrowing</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purpose</w:t>
      </w:r>
      <w:r>
        <w:rPr>
          <w:spacing w:val="-7"/>
          <w:sz w:val="20"/>
        </w:rPr>
        <w:t xml:space="preserve"> </w:t>
      </w:r>
      <w:r>
        <w:rPr>
          <w:sz w:val="20"/>
        </w:rPr>
        <w:t>of</w:t>
      </w:r>
      <w:r>
        <w:rPr>
          <w:spacing w:val="-8"/>
          <w:sz w:val="20"/>
        </w:rPr>
        <w:t xml:space="preserve"> </w:t>
      </w:r>
      <w:r>
        <w:rPr>
          <w:sz w:val="20"/>
        </w:rPr>
        <w:t>this</w:t>
      </w:r>
      <w:r>
        <w:rPr>
          <w:spacing w:val="-7"/>
          <w:sz w:val="20"/>
        </w:rPr>
        <w:t xml:space="preserve"> </w:t>
      </w:r>
      <w:r>
        <w:rPr>
          <w:sz w:val="20"/>
        </w:rPr>
        <w:t>article, shall be the amount of borrowing to be taken into account for the purpose of this article.</w:t>
      </w:r>
    </w:p>
    <w:p w14:paraId="245FF617" w14:textId="77777777" w:rsidR="005B7C70" w:rsidRDefault="005B7C70">
      <w:pPr>
        <w:pStyle w:val="BodyText"/>
        <w:spacing w:before="10"/>
      </w:pPr>
    </w:p>
    <w:p w14:paraId="10709884" w14:textId="77777777" w:rsidR="005B7C70" w:rsidRDefault="00ED448B">
      <w:pPr>
        <w:pStyle w:val="ListParagraph"/>
        <w:numPr>
          <w:ilvl w:val="1"/>
          <w:numId w:val="5"/>
        </w:numPr>
        <w:tabs>
          <w:tab w:val="left" w:pos="685"/>
        </w:tabs>
        <w:ind w:right="116"/>
        <w:rPr>
          <w:sz w:val="20"/>
        </w:rPr>
      </w:pPr>
      <w:bookmarkStart w:id="2363" w:name="(g)_Save_as_otherwise_provided_in_this_a"/>
      <w:bookmarkEnd w:id="2363"/>
      <w:r>
        <w:rPr>
          <w:sz w:val="20"/>
        </w:rPr>
        <w:t>Save</w:t>
      </w:r>
      <w:r>
        <w:rPr>
          <w:spacing w:val="-14"/>
          <w:sz w:val="20"/>
        </w:rPr>
        <w:t xml:space="preserve"> </w:t>
      </w:r>
      <w:r>
        <w:rPr>
          <w:sz w:val="20"/>
        </w:rPr>
        <w:t>as</w:t>
      </w:r>
      <w:r>
        <w:rPr>
          <w:spacing w:val="-14"/>
          <w:sz w:val="20"/>
        </w:rPr>
        <w:t xml:space="preserve"> </w:t>
      </w:r>
      <w:r>
        <w:rPr>
          <w:sz w:val="20"/>
        </w:rPr>
        <w:t>otherwise</w:t>
      </w:r>
      <w:r>
        <w:rPr>
          <w:spacing w:val="-14"/>
          <w:sz w:val="20"/>
        </w:rPr>
        <w:t xml:space="preserve"> </w:t>
      </w:r>
      <w:r>
        <w:rPr>
          <w:sz w:val="20"/>
        </w:rPr>
        <w:t>provided</w:t>
      </w:r>
      <w:r>
        <w:rPr>
          <w:spacing w:val="-14"/>
          <w:sz w:val="20"/>
        </w:rPr>
        <w:t xml:space="preserve"> </w:t>
      </w:r>
      <w:r>
        <w:rPr>
          <w:sz w:val="20"/>
        </w:rPr>
        <w:t>in</w:t>
      </w:r>
      <w:r>
        <w:rPr>
          <w:spacing w:val="-14"/>
          <w:sz w:val="20"/>
        </w:rPr>
        <w:t xml:space="preserve"> </w:t>
      </w:r>
      <w:r>
        <w:rPr>
          <w:sz w:val="20"/>
        </w:rPr>
        <w:t>this</w:t>
      </w:r>
      <w:r>
        <w:rPr>
          <w:spacing w:val="-14"/>
          <w:sz w:val="20"/>
        </w:rPr>
        <w:t xml:space="preserve"> </w:t>
      </w:r>
      <w:r>
        <w:rPr>
          <w:sz w:val="20"/>
        </w:rPr>
        <w:t>article,</w:t>
      </w:r>
      <w:r>
        <w:rPr>
          <w:spacing w:val="-14"/>
          <w:sz w:val="20"/>
        </w:rPr>
        <w:t xml:space="preserve"> </w:t>
      </w:r>
      <w:r>
        <w:rPr>
          <w:sz w:val="20"/>
        </w:rPr>
        <w:t>the</w:t>
      </w:r>
      <w:r>
        <w:rPr>
          <w:spacing w:val="-14"/>
          <w:sz w:val="20"/>
        </w:rPr>
        <w:t xml:space="preserve"> </w:t>
      </w:r>
      <w:r>
        <w:rPr>
          <w:sz w:val="20"/>
        </w:rPr>
        <w:t>latest</w:t>
      </w:r>
      <w:r>
        <w:rPr>
          <w:spacing w:val="-14"/>
          <w:sz w:val="20"/>
        </w:rPr>
        <w:t xml:space="preserve"> </w:t>
      </w:r>
      <w:r>
        <w:rPr>
          <w:sz w:val="20"/>
        </w:rPr>
        <w:t>published</w:t>
      </w:r>
      <w:r>
        <w:rPr>
          <w:spacing w:val="-13"/>
          <w:sz w:val="20"/>
        </w:rPr>
        <w:t xml:space="preserve"> </w:t>
      </w:r>
      <w:r>
        <w:rPr>
          <w:sz w:val="20"/>
        </w:rPr>
        <w:t>audited</w:t>
      </w:r>
      <w:r>
        <w:rPr>
          <w:spacing w:val="-14"/>
          <w:sz w:val="20"/>
        </w:rPr>
        <w:t xml:space="preserve"> </w:t>
      </w:r>
      <w:r>
        <w:rPr>
          <w:sz w:val="20"/>
        </w:rPr>
        <w:t>consolidated</w:t>
      </w:r>
      <w:r>
        <w:rPr>
          <w:spacing w:val="-14"/>
          <w:sz w:val="20"/>
        </w:rPr>
        <w:t xml:space="preserve"> </w:t>
      </w:r>
      <w:r>
        <w:rPr>
          <w:sz w:val="20"/>
        </w:rPr>
        <w:t>balance</w:t>
      </w:r>
      <w:r>
        <w:rPr>
          <w:spacing w:val="-14"/>
          <w:sz w:val="20"/>
        </w:rPr>
        <w:t xml:space="preserve"> </w:t>
      </w:r>
      <w:r>
        <w:rPr>
          <w:sz w:val="20"/>
        </w:rPr>
        <w:t>sheet of</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whether</w:t>
      </w:r>
      <w:r>
        <w:rPr>
          <w:spacing w:val="-2"/>
          <w:sz w:val="20"/>
        </w:rPr>
        <w:t xml:space="preserve"> </w:t>
      </w:r>
      <w:r>
        <w:rPr>
          <w:sz w:val="20"/>
        </w:rPr>
        <w:t>prepared</w:t>
      </w:r>
      <w:r>
        <w:rPr>
          <w:spacing w:val="-3"/>
          <w:sz w:val="20"/>
        </w:rPr>
        <w:t xml:space="preserve"> </w:t>
      </w:r>
      <w:r>
        <w:rPr>
          <w:sz w:val="20"/>
        </w:rPr>
        <w:t>on</w:t>
      </w:r>
      <w:r>
        <w:rPr>
          <w:spacing w:val="-1"/>
          <w:sz w:val="20"/>
        </w:rPr>
        <w:t xml:space="preserve"> </w:t>
      </w:r>
      <w:r>
        <w:rPr>
          <w:sz w:val="20"/>
        </w:rPr>
        <w:t>an</w:t>
      </w:r>
      <w:r>
        <w:rPr>
          <w:spacing w:val="-1"/>
          <w:sz w:val="20"/>
        </w:rPr>
        <w:t xml:space="preserve"> </w:t>
      </w:r>
      <w:r>
        <w:rPr>
          <w:sz w:val="20"/>
        </w:rPr>
        <w:t>historic</w:t>
      </w:r>
      <w:r>
        <w:rPr>
          <w:spacing w:val="-2"/>
          <w:sz w:val="20"/>
        </w:rPr>
        <w:t xml:space="preserve"> </w:t>
      </w:r>
      <w:r>
        <w:rPr>
          <w:sz w:val="20"/>
        </w:rPr>
        <w:t>cost</w:t>
      </w:r>
      <w:r>
        <w:rPr>
          <w:spacing w:val="-3"/>
          <w:sz w:val="20"/>
        </w:rPr>
        <w:t xml:space="preserve"> </w:t>
      </w:r>
      <w:r>
        <w:rPr>
          <w:sz w:val="20"/>
        </w:rPr>
        <w:t>basis</w:t>
      </w:r>
      <w:r>
        <w:rPr>
          <w:spacing w:val="-2"/>
          <w:sz w:val="20"/>
        </w:rPr>
        <w:t xml:space="preserve"> </w:t>
      </w:r>
      <w:r>
        <w:rPr>
          <w:sz w:val="20"/>
        </w:rPr>
        <w:t>or</w:t>
      </w:r>
      <w:r>
        <w:rPr>
          <w:spacing w:val="-2"/>
          <w:sz w:val="20"/>
        </w:rPr>
        <w:t xml:space="preserve"> </w:t>
      </w:r>
      <w:r>
        <w:rPr>
          <w:sz w:val="20"/>
        </w:rPr>
        <w:t>a</w:t>
      </w:r>
      <w:r>
        <w:rPr>
          <w:spacing w:val="-3"/>
          <w:sz w:val="20"/>
        </w:rPr>
        <w:t xml:space="preserve"> </w:t>
      </w:r>
      <w:r>
        <w:rPr>
          <w:sz w:val="20"/>
        </w:rPr>
        <w:t>current</w:t>
      </w:r>
      <w:r>
        <w:rPr>
          <w:spacing w:val="-3"/>
          <w:sz w:val="20"/>
        </w:rPr>
        <w:t xml:space="preserve"> </w:t>
      </w:r>
      <w:r>
        <w:rPr>
          <w:sz w:val="20"/>
        </w:rPr>
        <w:t>cost</w:t>
      </w:r>
      <w:r>
        <w:rPr>
          <w:spacing w:val="-3"/>
          <w:sz w:val="20"/>
        </w:rPr>
        <w:t xml:space="preserve"> </w:t>
      </w:r>
      <w:r>
        <w:rPr>
          <w:sz w:val="20"/>
        </w:rPr>
        <w:t>accounting</w:t>
      </w:r>
      <w:r>
        <w:rPr>
          <w:spacing w:val="-1"/>
          <w:sz w:val="20"/>
        </w:rPr>
        <w:t xml:space="preserve"> </w:t>
      </w:r>
      <w:r>
        <w:rPr>
          <w:sz w:val="20"/>
        </w:rPr>
        <w:t>basis</w:t>
      </w:r>
      <w:r>
        <w:rPr>
          <w:spacing w:val="-2"/>
          <w:sz w:val="20"/>
        </w:rPr>
        <w:t xml:space="preserve"> </w:t>
      </w:r>
      <w:r>
        <w:rPr>
          <w:sz w:val="20"/>
        </w:rPr>
        <w:t>or on any other generally accepted accounting principles shall be definitive for the purposes of establishing the Adjusted Share Capital and Reserves.</w:t>
      </w:r>
    </w:p>
    <w:p w14:paraId="4A97B05B" w14:textId="77777777" w:rsidR="005B7C70" w:rsidRDefault="005B7C70">
      <w:pPr>
        <w:pStyle w:val="BodyText"/>
        <w:spacing w:before="10"/>
      </w:pPr>
    </w:p>
    <w:p w14:paraId="385579F0" w14:textId="77777777" w:rsidR="005B7C70" w:rsidRDefault="00ED448B">
      <w:pPr>
        <w:pStyle w:val="ListParagraph"/>
        <w:numPr>
          <w:ilvl w:val="1"/>
          <w:numId w:val="5"/>
        </w:numPr>
        <w:tabs>
          <w:tab w:val="left" w:pos="685"/>
        </w:tabs>
        <w:ind w:right="117"/>
        <w:rPr>
          <w:sz w:val="20"/>
        </w:rPr>
      </w:pPr>
      <w:bookmarkStart w:id="2364" w:name="(h)_For_the_purpose_of_this_article,_the"/>
      <w:bookmarkEnd w:id="2364"/>
      <w:proofErr w:type="gramStart"/>
      <w:r>
        <w:rPr>
          <w:sz w:val="20"/>
        </w:rPr>
        <w:t>For the purpose of</w:t>
      </w:r>
      <w:proofErr w:type="gramEnd"/>
      <w:r>
        <w:rPr>
          <w:sz w:val="20"/>
        </w:rPr>
        <w:t xml:space="preserve"> this article, the latest published audited consolidated balance sheet of the Company means in respect of a particular time the then most recently published audited consolidated balance sheet of the Company and other companies or undertakings (if any) in respect of which the Company has prepared group accounts pursuant to Sections 399 and 403 of the CA 2006.</w:t>
      </w:r>
    </w:p>
    <w:p w14:paraId="4233AEB9" w14:textId="77777777" w:rsidR="005B7C70" w:rsidRDefault="005B7C70">
      <w:pPr>
        <w:pStyle w:val="BodyText"/>
        <w:spacing w:before="10"/>
      </w:pPr>
    </w:p>
    <w:p w14:paraId="53C2D46F" w14:textId="77777777" w:rsidR="005B7C70" w:rsidRDefault="00ED448B">
      <w:pPr>
        <w:pStyle w:val="ListParagraph"/>
        <w:numPr>
          <w:ilvl w:val="1"/>
          <w:numId w:val="5"/>
        </w:numPr>
        <w:tabs>
          <w:tab w:val="left" w:pos="685"/>
        </w:tabs>
        <w:ind w:right="117"/>
        <w:rPr>
          <w:sz w:val="20"/>
        </w:rPr>
      </w:pPr>
      <w:bookmarkStart w:id="2365" w:name="(i)_No_lender_or_other_person_dealing_wi"/>
      <w:bookmarkEnd w:id="2365"/>
      <w:r>
        <w:rPr>
          <w:sz w:val="20"/>
        </w:rPr>
        <w:t>No lender or other person dealing with the Company or any of its Subsidiary Undertakings shall be concerned to see or enquire whether the said limit was observed and no debt incurred or security given in excess of such limit shall be invalid or ineffectual unless the lender or the recipient of the security had, at the time when the debt was incurred or security given, express notice that the said limit had been or would thereby be exceeded.</w:t>
      </w:r>
    </w:p>
    <w:p w14:paraId="745C8F5F" w14:textId="77777777" w:rsidR="005B7C70" w:rsidRDefault="005B7C70">
      <w:pPr>
        <w:pStyle w:val="BodyText"/>
        <w:spacing w:before="9"/>
      </w:pPr>
    </w:p>
    <w:p w14:paraId="1DF522AE" w14:textId="77777777" w:rsidR="005B7C70" w:rsidRDefault="00ED448B">
      <w:pPr>
        <w:pStyle w:val="ListParagraph"/>
        <w:numPr>
          <w:ilvl w:val="1"/>
          <w:numId w:val="5"/>
        </w:numPr>
        <w:tabs>
          <w:tab w:val="left" w:pos="685"/>
        </w:tabs>
        <w:spacing w:before="1"/>
        <w:ind w:right="116"/>
        <w:rPr>
          <w:sz w:val="20"/>
        </w:rPr>
      </w:pPr>
      <w:bookmarkStart w:id="2366" w:name="(j)_For_the_purposes_of_this_article,_th"/>
      <w:bookmarkEnd w:id="2366"/>
      <w:r>
        <w:rPr>
          <w:sz w:val="20"/>
        </w:rPr>
        <w:t>For the purposes of this article, the board may act in reliance on a certificate or report by the Auditors</w:t>
      </w:r>
      <w:r>
        <w:rPr>
          <w:spacing w:val="-10"/>
          <w:sz w:val="20"/>
        </w:rPr>
        <w:t xml:space="preserve"> </w:t>
      </w:r>
      <w:r>
        <w:rPr>
          <w:sz w:val="20"/>
        </w:rPr>
        <w:t>or</w:t>
      </w:r>
      <w:r>
        <w:rPr>
          <w:spacing w:val="-13"/>
          <w:sz w:val="20"/>
        </w:rPr>
        <w:t xml:space="preserve"> </w:t>
      </w:r>
      <w:r>
        <w:rPr>
          <w:sz w:val="20"/>
        </w:rPr>
        <w:t>the</w:t>
      </w:r>
      <w:r>
        <w:rPr>
          <w:spacing w:val="-11"/>
          <w:sz w:val="20"/>
        </w:rPr>
        <w:t xml:space="preserve"> </w:t>
      </w:r>
      <w:r>
        <w:rPr>
          <w:sz w:val="20"/>
        </w:rPr>
        <w:t>board’s</w:t>
      </w:r>
      <w:r>
        <w:rPr>
          <w:spacing w:val="-10"/>
          <w:sz w:val="20"/>
        </w:rPr>
        <w:t xml:space="preserve"> </w:t>
      </w:r>
      <w:r>
        <w:rPr>
          <w:sz w:val="20"/>
        </w:rPr>
        <w:t>own</w:t>
      </w:r>
      <w:r>
        <w:rPr>
          <w:spacing w:val="-9"/>
          <w:sz w:val="20"/>
        </w:rPr>
        <w:t xml:space="preserve"> </w:t>
      </w:r>
      <w:r>
        <w:rPr>
          <w:sz w:val="20"/>
        </w:rPr>
        <w:t>bona</w:t>
      </w:r>
      <w:r>
        <w:rPr>
          <w:spacing w:val="-11"/>
          <w:sz w:val="20"/>
        </w:rPr>
        <w:t xml:space="preserve"> </w:t>
      </w:r>
      <w:r>
        <w:rPr>
          <w:sz w:val="20"/>
        </w:rPr>
        <w:t>fide</w:t>
      </w:r>
      <w:r>
        <w:rPr>
          <w:spacing w:val="-11"/>
          <w:sz w:val="20"/>
        </w:rPr>
        <w:t xml:space="preserve"> </w:t>
      </w:r>
      <w:r>
        <w:rPr>
          <w:sz w:val="20"/>
        </w:rPr>
        <w:t>calculation</w:t>
      </w:r>
      <w:r>
        <w:rPr>
          <w:spacing w:val="-12"/>
          <w:sz w:val="20"/>
        </w:rPr>
        <w:t xml:space="preserve"> </w:t>
      </w:r>
      <w:r>
        <w:rPr>
          <w:sz w:val="20"/>
        </w:rPr>
        <w:t>of</w:t>
      </w:r>
      <w:r>
        <w:rPr>
          <w:spacing w:val="-11"/>
          <w:sz w:val="20"/>
        </w:rPr>
        <w:t xml:space="preserve"> </w:t>
      </w:r>
      <w:r>
        <w:rPr>
          <w:sz w:val="20"/>
        </w:rPr>
        <w:t>the</w:t>
      </w:r>
      <w:r>
        <w:rPr>
          <w:spacing w:val="-9"/>
          <w:sz w:val="20"/>
        </w:rPr>
        <w:t xml:space="preserve"> </w:t>
      </w:r>
      <w:r>
        <w:rPr>
          <w:sz w:val="20"/>
        </w:rPr>
        <w:t>amount</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Adjusted</w:t>
      </w:r>
      <w:r>
        <w:rPr>
          <w:spacing w:val="-12"/>
          <w:sz w:val="20"/>
        </w:rPr>
        <w:t xml:space="preserve"> </w:t>
      </w:r>
      <w:r>
        <w:rPr>
          <w:sz w:val="20"/>
        </w:rPr>
        <w:t>Share</w:t>
      </w:r>
      <w:r>
        <w:rPr>
          <w:spacing w:val="-14"/>
          <w:sz w:val="20"/>
        </w:rPr>
        <w:t xml:space="preserve"> </w:t>
      </w:r>
      <w:r>
        <w:rPr>
          <w:sz w:val="20"/>
        </w:rPr>
        <w:t>Capital</w:t>
      </w:r>
      <w:r>
        <w:rPr>
          <w:spacing w:val="-12"/>
          <w:sz w:val="20"/>
        </w:rPr>
        <w:t xml:space="preserve"> </w:t>
      </w:r>
      <w:r>
        <w:rPr>
          <w:sz w:val="20"/>
        </w:rPr>
        <w:t>and Reserves and/or moneys borrowed at any time and if in consequence, the limit hereinbefore contained</w:t>
      </w:r>
      <w:r>
        <w:rPr>
          <w:spacing w:val="-9"/>
          <w:sz w:val="20"/>
        </w:rPr>
        <w:t xml:space="preserve"> </w:t>
      </w:r>
      <w:r>
        <w:rPr>
          <w:sz w:val="20"/>
        </w:rPr>
        <w:t>is</w:t>
      </w:r>
      <w:r>
        <w:rPr>
          <w:spacing w:val="-8"/>
          <w:sz w:val="20"/>
        </w:rPr>
        <w:t xml:space="preserve"> </w:t>
      </w:r>
      <w:r>
        <w:rPr>
          <w:sz w:val="20"/>
        </w:rPr>
        <w:t>inadvertently</w:t>
      </w:r>
      <w:r>
        <w:rPr>
          <w:spacing w:val="-8"/>
          <w:sz w:val="20"/>
        </w:rPr>
        <w:t xml:space="preserve"> </w:t>
      </w:r>
      <w:r>
        <w:rPr>
          <w:sz w:val="20"/>
        </w:rPr>
        <w:t>exceeded,</w:t>
      </w:r>
      <w:r>
        <w:rPr>
          <w:spacing w:val="-9"/>
          <w:sz w:val="20"/>
        </w:rPr>
        <w:t xml:space="preserve"> </w:t>
      </w:r>
      <w:r>
        <w:rPr>
          <w:sz w:val="20"/>
        </w:rPr>
        <w:t>an</w:t>
      </w:r>
      <w:r>
        <w:rPr>
          <w:spacing w:val="-10"/>
          <w:sz w:val="20"/>
        </w:rPr>
        <w:t xml:space="preserve"> </w:t>
      </w:r>
      <w:r>
        <w:rPr>
          <w:sz w:val="20"/>
        </w:rPr>
        <w:t>amount</w:t>
      </w:r>
      <w:r>
        <w:rPr>
          <w:spacing w:val="-9"/>
          <w:sz w:val="20"/>
        </w:rPr>
        <w:t xml:space="preserve"> </w:t>
      </w:r>
      <w:r>
        <w:rPr>
          <w:sz w:val="20"/>
        </w:rPr>
        <w:t>of</w:t>
      </w:r>
      <w:r>
        <w:rPr>
          <w:spacing w:val="-10"/>
          <w:sz w:val="20"/>
        </w:rPr>
        <w:t xml:space="preserve"> </w:t>
      </w:r>
      <w:r>
        <w:rPr>
          <w:sz w:val="20"/>
        </w:rPr>
        <w:t>borrowed</w:t>
      </w:r>
      <w:r>
        <w:rPr>
          <w:spacing w:val="-9"/>
          <w:sz w:val="20"/>
        </w:rPr>
        <w:t xml:space="preserve"> </w:t>
      </w:r>
      <w:r>
        <w:rPr>
          <w:sz w:val="20"/>
        </w:rPr>
        <w:t>moneys</w:t>
      </w:r>
      <w:r>
        <w:rPr>
          <w:spacing w:val="-10"/>
          <w:sz w:val="20"/>
        </w:rPr>
        <w:t xml:space="preserve"> </w:t>
      </w:r>
      <w:r>
        <w:rPr>
          <w:sz w:val="20"/>
        </w:rPr>
        <w:t>equal</w:t>
      </w:r>
      <w:r>
        <w:rPr>
          <w:spacing w:val="-10"/>
          <w:sz w:val="20"/>
        </w:rPr>
        <w:t xml:space="preserve"> </w:t>
      </w:r>
      <w:r>
        <w:rPr>
          <w:sz w:val="20"/>
        </w:rPr>
        <w:t>to</w:t>
      </w:r>
      <w:r>
        <w:rPr>
          <w:spacing w:val="-9"/>
          <w:sz w:val="20"/>
        </w:rPr>
        <w:t xml:space="preserve"> </w:t>
      </w:r>
      <w:r>
        <w:rPr>
          <w:sz w:val="20"/>
        </w:rPr>
        <w:t>the</w:t>
      </w:r>
      <w:r>
        <w:rPr>
          <w:spacing w:val="-8"/>
          <w:sz w:val="20"/>
        </w:rPr>
        <w:t xml:space="preserve"> </w:t>
      </w:r>
      <w:r>
        <w:rPr>
          <w:sz w:val="20"/>
        </w:rPr>
        <w:t>excess</w:t>
      </w:r>
      <w:r>
        <w:rPr>
          <w:spacing w:val="-10"/>
          <w:sz w:val="20"/>
        </w:rPr>
        <w:t xml:space="preserve"> </w:t>
      </w:r>
      <w:r>
        <w:rPr>
          <w:sz w:val="20"/>
        </w:rPr>
        <w:t>may</w:t>
      </w:r>
      <w:r>
        <w:rPr>
          <w:spacing w:val="-10"/>
          <w:sz w:val="20"/>
        </w:rPr>
        <w:t xml:space="preserve"> </w:t>
      </w:r>
      <w:r>
        <w:rPr>
          <w:sz w:val="20"/>
        </w:rPr>
        <w:t>be disregarded until the expiration of three months after the date on which by reason of a determination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Auditors or</w:t>
      </w:r>
      <w:r>
        <w:rPr>
          <w:spacing w:val="-1"/>
          <w:sz w:val="20"/>
        </w:rPr>
        <w:t xml:space="preserve"> </w:t>
      </w:r>
      <w:r>
        <w:rPr>
          <w:sz w:val="20"/>
        </w:rPr>
        <w:t>otherwise the Directors become aware that</w:t>
      </w:r>
      <w:r>
        <w:rPr>
          <w:spacing w:val="-2"/>
          <w:sz w:val="20"/>
        </w:rPr>
        <w:t xml:space="preserve"> </w:t>
      </w:r>
      <w:r>
        <w:rPr>
          <w:sz w:val="20"/>
        </w:rPr>
        <w:t>such a</w:t>
      </w:r>
      <w:r>
        <w:rPr>
          <w:spacing w:val="-2"/>
          <w:sz w:val="20"/>
        </w:rPr>
        <w:t xml:space="preserve"> </w:t>
      </w:r>
      <w:r>
        <w:rPr>
          <w:sz w:val="20"/>
        </w:rPr>
        <w:t>situation</w:t>
      </w:r>
      <w:r>
        <w:rPr>
          <w:spacing w:val="-2"/>
          <w:sz w:val="20"/>
        </w:rPr>
        <w:t xml:space="preserve"> </w:t>
      </w:r>
      <w:r>
        <w:rPr>
          <w:sz w:val="20"/>
        </w:rPr>
        <w:t>has or may have arisen.</w:t>
      </w:r>
    </w:p>
    <w:p w14:paraId="6B94979B" w14:textId="77777777" w:rsidR="0068564A" w:rsidRPr="0068564A" w:rsidRDefault="0068564A" w:rsidP="0068564A">
      <w:pPr>
        <w:pStyle w:val="ListParagraph"/>
        <w:rPr>
          <w:sz w:val="20"/>
        </w:rPr>
      </w:pPr>
    </w:p>
    <w:p w14:paraId="18410575" w14:textId="77777777" w:rsidR="005B7C70" w:rsidRDefault="00ED448B">
      <w:pPr>
        <w:pStyle w:val="ListParagraph"/>
        <w:numPr>
          <w:ilvl w:val="1"/>
          <w:numId w:val="5"/>
        </w:numPr>
        <w:tabs>
          <w:tab w:val="left" w:pos="685"/>
        </w:tabs>
        <w:spacing w:before="82"/>
        <w:ind w:right="117"/>
        <w:rPr>
          <w:ins w:id="2367" w:author="Allen &amp; Overy" w:date="2024-02-16T15:19:00Z"/>
          <w:sz w:val="20"/>
        </w:rPr>
      </w:pPr>
      <w:bookmarkStart w:id="2368" w:name="(k)_A_certificate_or_report_by_the_Audit"/>
      <w:bookmarkEnd w:id="2368"/>
      <w:r>
        <w:rPr>
          <w:sz w:val="20"/>
        </w:rPr>
        <w:t>A certificate or report by the Auditors for the time being of the Company as to the amount of the Adjusted</w:t>
      </w:r>
      <w:r>
        <w:rPr>
          <w:spacing w:val="-7"/>
          <w:sz w:val="20"/>
        </w:rPr>
        <w:t xml:space="preserve"> </w:t>
      </w:r>
      <w:r>
        <w:rPr>
          <w:sz w:val="20"/>
        </w:rPr>
        <w:t>Share</w:t>
      </w:r>
      <w:r>
        <w:rPr>
          <w:spacing w:val="-9"/>
          <w:sz w:val="20"/>
        </w:rPr>
        <w:t xml:space="preserve"> </w:t>
      </w:r>
      <w:r>
        <w:rPr>
          <w:sz w:val="20"/>
        </w:rPr>
        <w:t>Capital</w:t>
      </w:r>
      <w:r>
        <w:rPr>
          <w:spacing w:val="-10"/>
          <w:sz w:val="20"/>
        </w:rPr>
        <w:t xml:space="preserve"> </w:t>
      </w:r>
      <w:r>
        <w:rPr>
          <w:sz w:val="20"/>
        </w:rPr>
        <w:t>and</w:t>
      </w:r>
      <w:r>
        <w:rPr>
          <w:spacing w:val="-7"/>
          <w:sz w:val="20"/>
        </w:rPr>
        <w:t xml:space="preserve"> </w:t>
      </w:r>
      <w:r>
        <w:rPr>
          <w:sz w:val="20"/>
        </w:rPr>
        <w:t>Reserves</w:t>
      </w:r>
      <w:r>
        <w:rPr>
          <w:spacing w:val="-7"/>
          <w:sz w:val="20"/>
        </w:rPr>
        <w:t xml:space="preserve"> </w:t>
      </w:r>
      <w:r>
        <w:rPr>
          <w:sz w:val="20"/>
        </w:rPr>
        <w:t>or</w:t>
      </w:r>
      <w:r>
        <w:rPr>
          <w:spacing w:val="-8"/>
          <w:sz w:val="20"/>
        </w:rPr>
        <w:t xml:space="preserve"> </w:t>
      </w:r>
      <w:r>
        <w:rPr>
          <w:sz w:val="20"/>
        </w:rPr>
        <w:t>the</w:t>
      </w:r>
      <w:r>
        <w:rPr>
          <w:spacing w:val="-9"/>
          <w:sz w:val="20"/>
        </w:rPr>
        <w:t xml:space="preserve"> </w:t>
      </w:r>
      <w:r>
        <w:rPr>
          <w:sz w:val="20"/>
        </w:rPr>
        <w:t>amount</w:t>
      </w:r>
      <w:r>
        <w:rPr>
          <w:spacing w:val="-9"/>
          <w:sz w:val="20"/>
        </w:rPr>
        <w:t xml:space="preserve"> </w:t>
      </w:r>
      <w:r>
        <w:rPr>
          <w:sz w:val="20"/>
        </w:rPr>
        <w:t>of</w:t>
      </w:r>
      <w:r>
        <w:rPr>
          <w:spacing w:val="-9"/>
          <w:sz w:val="20"/>
        </w:rPr>
        <w:t xml:space="preserve"> </w:t>
      </w:r>
      <w:r>
        <w:rPr>
          <w:sz w:val="20"/>
        </w:rPr>
        <w:t>moneys</w:t>
      </w:r>
      <w:r>
        <w:rPr>
          <w:spacing w:val="-7"/>
          <w:sz w:val="20"/>
        </w:rPr>
        <w:t xml:space="preserve"> </w:t>
      </w:r>
      <w:r>
        <w:rPr>
          <w:sz w:val="20"/>
        </w:rPr>
        <w:t>borrowed</w:t>
      </w:r>
      <w:r>
        <w:rPr>
          <w:spacing w:val="-9"/>
          <w:sz w:val="20"/>
        </w:rPr>
        <w:t xml:space="preserve"> </w:t>
      </w:r>
      <w:r>
        <w:rPr>
          <w:sz w:val="20"/>
        </w:rPr>
        <w:t>or</w:t>
      </w:r>
      <w:r>
        <w:rPr>
          <w:spacing w:val="-8"/>
          <w:sz w:val="20"/>
        </w:rPr>
        <w:t xml:space="preserve"> </w:t>
      </w:r>
      <w:r>
        <w:rPr>
          <w:sz w:val="20"/>
        </w:rPr>
        <w:t>to</w:t>
      </w:r>
      <w:r>
        <w:rPr>
          <w:spacing w:val="-9"/>
          <w:sz w:val="20"/>
        </w:rPr>
        <w:t xml:space="preserve"> </w:t>
      </w:r>
      <w:r>
        <w:rPr>
          <w:sz w:val="20"/>
        </w:rPr>
        <w:t>the</w:t>
      </w:r>
      <w:r>
        <w:rPr>
          <w:spacing w:val="-7"/>
          <w:sz w:val="20"/>
        </w:rPr>
        <w:t xml:space="preserve"> </w:t>
      </w:r>
      <w:r>
        <w:rPr>
          <w:sz w:val="20"/>
        </w:rPr>
        <w:t>effect</w:t>
      </w:r>
      <w:r>
        <w:rPr>
          <w:spacing w:val="-9"/>
          <w:sz w:val="20"/>
        </w:rPr>
        <w:t xml:space="preserve"> </w:t>
      </w:r>
      <w:r>
        <w:rPr>
          <w:sz w:val="20"/>
        </w:rPr>
        <w:t>that</w:t>
      </w:r>
      <w:r>
        <w:rPr>
          <w:spacing w:val="-9"/>
          <w:sz w:val="20"/>
        </w:rPr>
        <w:t xml:space="preserve"> </w:t>
      </w:r>
      <w:r>
        <w:rPr>
          <w:sz w:val="20"/>
        </w:rPr>
        <w:t xml:space="preserve">any limit imposed by this article has not or will not be exceeded at any </w:t>
      </w:r>
      <w:proofErr w:type="gramStart"/>
      <w:r>
        <w:rPr>
          <w:sz w:val="20"/>
        </w:rPr>
        <w:t>particular time</w:t>
      </w:r>
      <w:proofErr w:type="gramEnd"/>
      <w:r>
        <w:rPr>
          <w:sz w:val="20"/>
        </w:rPr>
        <w:t xml:space="preserve"> or times shall be conclusive evidence of such amount or fact for the purposes of this article.</w:t>
      </w:r>
    </w:p>
    <w:p w14:paraId="119CA7E2" w14:textId="77777777" w:rsidR="00BA0684" w:rsidRPr="00BA0684" w:rsidRDefault="00BA0684">
      <w:pPr>
        <w:pStyle w:val="ListParagraph"/>
        <w:rPr>
          <w:ins w:id="2369" w:author="Allen &amp; Overy" w:date="2024-02-16T15:19:00Z"/>
          <w:sz w:val="20"/>
          <w:rPrChange w:id="2370" w:author="Allen &amp; Overy" w:date="2024-02-16T15:19:00Z">
            <w:rPr>
              <w:ins w:id="2371" w:author="Allen &amp; Overy" w:date="2024-02-16T15:19:00Z"/>
            </w:rPr>
          </w:rPrChange>
        </w:rPr>
        <w:pPrChange w:id="2372" w:author="Allen &amp; Overy" w:date="2024-02-16T15:19:00Z">
          <w:pPr>
            <w:pStyle w:val="ListParagraph"/>
            <w:numPr>
              <w:ilvl w:val="1"/>
              <w:numId w:val="5"/>
            </w:numPr>
            <w:tabs>
              <w:tab w:val="left" w:pos="685"/>
            </w:tabs>
            <w:spacing w:before="82"/>
            <w:ind w:right="117"/>
          </w:pPr>
        </w:pPrChange>
      </w:pPr>
    </w:p>
    <w:p w14:paraId="54DC2FCC" w14:textId="53C10212" w:rsidR="00BA0684" w:rsidDel="00BA0684" w:rsidRDefault="00BA0684">
      <w:pPr>
        <w:pStyle w:val="ListParagraph"/>
        <w:numPr>
          <w:ilvl w:val="1"/>
          <w:numId w:val="5"/>
        </w:numPr>
        <w:tabs>
          <w:tab w:val="left" w:pos="685"/>
        </w:tabs>
        <w:spacing w:before="82"/>
        <w:ind w:right="117"/>
        <w:rPr>
          <w:del w:id="2373" w:author="Allen &amp; Overy" w:date="2024-02-16T15:19:00Z"/>
          <w:sz w:val="20"/>
        </w:rPr>
      </w:pPr>
      <w:bookmarkStart w:id="2374" w:name="_Toc158989313"/>
      <w:bookmarkEnd w:id="2374"/>
    </w:p>
    <w:p w14:paraId="117B08C9" w14:textId="19DCEA75" w:rsidR="005B7C70" w:rsidDel="00BA0684" w:rsidRDefault="005B7C70">
      <w:pPr>
        <w:pStyle w:val="BodyText"/>
        <w:spacing w:before="1"/>
        <w:rPr>
          <w:moveFrom w:id="2375" w:author="Allen &amp; Overy" w:date="2024-02-16T15:19:00Z"/>
          <w:sz w:val="21"/>
        </w:rPr>
      </w:pPr>
      <w:bookmarkStart w:id="2376" w:name="_Toc158989314"/>
      <w:bookmarkEnd w:id="2376"/>
      <w:moveFromRangeStart w:id="2377" w:author="Allen &amp; Overy" w:date="2024-02-16T15:19:00Z" w:name="move158989157"/>
    </w:p>
    <w:p w14:paraId="380CD219" w14:textId="29F749B1" w:rsidR="005B7C70" w:rsidDel="00BA0684" w:rsidRDefault="00ED448B">
      <w:pPr>
        <w:pStyle w:val="Heading1"/>
        <w:spacing w:before="1"/>
        <w:rPr>
          <w:moveFrom w:id="2378" w:author="Allen &amp; Overy" w:date="2024-02-16T15:19:00Z"/>
        </w:rPr>
      </w:pPr>
      <w:bookmarkStart w:id="2379" w:name="_bookmark96"/>
      <w:bookmarkEnd w:id="2379"/>
      <w:moveFrom w:id="2380" w:author="Allen &amp; Overy" w:date="2024-02-16T15:19:00Z">
        <w:r w:rsidDel="00BA0684">
          <w:t>DELEGATION</w:t>
        </w:r>
        <w:r w:rsidDel="00BA0684">
          <w:rPr>
            <w:spacing w:val="-8"/>
          </w:rPr>
          <w:t xml:space="preserve"> </w:t>
        </w:r>
        <w:r w:rsidDel="00BA0684">
          <w:t>OF</w:t>
        </w:r>
        <w:r w:rsidDel="00BA0684">
          <w:rPr>
            <w:spacing w:val="-8"/>
          </w:rPr>
          <w:t xml:space="preserve"> </w:t>
        </w:r>
        <w:r w:rsidDel="00BA0684">
          <w:t>BOARD'S</w:t>
        </w:r>
        <w:r w:rsidDel="00BA0684">
          <w:rPr>
            <w:spacing w:val="-7"/>
          </w:rPr>
          <w:t xml:space="preserve"> </w:t>
        </w:r>
        <w:r w:rsidDel="00BA0684">
          <w:rPr>
            <w:spacing w:val="-2"/>
          </w:rPr>
          <w:t>POWERS</w:t>
        </w:r>
        <w:bookmarkStart w:id="2381" w:name="_Toc158989315"/>
        <w:bookmarkEnd w:id="2381"/>
      </w:moveFrom>
    </w:p>
    <w:p w14:paraId="5EE4E312" w14:textId="288A7C12" w:rsidR="005B7C70" w:rsidDel="00BA0684" w:rsidRDefault="005B7C70">
      <w:pPr>
        <w:pStyle w:val="BodyText"/>
        <w:spacing w:before="8"/>
        <w:rPr>
          <w:del w:id="2382" w:author="Allen &amp; Overy" w:date="2024-02-16T15:19:00Z"/>
          <w:b/>
        </w:rPr>
      </w:pPr>
      <w:bookmarkStart w:id="2383" w:name="_Toc158989316"/>
      <w:bookmarkEnd w:id="2383"/>
      <w:moveFromRangeEnd w:id="2377"/>
    </w:p>
    <w:p w14:paraId="0DE80927" w14:textId="77777777" w:rsidR="005B7C70" w:rsidRDefault="00ED448B">
      <w:pPr>
        <w:pStyle w:val="Heading2"/>
        <w:numPr>
          <w:ilvl w:val="0"/>
          <w:numId w:val="5"/>
        </w:numPr>
        <w:tabs>
          <w:tab w:val="left" w:pos="684"/>
          <w:tab w:val="left" w:pos="685"/>
        </w:tabs>
        <w:spacing w:before="1"/>
      </w:pPr>
      <w:bookmarkStart w:id="2384" w:name="68_Power_to_change_the_name_of_the_Compa"/>
      <w:bookmarkStart w:id="2385" w:name="_bookmark97"/>
      <w:bookmarkStart w:id="2386" w:name="_Toc158989317"/>
      <w:bookmarkEnd w:id="2384"/>
      <w:bookmarkEnd w:id="2385"/>
      <w:r>
        <w:t>Power</w:t>
      </w:r>
      <w:r>
        <w:rPr>
          <w:spacing w:val="-8"/>
        </w:rPr>
        <w:t xml:space="preserve"> </w:t>
      </w:r>
      <w:r>
        <w:t>to</w:t>
      </w:r>
      <w:r>
        <w:rPr>
          <w:spacing w:val="-3"/>
        </w:rPr>
        <w:t xml:space="preserve"> </w:t>
      </w:r>
      <w:r>
        <w:t>change</w:t>
      </w:r>
      <w:r>
        <w:rPr>
          <w:spacing w:val="-5"/>
        </w:rPr>
        <w:t xml:space="preserve"> </w:t>
      </w:r>
      <w:r>
        <w:t>the</w:t>
      </w:r>
      <w:r>
        <w:rPr>
          <w:spacing w:val="-4"/>
        </w:rPr>
        <w:t xml:space="preserve"> </w:t>
      </w:r>
      <w:r>
        <w:t>name</w:t>
      </w:r>
      <w:r>
        <w:rPr>
          <w:spacing w:val="-5"/>
        </w:rPr>
        <w:t xml:space="preserve"> </w:t>
      </w:r>
      <w:r>
        <w:t>of</w:t>
      </w:r>
      <w:r>
        <w:rPr>
          <w:spacing w:val="-3"/>
        </w:rPr>
        <w:t xml:space="preserve"> </w:t>
      </w:r>
      <w:r>
        <w:t>the</w:t>
      </w:r>
      <w:r>
        <w:rPr>
          <w:spacing w:val="-4"/>
        </w:rPr>
        <w:t xml:space="preserve"> </w:t>
      </w:r>
      <w:proofErr w:type="gramStart"/>
      <w:r>
        <w:rPr>
          <w:spacing w:val="-2"/>
        </w:rPr>
        <w:t>Company</w:t>
      </w:r>
      <w:bookmarkEnd w:id="2386"/>
      <w:proofErr w:type="gramEnd"/>
    </w:p>
    <w:p w14:paraId="19B3C7F4" w14:textId="77777777" w:rsidR="005B7C70" w:rsidRDefault="005B7C70">
      <w:pPr>
        <w:pStyle w:val="BodyText"/>
        <w:spacing w:before="10"/>
        <w:rPr>
          <w:b/>
        </w:rPr>
      </w:pPr>
    </w:p>
    <w:p w14:paraId="210AAA9E" w14:textId="77777777" w:rsidR="005B7C70" w:rsidRDefault="00ED448B">
      <w:pPr>
        <w:pStyle w:val="BodyText"/>
        <w:ind w:left="684"/>
        <w:jc w:val="both"/>
      </w:pPr>
      <w:r>
        <w:t>The</w:t>
      </w:r>
      <w:r>
        <w:rPr>
          <w:spacing w:val="-6"/>
        </w:rPr>
        <w:t xml:space="preserve"> </w:t>
      </w:r>
      <w:r>
        <w:t>board</w:t>
      </w:r>
      <w:r>
        <w:rPr>
          <w:spacing w:val="-5"/>
        </w:rPr>
        <w:t xml:space="preserve"> </w:t>
      </w:r>
      <w:r>
        <w:t>may</w:t>
      </w:r>
      <w:r>
        <w:rPr>
          <w:spacing w:val="-4"/>
        </w:rPr>
        <w:t xml:space="preserve"> </w:t>
      </w:r>
      <w:r>
        <w:t>change</w:t>
      </w:r>
      <w:r>
        <w:rPr>
          <w:spacing w:val="-5"/>
        </w:rPr>
        <w:t xml:space="preserve"> </w:t>
      </w:r>
      <w:r>
        <w:t>the</w:t>
      </w:r>
      <w:r>
        <w:rPr>
          <w:spacing w:val="-3"/>
        </w:rPr>
        <w:t xml:space="preserve"> </w:t>
      </w:r>
      <w:r>
        <w:t>name</w:t>
      </w:r>
      <w:r>
        <w:rPr>
          <w:spacing w:val="-3"/>
        </w:rPr>
        <w:t xml:space="preserve"> </w:t>
      </w:r>
      <w:r>
        <w:t>of</w:t>
      </w:r>
      <w:r>
        <w:rPr>
          <w:spacing w:val="-6"/>
        </w:rPr>
        <w:t xml:space="preserve"> </w:t>
      </w:r>
      <w:r>
        <w:t>the</w:t>
      </w:r>
      <w:r>
        <w:rPr>
          <w:spacing w:val="-5"/>
        </w:rPr>
        <w:t xml:space="preserve"> </w:t>
      </w:r>
      <w:r>
        <w:rPr>
          <w:spacing w:val="-2"/>
        </w:rPr>
        <w:t>Company.</w:t>
      </w:r>
    </w:p>
    <w:p w14:paraId="502E75DD" w14:textId="77777777" w:rsidR="00BA0684" w:rsidRDefault="00BA0684" w:rsidP="00BA0684">
      <w:pPr>
        <w:pStyle w:val="BodyText"/>
        <w:spacing w:before="1"/>
        <w:rPr>
          <w:moveTo w:id="2387" w:author="Allen &amp; Overy" w:date="2024-02-16T15:19:00Z"/>
          <w:sz w:val="21"/>
        </w:rPr>
      </w:pPr>
      <w:moveToRangeStart w:id="2388" w:author="Allen &amp; Overy" w:date="2024-02-16T15:19:00Z" w:name="move158989157"/>
    </w:p>
    <w:p w14:paraId="216C820B" w14:textId="77777777" w:rsidR="00BA0684" w:rsidRDefault="00BA0684" w:rsidP="00BA0684">
      <w:pPr>
        <w:pStyle w:val="Heading1"/>
        <w:spacing w:before="1"/>
        <w:rPr>
          <w:moveTo w:id="2389" w:author="Allen &amp; Overy" w:date="2024-02-16T15:19:00Z"/>
        </w:rPr>
      </w:pPr>
      <w:bookmarkStart w:id="2390" w:name="_Toc158989318"/>
      <w:moveTo w:id="2391" w:author="Allen &amp; Overy" w:date="2024-02-16T15:19:00Z">
        <w:r>
          <w:t>DELEGATION</w:t>
        </w:r>
        <w:r>
          <w:rPr>
            <w:spacing w:val="-8"/>
          </w:rPr>
          <w:t xml:space="preserve"> </w:t>
        </w:r>
        <w:r>
          <w:t>OF</w:t>
        </w:r>
        <w:r>
          <w:rPr>
            <w:spacing w:val="-8"/>
          </w:rPr>
          <w:t xml:space="preserve"> </w:t>
        </w:r>
        <w:r>
          <w:t>BOARD'S</w:t>
        </w:r>
        <w:r>
          <w:rPr>
            <w:spacing w:val="-7"/>
          </w:rPr>
          <w:t xml:space="preserve"> </w:t>
        </w:r>
        <w:r>
          <w:rPr>
            <w:spacing w:val="-2"/>
          </w:rPr>
          <w:t>POWERS</w:t>
        </w:r>
        <w:bookmarkEnd w:id="2390"/>
      </w:moveTo>
    </w:p>
    <w:moveToRangeEnd w:id="2388"/>
    <w:p w14:paraId="3140341C" w14:textId="77777777" w:rsidR="005B7C70" w:rsidRDefault="005B7C70">
      <w:pPr>
        <w:pStyle w:val="BodyText"/>
        <w:spacing w:before="10"/>
      </w:pPr>
    </w:p>
    <w:p w14:paraId="071BDF4E" w14:textId="77777777" w:rsidR="005B7C70" w:rsidRDefault="00ED448B">
      <w:pPr>
        <w:pStyle w:val="Heading2"/>
        <w:numPr>
          <w:ilvl w:val="0"/>
          <w:numId w:val="5"/>
        </w:numPr>
        <w:tabs>
          <w:tab w:val="left" w:pos="684"/>
          <w:tab w:val="left" w:pos="685"/>
        </w:tabs>
      </w:pPr>
      <w:bookmarkStart w:id="2392" w:name="69_Delegation_to_individual_directors"/>
      <w:bookmarkStart w:id="2393" w:name="_bookmark98"/>
      <w:bookmarkStart w:id="2394" w:name="_Toc158989319"/>
      <w:bookmarkEnd w:id="2392"/>
      <w:bookmarkEnd w:id="2393"/>
      <w:r>
        <w:t>Delegation</w:t>
      </w:r>
      <w:r>
        <w:rPr>
          <w:spacing w:val="-10"/>
        </w:rPr>
        <w:t xml:space="preserve"> </w:t>
      </w:r>
      <w:r>
        <w:t>to</w:t>
      </w:r>
      <w:r>
        <w:rPr>
          <w:spacing w:val="-10"/>
        </w:rPr>
        <w:t xml:space="preserve"> </w:t>
      </w:r>
      <w:r>
        <w:t>individual</w:t>
      </w:r>
      <w:r>
        <w:rPr>
          <w:spacing w:val="-10"/>
        </w:rPr>
        <w:t xml:space="preserve"> </w:t>
      </w:r>
      <w:r>
        <w:rPr>
          <w:spacing w:val="-2"/>
        </w:rPr>
        <w:t>directors</w:t>
      </w:r>
      <w:bookmarkEnd w:id="2394"/>
    </w:p>
    <w:p w14:paraId="5352719A" w14:textId="77777777" w:rsidR="005B7C70" w:rsidRDefault="005B7C70">
      <w:pPr>
        <w:pStyle w:val="BodyText"/>
        <w:spacing w:before="8"/>
        <w:rPr>
          <w:b/>
        </w:rPr>
      </w:pPr>
    </w:p>
    <w:p w14:paraId="1CDCF89D" w14:textId="77777777" w:rsidR="005B7C70" w:rsidRDefault="00ED448B">
      <w:pPr>
        <w:pStyle w:val="BodyText"/>
        <w:ind w:left="684" w:right="118"/>
        <w:jc w:val="both"/>
      </w:pPr>
      <w:r>
        <w:t xml:space="preserve">The board may entrust to and confer upon any director any of its powers, </w:t>
      </w:r>
      <w:proofErr w:type="gramStart"/>
      <w:r>
        <w:t>authorities</w:t>
      </w:r>
      <w:proofErr w:type="gramEnd"/>
      <w:r>
        <w:t xml:space="preserve"> and discretions (with power to sub-delegate) on such terms and conditions as it thinks fit and may </w:t>
      </w:r>
      <w:r>
        <w:lastRenderedPageBreak/>
        <w:t>revoke or vary all or any of them, but no person dealing in good faith shall be affected by any revocation or variation.</w:t>
      </w:r>
    </w:p>
    <w:p w14:paraId="643A6671" w14:textId="77777777" w:rsidR="005B7C70" w:rsidRDefault="005B7C70">
      <w:pPr>
        <w:pStyle w:val="BodyText"/>
        <w:rPr>
          <w:sz w:val="21"/>
        </w:rPr>
      </w:pPr>
    </w:p>
    <w:p w14:paraId="2F78DADD" w14:textId="77777777" w:rsidR="005B7C70" w:rsidRDefault="00ED448B">
      <w:pPr>
        <w:pStyle w:val="Heading2"/>
        <w:numPr>
          <w:ilvl w:val="0"/>
          <w:numId w:val="5"/>
        </w:numPr>
        <w:tabs>
          <w:tab w:val="left" w:pos="684"/>
          <w:tab w:val="left" w:pos="685"/>
        </w:tabs>
        <w:spacing w:before="1"/>
      </w:pPr>
      <w:bookmarkStart w:id="2395" w:name="70_Committees"/>
      <w:bookmarkStart w:id="2396" w:name="_bookmark99"/>
      <w:bookmarkStart w:id="2397" w:name="_Toc158989320"/>
      <w:bookmarkEnd w:id="2395"/>
      <w:bookmarkEnd w:id="2396"/>
      <w:r>
        <w:rPr>
          <w:spacing w:val="-2"/>
        </w:rPr>
        <w:t>Committees</w:t>
      </w:r>
      <w:bookmarkEnd w:id="2397"/>
    </w:p>
    <w:p w14:paraId="4A7113A5" w14:textId="77777777" w:rsidR="005B7C70" w:rsidRDefault="005B7C70">
      <w:pPr>
        <w:pStyle w:val="BodyText"/>
        <w:spacing w:before="7"/>
        <w:rPr>
          <w:b/>
        </w:rPr>
      </w:pPr>
    </w:p>
    <w:p w14:paraId="6F0B8618" w14:textId="77777777" w:rsidR="005B7C70" w:rsidRDefault="00ED448B">
      <w:pPr>
        <w:pStyle w:val="ListParagraph"/>
        <w:numPr>
          <w:ilvl w:val="1"/>
          <w:numId w:val="5"/>
        </w:numPr>
        <w:tabs>
          <w:tab w:val="left" w:pos="685"/>
        </w:tabs>
        <w:spacing w:before="1"/>
        <w:ind w:right="115"/>
        <w:rPr>
          <w:sz w:val="20"/>
        </w:rPr>
      </w:pPr>
      <w:bookmarkStart w:id="2398" w:name="(a)_The_board_may_delegate_any_of_its_po"/>
      <w:bookmarkEnd w:id="2398"/>
      <w:r>
        <w:rPr>
          <w:sz w:val="20"/>
        </w:rPr>
        <w:t>The board may delegate any of its powers, authorities and discretions (with power to sub- delegate) to any committee consisting of such person or persons (whether directors or not) as it thinks fit, provided that the majority of the members of the committee are directors and that no meeting of the committee shall be quorate for the purpose of exercising any of its powers, authorities or discretions unless a majority of those present are directors.</w:t>
      </w:r>
      <w:r>
        <w:rPr>
          <w:spacing w:val="40"/>
          <w:sz w:val="20"/>
        </w:rPr>
        <w:t xml:space="preserve"> </w:t>
      </w:r>
      <w:r>
        <w:rPr>
          <w:sz w:val="20"/>
        </w:rPr>
        <w:t>The board may make any</w:t>
      </w:r>
      <w:r>
        <w:rPr>
          <w:spacing w:val="-10"/>
          <w:sz w:val="20"/>
        </w:rPr>
        <w:t xml:space="preserve"> </w:t>
      </w:r>
      <w:r>
        <w:rPr>
          <w:sz w:val="20"/>
        </w:rPr>
        <w:t>such</w:t>
      </w:r>
      <w:r>
        <w:rPr>
          <w:spacing w:val="-11"/>
          <w:sz w:val="20"/>
        </w:rPr>
        <w:t xml:space="preserve"> </w:t>
      </w:r>
      <w:r>
        <w:rPr>
          <w:sz w:val="20"/>
        </w:rPr>
        <w:t>delegation</w:t>
      </w:r>
      <w:r>
        <w:rPr>
          <w:spacing w:val="-11"/>
          <w:sz w:val="20"/>
        </w:rPr>
        <w:t xml:space="preserve"> </w:t>
      </w:r>
      <w:r>
        <w:rPr>
          <w:sz w:val="20"/>
        </w:rPr>
        <w:t>on</w:t>
      </w:r>
      <w:r>
        <w:rPr>
          <w:spacing w:val="-11"/>
          <w:sz w:val="20"/>
        </w:rPr>
        <w:t xml:space="preserve"> </w:t>
      </w:r>
      <w:r>
        <w:rPr>
          <w:sz w:val="20"/>
        </w:rPr>
        <w:t>such</w:t>
      </w:r>
      <w:r>
        <w:rPr>
          <w:spacing w:val="-11"/>
          <w:sz w:val="20"/>
        </w:rPr>
        <w:t xml:space="preserve"> </w:t>
      </w:r>
      <w:r>
        <w:rPr>
          <w:sz w:val="20"/>
        </w:rPr>
        <w:t>terms</w:t>
      </w:r>
      <w:r>
        <w:rPr>
          <w:spacing w:val="-10"/>
          <w:sz w:val="20"/>
        </w:rPr>
        <w:t xml:space="preserve"> </w:t>
      </w:r>
      <w:r>
        <w:rPr>
          <w:sz w:val="20"/>
        </w:rPr>
        <w:t>and</w:t>
      </w:r>
      <w:r>
        <w:rPr>
          <w:spacing w:val="-11"/>
          <w:sz w:val="20"/>
        </w:rPr>
        <w:t xml:space="preserve"> </w:t>
      </w:r>
      <w:r>
        <w:rPr>
          <w:sz w:val="20"/>
        </w:rPr>
        <w:t>conditions</w:t>
      </w:r>
      <w:r>
        <w:rPr>
          <w:spacing w:val="-10"/>
          <w:sz w:val="20"/>
        </w:rPr>
        <w:t xml:space="preserve"> </w:t>
      </w:r>
      <w:r>
        <w:rPr>
          <w:sz w:val="20"/>
        </w:rPr>
        <w:t>as</w:t>
      </w:r>
      <w:r>
        <w:rPr>
          <w:spacing w:val="-10"/>
          <w:sz w:val="20"/>
        </w:rPr>
        <w:t xml:space="preserve"> </w:t>
      </w:r>
      <w:r>
        <w:rPr>
          <w:sz w:val="20"/>
        </w:rPr>
        <w:t>it</w:t>
      </w:r>
      <w:r>
        <w:rPr>
          <w:spacing w:val="-10"/>
          <w:sz w:val="20"/>
        </w:rPr>
        <w:t xml:space="preserve"> </w:t>
      </w:r>
      <w:r>
        <w:rPr>
          <w:sz w:val="20"/>
        </w:rPr>
        <w:t>thinks</w:t>
      </w:r>
      <w:r>
        <w:rPr>
          <w:spacing w:val="-10"/>
          <w:sz w:val="20"/>
        </w:rPr>
        <w:t xml:space="preserve"> </w:t>
      </w:r>
      <w:r>
        <w:rPr>
          <w:sz w:val="20"/>
        </w:rPr>
        <w:t>fit</w:t>
      </w:r>
      <w:r>
        <w:rPr>
          <w:spacing w:val="-10"/>
          <w:sz w:val="20"/>
        </w:rPr>
        <w:t xml:space="preserve"> </w:t>
      </w:r>
      <w:r>
        <w:rPr>
          <w:sz w:val="20"/>
        </w:rPr>
        <w:t>and</w:t>
      </w:r>
      <w:r>
        <w:rPr>
          <w:spacing w:val="-11"/>
          <w:sz w:val="20"/>
        </w:rPr>
        <w:t xml:space="preserve"> </w:t>
      </w:r>
      <w:r>
        <w:rPr>
          <w:sz w:val="20"/>
        </w:rPr>
        <w:t>may</w:t>
      </w:r>
      <w:r>
        <w:rPr>
          <w:spacing w:val="-10"/>
          <w:sz w:val="20"/>
        </w:rPr>
        <w:t xml:space="preserve"> </w:t>
      </w:r>
      <w:r>
        <w:rPr>
          <w:sz w:val="20"/>
        </w:rPr>
        <w:t>revoke</w:t>
      </w:r>
      <w:r>
        <w:rPr>
          <w:spacing w:val="-11"/>
          <w:sz w:val="20"/>
        </w:rPr>
        <w:t xml:space="preserve"> </w:t>
      </w:r>
      <w:r>
        <w:rPr>
          <w:sz w:val="20"/>
        </w:rPr>
        <w:t>or</w:t>
      </w:r>
      <w:r>
        <w:rPr>
          <w:spacing w:val="-10"/>
          <w:sz w:val="20"/>
        </w:rPr>
        <w:t xml:space="preserve"> </w:t>
      </w:r>
      <w:r>
        <w:rPr>
          <w:sz w:val="20"/>
        </w:rPr>
        <w:t>vary</w:t>
      </w:r>
      <w:r>
        <w:rPr>
          <w:spacing w:val="-10"/>
          <w:sz w:val="20"/>
        </w:rPr>
        <w:t xml:space="preserve"> </w:t>
      </w:r>
      <w:r>
        <w:rPr>
          <w:sz w:val="20"/>
        </w:rPr>
        <w:t>any</w:t>
      </w:r>
      <w:r>
        <w:rPr>
          <w:spacing w:val="-10"/>
          <w:sz w:val="20"/>
        </w:rPr>
        <w:t xml:space="preserve"> </w:t>
      </w:r>
      <w:r>
        <w:rPr>
          <w:sz w:val="20"/>
        </w:rPr>
        <w:t>such delegation and discharge any committee wholly or in part, but no person dealing in good faith shall be affected by any revocation or variation.</w:t>
      </w:r>
      <w:r>
        <w:rPr>
          <w:spacing w:val="40"/>
          <w:sz w:val="20"/>
        </w:rPr>
        <w:t xml:space="preserve"> </w:t>
      </w:r>
      <w:r>
        <w:rPr>
          <w:sz w:val="20"/>
        </w:rPr>
        <w:t>Any committee so formed shall, in the exercise of the powers, authorities and discretions so delegated, conform to any regulations that may be imposed on it by the board.</w:t>
      </w:r>
    </w:p>
    <w:p w14:paraId="282428CD" w14:textId="77777777" w:rsidR="005B7C70" w:rsidRDefault="005B7C70">
      <w:pPr>
        <w:pStyle w:val="BodyText"/>
        <w:rPr>
          <w:sz w:val="21"/>
        </w:rPr>
      </w:pPr>
    </w:p>
    <w:p w14:paraId="0E3E1179" w14:textId="77777777" w:rsidR="005B7C70" w:rsidRDefault="00ED448B">
      <w:pPr>
        <w:pStyle w:val="ListParagraph"/>
        <w:numPr>
          <w:ilvl w:val="1"/>
          <w:numId w:val="5"/>
        </w:numPr>
        <w:tabs>
          <w:tab w:val="left" w:pos="685"/>
        </w:tabs>
        <w:spacing w:before="1"/>
        <w:ind w:right="118"/>
        <w:rPr>
          <w:sz w:val="20"/>
        </w:rPr>
      </w:pPr>
      <w:bookmarkStart w:id="2399" w:name="(b)_The_proceedings_of_a_committee_with_"/>
      <w:bookmarkEnd w:id="2399"/>
      <w:r>
        <w:rPr>
          <w:sz w:val="20"/>
        </w:rPr>
        <w:t>The</w:t>
      </w:r>
      <w:r>
        <w:rPr>
          <w:spacing w:val="-9"/>
          <w:sz w:val="20"/>
        </w:rPr>
        <w:t xml:space="preserve"> </w:t>
      </w:r>
      <w:r>
        <w:rPr>
          <w:sz w:val="20"/>
        </w:rPr>
        <w:t>proceedings</w:t>
      </w:r>
      <w:r>
        <w:rPr>
          <w:spacing w:val="-7"/>
          <w:sz w:val="20"/>
        </w:rPr>
        <w:t xml:space="preserve"> </w:t>
      </w:r>
      <w:r>
        <w:rPr>
          <w:sz w:val="20"/>
        </w:rPr>
        <w:t>of</w:t>
      </w:r>
      <w:r>
        <w:rPr>
          <w:spacing w:val="-9"/>
          <w:sz w:val="20"/>
        </w:rPr>
        <w:t xml:space="preserve"> </w:t>
      </w:r>
      <w:r>
        <w:rPr>
          <w:sz w:val="20"/>
        </w:rPr>
        <w:t>a</w:t>
      </w:r>
      <w:r>
        <w:rPr>
          <w:spacing w:val="-9"/>
          <w:sz w:val="20"/>
        </w:rPr>
        <w:t xml:space="preserve"> </w:t>
      </w:r>
      <w:r>
        <w:rPr>
          <w:sz w:val="20"/>
        </w:rPr>
        <w:t>committee</w:t>
      </w:r>
      <w:r>
        <w:rPr>
          <w:spacing w:val="-9"/>
          <w:sz w:val="20"/>
        </w:rPr>
        <w:t xml:space="preserve"> </w:t>
      </w:r>
      <w:r>
        <w:rPr>
          <w:sz w:val="20"/>
        </w:rPr>
        <w:t>with</w:t>
      </w:r>
      <w:r>
        <w:rPr>
          <w:spacing w:val="-9"/>
          <w:sz w:val="20"/>
        </w:rPr>
        <w:t xml:space="preserve"> </w:t>
      </w:r>
      <w:r>
        <w:rPr>
          <w:sz w:val="20"/>
        </w:rPr>
        <w:t>two</w:t>
      </w:r>
      <w:r>
        <w:rPr>
          <w:spacing w:val="-9"/>
          <w:sz w:val="20"/>
        </w:rPr>
        <w:t xml:space="preserve"> </w:t>
      </w:r>
      <w:r>
        <w:rPr>
          <w:sz w:val="20"/>
        </w:rPr>
        <w:t>or</w:t>
      </w:r>
      <w:r>
        <w:rPr>
          <w:spacing w:val="-8"/>
          <w:sz w:val="20"/>
        </w:rPr>
        <w:t xml:space="preserve"> </w:t>
      </w:r>
      <w:r>
        <w:rPr>
          <w:sz w:val="20"/>
        </w:rPr>
        <w:t>more</w:t>
      </w:r>
      <w:r>
        <w:rPr>
          <w:spacing w:val="-9"/>
          <w:sz w:val="20"/>
        </w:rPr>
        <w:t xml:space="preserve"> </w:t>
      </w:r>
      <w:r>
        <w:rPr>
          <w:sz w:val="20"/>
        </w:rPr>
        <w:t>members</w:t>
      </w:r>
      <w:r>
        <w:rPr>
          <w:spacing w:val="-7"/>
          <w:sz w:val="20"/>
        </w:rPr>
        <w:t xml:space="preserve"> </w:t>
      </w:r>
      <w:r>
        <w:rPr>
          <w:sz w:val="20"/>
        </w:rPr>
        <w:t>shall</w:t>
      </w:r>
      <w:r>
        <w:rPr>
          <w:spacing w:val="-10"/>
          <w:sz w:val="20"/>
        </w:rPr>
        <w:t xml:space="preserve"> </w:t>
      </w:r>
      <w:r>
        <w:rPr>
          <w:sz w:val="20"/>
        </w:rPr>
        <w:t>be</w:t>
      </w:r>
      <w:r>
        <w:rPr>
          <w:spacing w:val="-9"/>
          <w:sz w:val="20"/>
        </w:rPr>
        <w:t xml:space="preserve"> </w:t>
      </w:r>
      <w:r>
        <w:rPr>
          <w:sz w:val="20"/>
        </w:rPr>
        <w:t>governed</w:t>
      </w:r>
      <w:r>
        <w:rPr>
          <w:spacing w:val="-9"/>
          <w:sz w:val="20"/>
        </w:rPr>
        <w:t xml:space="preserve"> </w:t>
      </w:r>
      <w:r>
        <w:rPr>
          <w:sz w:val="20"/>
        </w:rPr>
        <w:t>by</w:t>
      </w:r>
      <w:r>
        <w:rPr>
          <w:spacing w:val="-5"/>
          <w:sz w:val="20"/>
        </w:rPr>
        <w:t xml:space="preserve"> </w:t>
      </w:r>
      <w:r>
        <w:rPr>
          <w:sz w:val="20"/>
        </w:rPr>
        <w:t>any</w:t>
      </w:r>
      <w:r>
        <w:rPr>
          <w:spacing w:val="-7"/>
          <w:sz w:val="20"/>
        </w:rPr>
        <w:t xml:space="preserve"> </w:t>
      </w:r>
      <w:r>
        <w:rPr>
          <w:sz w:val="20"/>
        </w:rPr>
        <w:t xml:space="preserve">regulations imposed on it by the board and (subject to such regulations) by these articles regulating the proceedings of the board so far as they </w:t>
      </w:r>
      <w:proofErr w:type="gramStart"/>
      <w:r>
        <w:rPr>
          <w:sz w:val="20"/>
        </w:rPr>
        <w:t>are capable of applying</w:t>
      </w:r>
      <w:proofErr w:type="gramEnd"/>
      <w:r>
        <w:rPr>
          <w:sz w:val="20"/>
        </w:rPr>
        <w:t>.</w:t>
      </w:r>
    </w:p>
    <w:p w14:paraId="7E310FFE" w14:textId="77777777" w:rsidR="005B7C70" w:rsidRDefault="005B7C70">
      <w:pPr>
        <w:pStyle w:val="BodyText"/>
        <w:spacing w:before="8"/>
      </w:pPr>
    </w:p>
    <w:p w14:paraId="3B3F7697" w14:textId="77777777" w:rsidR="005B7C70" w:rsidRDefault="00ED448B">
      <w:pPr>
        <w:pStyle w:val="Heading2"/>
        <w:numPr>
          <w:ilvl w:val="0"/>
          <w:numId w:val="5"/>
        </w:numPr>
        <w:tabs>
          <w:tab w:val="left" w:pos="684"/>
          <w:tab w:val="left" w:pos="685"/>
        </w:tabs>
        <w:ind w:hanging="568"/>
      </w:pPr>
      <w:bookmarkStart w:id="2400" w:name="71_Local_boards"/>
      <w:bookmarkStart w:id="2401" w:name="_bookmark100"/>
      <w:bookmarkStart w:id="2402" w:name="_Toc158989321"/>
      <w:bookmarkEnd w:id="2400"/>
      <w:bookmarkEnd w:id="2401"/>
      <w:r>
        <w:t>Local</w:t>
      </w:r>
      <w:r>
        <w:rPr>
          <w:spacing w:val="-9"/>
        </w:rPr>
        <w:t xml:space="preserve"> </w:t>
      </w:r>
      <w:r>
        <w:rPr>
          <w:spacing w:val="-2"/>
        </w:rPr>
        <w:t>boards</w:t>
      </w:r>
      <w:bookmarkEnd w:id="2402"/>
    </w:p>
    <w:p w14:paraId="0CB54751" w14:textId="77777777" w:rsidR="005B7C70" w:rsidRDefault="005B7C70">
      <w:pPr>
        <w:pStyle w:val="BodyText"/>
        <w:spacing w:before="11"/>
        <w:rPr>
          <w:b/>
        </w:rPr>
      </w:pPr>
    </w:p>
    <w:p w14:paraId="217D9457" w14:textId="77777777" w:rsidR="005B7C70" w:rsidRDefault="00ED448B">
      <w:pPr>
        <w:pStyle w:val="ListParagraph"/>
        <w:numPr>
          <w:ilvl w:val="1"/>
          <w:numId w:val="5"/>
        </w:numPr>
        <w:tabs>
          <w:tab w:val="left" w:pos="685"/>
        </w:tabs>
        <w:ind w:right="117"/>
        <w:rPr>
          <w:sz w:val="20"/>
        </w:rPr>
      </w:pPr>
      <w:bookmarkStart w:id="2403" w:name="(a)_The_board_may_establish_any_local_or"/>
      <w:bookmarkEnd w:id="2403"/>
      <w:r>
        <w:rPr>
          <w:sz w:val="20"/>
        </w:rPr>
        <w:t>The board may establish any local or divisional board or agency for managing any of the affairs of</w:t>
      </w:r>
      <w:r>
        <w:rPr>
          <w:spacing w:val="-9"/>
          <w:sz w:val="20"/>
        </w:rPr>
        <w:t xml:space="preserve"> </w:t>
      </w:r>
      <w:r>
        <w:rPr>
          <w:sz w:val="20"/>
        </w:rPr>
        <w:t>the</w:t>
      </w:r>
      <w:r>
        <w:rPr>
          <w:spacing w:val="-7"/>
          <w:sz w:val="20"/>
        </w:rPr>
        <w:t xml:space="preserve"> </w:t>
      </w:r>
      <w:r>
        <w:rPr>
          <w:sz w:val="20"/>
        </w:rPr>
        <w:t>Company</w:t>
      </w:r>
      <w:r>
        <w:rPr>
          <w:spacing w:val="-7"/>
          <w:sz w:val="20"/>
        </w:rPr>
        <w:t xml:space="preserve"> </w:t>
      </w:r>
      <w:r>
        <w:rPr>
          <w:sz w:val="20"/>
        </w:rPr>
        <w:t>whether</w:t>
      </w:r>
      <w:r>
        <w:rPr>
          <w:spacing w:val="-8"/>
          <w:sz w:val="20"/>
        </w:rPr>
        <w:t xml:space="preserve"> </w:t>
      </w:r>
      <w:r>
        <w:rPr>
          <w:sz w:val="20"/>
        </w:rPr>
        <w:t>in</w:t>
      </w:r>
      <w:r>
        <w:rPr>
          <w:spacing w:val="-7"/>
          <w:sz w:val="20"/>
        </w:rPr>
        <w:t xml:space="preserve"> </w:t>
      </w:r>
      <w:r>
        <w:rPr>
          <w:sz w:val="20"/>
        </w:rPr>
        <w:t>the</w:t>
      </w:r>
      <w:r>
        <w:rPr>
          <w:spacing w:val="-9"/>
          <w:sz w:val="20"/>
        </w:rPr>
        <w:t xml:space="preserve"> </w:t>
      </w:r>
      <w:r>
        <w:rPr>
          <w:sz w:val="20"/>
        </w:rPr>
        <w:t>United</w:t>
      </w:r>
      <w:r>
        <w:rPr>
          <w:spacing w:val="-7"/>
          <w:sz w:val="20"/>
        </w:rPr>
        <w:t xml:space="preserve"> </w:t>
      </w:r>
      <w:r>
        <w:rPr>
          <w:sz w:val="20"/>
        </w:rPr>
        <w:t>Kingdom</w:t>
      </w:r>
      <w:r>
        <w:rPr>
          <w:spacing w:val="-9"/>
          <w:sz w:val="20"/>
        </w:rPr>
        <w:t xml:space="preserve"> </w:t>
      </w:r>
      <w:r>
        <w:rPr>
          <w:sz w:val="20"/>
        </w:rPr>
        <w:t>or</w:t>
      </w:r>
      <w:r>
        <w:rPr>
          <w:spacing w:val="-5"/>
          <w:sz w:val="20"/>
        </w:rPr>
        <w:t xml:space="preserve"> </w:t>
      </w:r>
      <w:r>
        <w:rPr>
          <w:sz w:val="20"/>
        </w:rPr>
        <w:t>elsewhere</w:t>
      </w:r>
      <w:r>
        <w:rPr>
          <w:spacing w:val="-9"/>
          <w:sz w:val="20"/>
        </w:rPr>
        <w:t xml:space="preserve"> </w:t>
      </w:r>
      <w:r>
        <w:rPr>
          <w:sz w:val="20"/>
        </w:rPr>
        <w:t>and</w:t>
      </w:r>
      <w:r>
        <w:rPr>
          <w:spacing w:val="-7"/>
          <w:sz w:val="20"/>
        </w:rPr>
        <w:t xml:space="preserve"> </w:t>
      </w:r>
      <w:r>
        <w:rPr>
          <w:sz w:val="20"/>
        </w:rPr>
        <w:t>may</w:t>
      </w:r>
      <w:r>
        <w:rPr>
          <w:spacing w:val="-7"/>
          <w:sz w:val="20"/>
        </w:rPr>
        <w:t xml:space="preserve"> </w:t>
      </w:r>
      <w:r>
        <w:rPr>
          <w:sz w:val="20"/>
        </w:rPr>
        <w:t>appoint</w:t>
      </w:r>
      <w:r>
        <w:rPr>
          <w:spacing w:val="-6"/>
          <w:sz w:val="20"/>
        </w:rPr>
        <w:t xml:space="preserve"> </w:t>
      </w:r>
      <w:r>
        <w:rPr>
          <w:sz w:val="20"/>
        </w:rPr>
        <w:t>any</w:t>
      </w:r>
      <w:r>
        <w:rPr>
          <w:spacing w:val="-5"/>
          <w:sz w:val="20"/>
        </w:rPr>
        <w:t xml:space="preserve"> </w:t>
      </w:r>
      <w:r>
        <w:rPr>
          <w:sz w:val="20"/>
        </w:rPr>
        <w:t>persons</w:t>
      </w:r>
      <w:r>
        <w:rPr>
          <w:spacing w:val="-7"/>
          <w:sz w:val="20"/>
        </w:rPr>
        <w:t xml:space="preserve"> </w:t>
      </w:r>
      <w:r>
        <w:rPr>
          <w:sz w:val="20"/>
        </w:rPr>
        <w:t>to</w:t>
      </w:r>
      <w:r>
        <w:rPr>
          <w:spacing w:val="-7"/>
          <w:sz w:val="20"/>
        </w:rPr>
        <w:t xml:space="preserve"> </w:t>
      </w:r>
      <w:r>
        <w:rPr>
          <w:sz w:val="20"/>
        </w:rPr>
        <w:t xml:space="preserve">be members of a local or divisional board, or to be managers or agents, and may fix their </w:t>
      </w:r>
      <w:r>
        <w:rPr>
          <w:spacing w:val="-2"/>
          <w:sz w:val="20"/>
        </w:rPr>
        <w:t>remuneration.</w:t>
      </w:r>
    </w:p>
    <w:p w14:paraId="69B0A3FF" w14:textId="77777777" w:rsidR="005B7C70" w:rsidRDefault="005B7C70">
      <w:pPr>
        <w:pStyle w:val="BodyText"/>
        <w:spacing w:before="9"/>
      </w:pPr>
    </w:p>
    <w:p w14:paraId="38905809" w14:textId="77777777" w:rsidR="005B7C70" w:rsidRDefault="00ED448B">
      <w:pPr>
        <w:pStyle w:val="ListParagraph"/>
        <w:numPr>
          <w:ilvl w:val="1"/>
          <w:numId w:val="5"/>
        </w:numPr>
        <w:tabs>
          <w:tab w:val="left" w:pos="685"/>
        </w:tabs>
        <w:ind w:right="119"/>
        <w:rPr>
          <w:sz w:val="20"/>
        </w:rPr>
      </w:pPr>
      <w:bookmarkStart w:id="2404" w:name="(b)_The_board_may_delegate_to_any_local_"/>
      <w:bookmarkEnd w:id="2404"/>
      <w:r>
        <w:rPr>
          <w:sz w:val="20"/>
        </w:rPr>
        <w:t xml:space="preserve">The board may delegate to any local or divisional board, </w:t>
      </w:r>
      <w:proofErr w:type="gramStart"/>
      <w:r>
        <w:rPr>
          <w:sz w:val="20"/>
        </w:rPr>
        <w:t>manager</w:t>
      </w:r>
      <w:proofErr w:type="gramEnd"/>
      <w:r>
        <w:rPr>
          <w:sz w:val="20"/>
        </w:rPr>
        <w:t xml:space="preserve"> or agent any of its powers, authorities and discretions (with power to sub-delegate) and may </w:t>
      </w:r>
      <w:proofErr w:type="spellStart"/>
      <w:r>
        <w:rPr>
          <w:sz w:val="20"/>
        </w:rPr>
        <w:t>authorise</w:t>
      </w:r>
      <w:proofErr w:type="spellEnd"/>
      <w:r>
        <w:rPr>
          <w:sz w:val="20"/>
        </w:rPr>
        <w:t xml:space="preserve"> the members of any local</w:t>
      </w:r>
      <w:r>
        <w:rPr>
          <w:spacing w:val="-7"/>
          <w:sz w:val="20"/>
        </w:rPr>
        <w:t xml:space="preserve"> </w:t>
      </w:r>
      <w:r>
        <w:rPr>
          <w:sz w:val="20"/>
        </w:rPr>
        <w:t>or</w:t>
      </w:r>
      <w:r>
        <w:rPr>
          <w:spacing w:val="-8"/>
          <w:sz w:val="20"/>
        </w:rPr>
        <w:t xml:space="preserve"> </w:t>
      </w:r>
      <w:r>
        <w:rPr>
          <w:sz w:val="20"/>
        </w:rPr>
        <w:t>divisional</w:t>
      </w:r>
      <w:r>
        <w:rPr>
          <w:spacing w:val="-10"/>
          <w:sz w:val="20"/>
        </w:rPr>
        <w:t xml:space="preserve"> </w:t>
      </w:r>
      <w:r>
        <w:rPr>
          <w:sz w:val="20"/>
        </w:rPr>
        <w:t>board</w:t>
      </w:r>
      <w:r>
        <w:rPr>
          <w:spacing w:val="-9"/>
          <w:sz w:val="20"/>
        </w:rPr>
        <w:t xml:space="preserve"> </w:t>
      </w:r>
      <w:r>
        <w:rPr>
          <w:sz w:val="20"/>
        </w:rPr>
        <w:t>or</w:t>
      </w:r>
      <w:r>
        <w:rPr>
          <w:spacing w:val="-5"/>
          <w:sz w:val="20"/>
        </w:rPr>
        <w:t xml:space="preserve"> </w:t>
      </w:r>
      <w:r>
        <w:rPr>
          <w:sz w:val="20"/>
        </w:rPr>
        <w:t>any</w:t>
      </w:r>
      <w:r>
        <w:rPr>
          <w:spacing w:val="-7"/>
          <w:sz w:val="20"/>
        </w:rPr>
        <w:t xml:space="preserve"> </w:t>
      </w:r>
      <w:r>
        <w:rPr>
          <w:sz w:val="20"/>
        </w:rPr>
        <w:t>of</w:t>
      </w:r>
      <w:r>
        <w:rPr>
          <w:spacing w:val="-9"/>
          <w:sz w:val="20"/>
        </w:rPr>
        <w:t xml:space="preserve"> </w:t>
      </w:r>
      <w:r>
        <w:rPr>
          <w:sz w:val="20"/>
        </w:rPr>
        <w:t>them</w:t>
      </w:r>
      <w:r>
        <w:rPr>
          <w:spacing w:val="-9"/>
          <w:sz w:val="20"/>
        </w:rPr>
        <w:t xml:space="preserve"> </w:t>
      </w:r>
      <w:r>
        <w:rPr>
          <w:sz w:val="20"/>
        </w:rPr>
        <w:t>to</w:t>
      </w:r>
      <w:r>
        <w:rPr>
          <w:spacing w:val="-9"/>
          <w:sz w:val="20"/>
        </w:rPr>
        <w:t xml:space="preserve"> </w:t>
      </w:r>
      <w:r>
        <w:rPr>
          <w:sz w:val="20"/>
        </w:rPr>
        <w:t>fill</w:t>
      </w:r>
      <w:r>
        <w:rPr>
          <w:spacing w:val="-10"/>
          <w:sz w:val="20"/>
        </w:rPr>
        <w:t xml:space="preserve"> </w:t>
      </w:r>
      <w:r>
        <w:rPr>
          <w:sz w:val="20"/>
        </w:rPr>
        <w:t>any</w:t>
      </w:r>
      <w:r>
        <w:rPr>
          <w:spacing w:val="-7"/>
          <w:sz w:val="20"/>
        </w:rPr>
        <w:t xml:space="preserve"> </w:t>
      </w:r>
      <w:r>
        <w:rPr>
          <w:sz w:val="20"/>
        </w:rPr>
        <w:t>vacancies</w:t>
      </w:r>
      <w:r>
        <w:rPr>
          <w:spacing w:val="-7"/>
          <w:sz w:val="20"/>
        </w:rPr>
        <w:t xml:space="preserve"> </w:t>
      </w:r>
      <w:r>
        <w:rPr>
          <w:sz w:val="20"/>
        </w:rPr>
        <w:t>and</w:t>
      </w:r>
      <w:r>
        <w:rPr>
          <w:spacing w:val="-9"/>
          <w:sz w:val="20"/>
        </w:rPr>
        <w:t xml:space="preserve"> </w:t>
      </w:r>
      <w:r>
        <w:rPr>
          <w:sz w:val="20"/>
        </w:rPr>
        <w:t>to</w:t>
      </w:r>
      <w:r>
        <w:rPr>
          <w:spacing w:val="-7"/>
          <w:sz w:val="20"/>
        </w:rPr>
        <w:t xml:space="preserve"> </w:t>
      </w:r>
      <w:r>
        <w:rPr>
          <w:sz w:val="20"/>
        </w:rPr>
        <w:t>act</w:t>
      </w:r>
      <w:r>
        <w:rPr>
          <w:spacing w:val="-9"/>
          <w:sz w:val="20"/>
        </w:rPr>
        <w:t xml:space="preserve"> </w:t>
      </w:r>
      <w:r>
        <w:rPr>
          <w:sz w:val="20"/>
        </w:rPr>
        <w:t>notwithstanding</w:t>
      </w:r>
      <w:r>
        <w:rPr>
          <w:spacing w:val="-9"/>
          <w:sz w:val="20"/>
        </w:rPr>
        <w:t xml:space="preserve"> </w:t>
      </w:r>
      <w:r>
        <w:rPr>
          <w:sz w:val="20"/>
        </w:rPr>
        <w:t>vacancies.</w:t>
      </w:r>
    </w:p>
    <w:p w14:paraId="148E286A" w14:textId="77777777" w:rsidR="005B7C70" w:rsidRDefault="005B7C70">
      <w:pPr>
        <w:pStyle w:val="BodyText"/>
        <w:rPr>
          <w:sz w:val="21"/>
        </w:rPr>
      </w:pPr>
    </w:p>
    <w:p w14:paraId="2CB12780" w14:textId="77777777" w:rsidR="005B7C70" w:rsidRDefault="00ED448B">
      <w:pPr>
        <w:pStyle w:val="ListParagraph"/>
        <w:numPr>
          <w:ilvl w:val="1"/>
          <w:numId w:val="5"/>
        </w:numPr>
        <w:tabs>
          <w:tab w:val="left" w:pos="685"/>
        </w:tabs>
        <w:ind w:right="118"/>
        <w:rPr>
          <w:sz w:val="20"/>
        </w:rPr>
      </w:pPr>
      <w:bookmarkStart w:id="2405" w:name="(c)_Any_appointment_or_delegation_under_"/>
      <w:bookmarkEnd w:id="2405"/>
      <w:r>
        <w:rPr>
          <w:sz w:val="20"/>
        </w:rPr>
        <w:t>Any</w:t>
      </w:r>
      <w:r>
        <w:rPr>
          <w:spacing w:val="-7"/>
          <w:sz w:val="20"/>
        </w:rPr>
        <w:t xml:space="preserve"> </w:t>
      </w:r>
      <w:r>
        <w:rPr>
          <w:sz w:val="20"/>
        </w:rPr>
        <w:t>appointment</w:t>
      </w:r>
      <w:r>
        <w:rPr>
          <w:spacing w:val="-9"/>
          <w:sz w:val="20"/>
        </w:rPr>
        <w:t xml:space="preserve"> </w:t>
      </w:r>
      <w:r>
        <w:rPr>
          <w:sz w:val="20"/>
        </w:rPr>
        <w:t>or</w:t>
      </w:r>
      <w:r>
        <w:rPr>
          <w:spacing w:val="-8"/>
          <w:sz w:val="20"/>
        </w:rPr>
        <w:t xml:space="preserve"> </w:t>
      </w:r>
      <w:r>
        <w:rPr>
          <w:sz w:val="20"/>
        </w:rPr>
        <w:t>delegation</w:t>
      </w:r>
      <w:r>
        <w:rPr>
          <w:spacing w:val="-9"/>
          <w:sz w:val="20"/>
        </w:rPr>
        <w:t xml:space="preserve"> </w:t>
      </w:r>
      <w:r>
        <w:rPr>
          <w:sz w:val="20"/>
        </w:rPr>
        <w:t>under</w:t>
      </w:r>
      <w:r>
        <w:rPr>
          <w:spacing w:val="-8"/>
          <w:sz w:val="20"/>
        </w:rPr>
        <w:t xml:space="preserve"> </w:t>
      </w:r>
      <w:r>
        <w:rPr>
          <w:sz w:val="20"/>
        </w:rPr>
        <w:t>this</w:t>
      </w:r>
      <w:r>
        <w:rPr>
          <w:spacing w:val="-7"/>
          <w:sz w:val="20"/>
        </w:rPr>
        <w:t xml:space="preserve"> </w:t>
      </w:r>
      <w:r>
        <w:rPr>
          <w:sz w:val="20"/>
        </w:rPr>
        <w:t>article</w:t>
      </w:r>
      <w:r>
        <w:rPr>
          <w:spacing w:val="-9"/>
          <w:sz w:val="20"/>
        </w:rPr>
        <w:t xml:space="preserve"> </w:t>
      </w:r>
      <w:r>
        <w:rPr>
          <w:sz w:val="20"/>
        </w:rPr>
        <w:t>may</w:t>
      </w:r>
      <w:r>
        <w:rPr>
          <w:spacing w:val="-7"/>
          <w:sz w:val="20"/>
        </w:rPr>
        <w:t xml:space="preserve"> </w:t>
      </w:r>
      <w:r>
        <w:rPr>
          <w:sz w:val="20"/>
        </w:rPr>
        <w:t>be</w:t>
      </w:r>
      <w:r>
        <w:rPr>
          <w:spacing w:val="-9"/>
          <w:sz w:val="20"/>
        </w:rPr>
        <w:t xml:space="preserve"> </w:t>
      </w:r>
      <w:r>
        <w:rPr>
          <w:sz w:val="20"/>
        </w:rPr>
        <w:t>made</w:t>
      </w:r>
      <w:r>
        <w:rPr>
          <w:spacing w:val="-9"/>
          <w:sz w:val="20"/>
        </w:rPr>
        <w:t xml:space="preserve"> </w:t>
      </w:r>
      <w:r>
        <w:rPr>
          <w:sz w:val="20"/>
        </w:rPr>
        <w:t>on</w:t>
      </w:r>
      <w:r>
        <w:rPr>
          <w:spacing w:val="-9"/>
          <w:sz w:val="20"/>
        </w:rPr>
        <w:t xml:space="preserve"> </w:t>
      </w:r>
      <w:r>
        <w:rPr>
          <w:sz w:val="20"/>
        </w:rPr>
        <w:t>such</w:t>
      </w:r>
      <w:r>
        <w:rPr>
          <w:spacing w:val="-9"/>
          <w:sz w:val="20"/>
        </w:rPr>
        <w:t xml:space="preserve"> </w:t>
      </w:r>
      <w:r>
        <w:rPr>
          <w:sz w:val="20"/>
        </w:rPr>
        <w:t>terms</w:t>
      </w:r>
      <w:r>
        <w:rPr>
          <w:spacing w:val="-7"/>
          <w:sz w:val="20"/>
        </w:rPr>
        <w:t xml:space="preserve"> </w:t>
      </w:r>
      <w:r>
        <w:rPr>
          <w:sz w:val="20"/>
        </w:rPr>
        <w:t>and</w:t>
      </w:r>
      <w:r>
        <w:rPr>
          <w:spacing w:val="-7"/>
          <w:sz w:val="20"/>
        </w:rPr>
        <w:t xml:space="preserve"> </w:t>
      </w:r>
      <w:r>
        <w:rPr>
          <w:sz w:val="20"/>
        </w:rPr>
        <w:t>subject</w:t>
      </w:r>
      <w:r>
        <w:rPr>
          <w:spacing w:val="-9"/>
          <w:sz w:val="20"/>
        </w:rPr>
        <w:t xml:space="preserve"> </w:t>
      </w:r>
      <w:r>
        <w:rPr>
          <w:sz w:val="20"/>
        </w:rPr>
        <w:t>to</w:t>
      </w:r>
      <w:r>
        <w:rPr>
          <w:spacing w:val="-9"/>
          <w:sz w:val="20"/>
        </w:rPr>
        <w:t xml:space="preserve"> </w:t>
      </w:r>
      <w:r>
        <w:rPr>
          <w:sz w:val="20"/>
        </w:rPr>
        <w:t>such conditions as the board thinks fit and the board may remove any person so appointed, and may revoke or vary any delegation, but no person dealing in good faith shall be affected by the revocation or variation.</w:t>
      </w:r>
    </w:p>
    <w:p w14:paraId="23452DCC" w14:textId="77777777" w:rsidR="005B7C70" w:rsidRDefault="005B7C70">
      <w:pPr>
        <w:pStyle w:val="BodyText"/>
        <w:spacing w:before="9"/>
      </w:pPr>
    </w:p>
    <w:p w14:paraId="2FFAABD9" w14:textId="77777777" w:rsidR="005B7C70" w:rsidRDefault="00ED448B">
      <w:pPr>
        <w:pStyle w:val="Heading2"/>
        <w:numPr>
          <w:ilvl w:val="0"/>
          <w:numId w:val="5"/>
        </w:numPr>
        <w:tabs>
          <w:tab w:val="left" w:pos="684"/>
          <w:tab w:val="left" w:pos="685"/>
        </w:tabs>
        <w:spacing w:before="1"/>
      </w:pPr>
      <w:bookmarkStart w:id="2406" w:name="72_Powers_of_attorney"/>
      <w:bookmarkStart w:id="2407" w:name="_bookmark101"/>
      <w:bookmarkStart w:id="2408" w:name="_Toc158989322"/>
      <w:bookmarkEnd w:id="2406"/>
      <w:bookmarkEnd w:id="2407"/>
      <w:r>
        <w:t>Powers</w:t>
      </w:r>
      <w:r>
        <w:rPr>
          <w:spacing w:val="-7"/>
        </w:rPr>
        <w:t xml:space="preserve"> </w:t>
      </w:r>
      <w:r>
        <w:t>of</w:t>
      </w:r>
      <w:r>
        <w:rPr>
          <w:spacing w:val="-5"/>
        </w:rPr>
        <w:t xml:space="preserve"> </w:t>
      </w:r>
      <w:r>
        <w:rPr>
          <w:spacing w:val="-2"/>
        </w:rPr>
        <w:t>attorney</w:t>
      </w:r>
      <w:bookmarkEnd w:id="2408"/>
    </w:p>
    <w:p w14:paraId="3E9F7B46" w14:textId="77777777" w:rsidR="005B7C70" w:rsidRDefault="005B7C70">
      <w:pPr>
        <w:pStyle w:val="BodyText"/>
        <w:spacing w:before="10"/>
        <w:rPr>
          <w:b/>
        </w:rPr>
      </w:pPr>
    </w:p>
    <w:p w14:paraId="0749054C" w14:textId="77777777" w:rsidR="005B7C70" w:rsidRDefault="00ED448B">
      <w:pPr>
        <w:pStyle w:val="BodyText"/>
        <w:ind w:left="684" w:right="117"/>
        <w:jc w:val="both"/>
        <w:rPr>
          <w:spacing w:val="-2"/>
        </w:rPr>
      </w:pPr>
      <w:r>
        <w:t>The board may by power of attorney or otherwise appoint any person to be the agent of the Company</w:t>
      </w:r>
      <w:r>
        <w:rPr>
          <w:spacing w:val="-7"/>
        </w:rPr>
        <w:t xml:space="preserve"> </w:t>
      </w:r>
      <w:r>
        <w:t>on</w:t>
      </w:r>
      <w:r>
        <w:rPr>
          <w:spacing w:val="-9"/>
        </w:rPr>
        <w:t xml:space="preserve"> </w:t>
      </w:r>
      <w:r>
        <w:t>such</w:t>
      </w:r>
      <w:r>
        <w:rPr>
          <w:spacing w:val="-9"/>
        </w:rPr>
        <w:t xml:space="preserve"> </w:t>
      </w:r>
      <w:r>
        <w:t>terms</w:t>
      </w:r>
      <w:r>
        <w:rPr>
          <w:spacing w:val="-7"/>
        </w:rPr>
        <w:t xml:space="preserve"> </w:t>
      </w:r>
      <w:r>
        <w:t>(including</w:t>
      </w:r>
      <w:r>
        <w:rPr>
          <w:spacing w:val="-7"/>
        </w:rPr>
        <w:t xml:space="preserve"> </w:t>
      </w:r>
      <w:r>
        <w:t>terms</w:t>
      </w:r>
      <w:r>
        <w:rPr>
          <w:spacing w:val="-7"/>
        </w:rPr>
        <w:t xml:space="preserve"> </w:t>
      </w:r>
      <w:r>
        <w:t>as</w:t>
      </w:r>
      <w:r>
        <w:rPr>
          <w:spacing w:val="-5"/>
        </w:rPr>
        <w:t xml:space="preserve"> </w:t>
      </w:r>
      <w:r>
        <w:t>to</w:t>
      </w:r>
      <w:r>
        <w:rPr>
          <w:spacing w:val="-9"/>
        </w:rPr>
        <w:t xml:space="preserve"> </w:t>
      </w:r>
      <w:r>
        <w:t>remuneration)</w:t>
      </w:r>
      <w:r>
        <w:rPr>
          <w:spacing w:val="-5"/>
        </w:rPr>
        <w:t xml:space="preserve"> </w:t>
      </w:r>
      <w:r>
        <w:t>as</w:t>
      </w:r>
      <w:r>
        <w:rPr>
          <w:spacing w:val="-7"/>
        </w:rPr>
        <w:t xml:space="preserve"> </w:t>
      </w:r>
      <w:r>
        <w:t>it</w:t>
      </w:r>
      <w:r>
        <w:rPr>
          <w:spacing w:val="-9"/>
        </w:rPr>
        <w:t xml:space="preserve"> </w:t>
      </w:r>
      <w:r>
        <w:t>may</w:t>
      </w:r>
      <w:r>
        <w:rPr>
          <w:spacing w:val="-7"/>
        </w:rPr>
        <w:t xml:space="preserve"> </w:t>
      </w:r>
      <w:r>
        <w:t>decide</w:t>
      </w:r>
      <w:r>
        <w:rPr>
          <w:spacing w:val="-7"/>
        </w:rPr>
        <w:t xml:space="preserve"> </w:t>
      </w:r>
      <w:r>
        <w:t>and</w:t>
      </w:r>
      <w:r>
        <w:rPr>
          <w:spacing w:val="-7"/>
        </w:rPr>
        <w:t xml:space="preserve"> </w:t>
      </w:r>
      <w:r>
        <w:t>may</w:t>
      </w:r>
      <w:r>
        <w:rPr>
          <w:spacing w:val="-7"/>
        </w:rPr>
        <w:t xml:space="preserve"> </w:t>
      </w:r>
      <w:r>
        <w:t xml:space="preserve">delegate to any person so appointed any of its powers, </w:t>
      </w:r>
      <w:proofErr w:type="gramStart"/>
      <w:r>
        <w:t>authorities</w:t>
      </w:r>
      <w:proofErr w:type="gramEnd"/>
      <w:r>
        <w:t xml:space="preserve"> and discretions (with power to sub- delegate).</w:t>
      </w:r>
      <w:r>
        <w:rPr>
          <w:spacing w:val="40"/>
        </w:rPr>
        <w:t xml:space="preserve"> </w:t>
      </w:r>
      <w:r>
        <w:t xml:space="preserve">The board may remove any person appointed under this article and may revoke or vary the delegation, but no person dealing in good faith shall be affected by the revocation or </w:t>
      </w:r>
      <w:r>
        <w:rPr>
          <w:spacing w:val="-2"/>
        </w:rPr>
        <w:t>variation.</w:t>
      </w:r>
    </w:p>
    <w:p w14:paraId="64B30978" w14:textId="77777777" w:rsidR="005B7C70" w:rsidRDefault="00ED448B" w:rsidP="00BA0684">
      <w:pPr>
        <w:pStyle w:val="Heading1"/>
        <w:spacing w:before="86"/>
      </w:pPr>
      <w:bookmarkStart w:id="2409" w:name="_bookmark102"/>
      <w:bookmarkStart w:id="2410" w:name="_Toc158989323"/>
      <w:bookmarkEnd w:id="2409"/>
      <w:r>
        <w:t>DIRECTORS'</w:t>
      </w:r>
      <w:r>
        <w:rPr>
          <w:spacing w:val="-14"/>
        </w:rPr>
        <w:t xml:space="preserve"> </w:t>
      </w:r>
      <w:r>
        <w:rPr>
          <w:spacing w:val="-2"/>
        </w:rPr>
        <w:t>INTERESTS</w:t>
      </w:r>
      <w:bookmarkEnd w:id="2410"/>
    </w:p>
    <w:p w14:paraId="437F3050" w14:textId="77777777" w:rsidR="005B7C70" w:rsidRDefault="005B7C70" w:rsidP="00BA0684">
      <w:pPr>
        <w:pStyle w:val="BodyText"/>
        <w:spacing w:before="6"/>
        <w:rPr>
          <w:b/>
        </w:rPr>
      </w:pPr>
    </w:p>
    <w:p w14:paraId="016D403D" w14:textId="77777777" w:rsidR="005B7C70" w:rsidRDefault="00ED448B" w:rsidP="00BA0684">
      <w:pPr>
        <w:pStyle w:val="Heading2"/>
        <w:numPr>
          <w:ilvl w:val="0"/>
          <w:numId w:val="5"/>
        </w:numPr>
        <w:tabs>
          <w:tab w:val="left" w:pos="685"/>
        </w:tabs>
        <w:ind w:right="113"/>
        <w:jc w:val="both"/>
      </w:pPr>
      <w:bookmarkStart w:id="2411" w:name="73_Directors'_interests_other_than_in_re"/>
      <w:bookmarkStart w:id="2412" w:name="_bookmark103"/>
      <w:bookmarkStart w:id="2413" w:name="_Directors'_interests_other"/>
      <w:bookmarkStart w:id="2414" w:name="_Ref157779895"/>
      <w:bookmarkStart w:id="2415" w:name="_Toc158989324"/>
      <w:bookmarkEnd w:id="2411"/>
      <w:bookmarkEnd w:id="2412"/>
      <w:bookmarkEnd w:id="2413"/>
      <w:r>
        <w:t xml:space="preserve">Directors' interests other than in relation to transactions or arrangements with the </w:t>
      </w:r>
      <w:r>
        <w:rPr>
          <w:spacing w:val="-2"/>
        </w:rPr>
        <w:t>Company</w:t>
      </w:r>
      <w:bookmarkEnd w:id="2414"/>
      <w:bookmarkEnd w:id="2415"/>
    </w:p>
    <w:p w14:paraId="57460919" w14:textId="77777777" w:rsidR="005B7C70" w:rsidRDefault="005B7C70" w:rsidP="00BA0684">
      <w:pPr>
        <w:pStyle w:val="BodyText"/>
        <w:rPr>
          <w:b/>
          <w:sz w:val="21"/>
        </w:rPr>
      </w:pPr>
    </w:p>
    <w:p w14:paraId="34D7F2FA" w14:textId="77777777" w:rsidR="005B7C70" w:rsidRDefault="00ED448B" w:rsidP="00BA0684">
      <w:pPr>
        <w:pStyle w:val="ListParagraph"/>
        <w:numPr>
          <w:ilvl w:val="1"/>
          <w:numId w:val="5"/>
        </w:numPr>
        <w:tabs>
          <w:tab w:val="left" w:pos="685"/>
        </w:tabs>
        <w:ind w:right="115"/>
        <w:rPr>
          <w:sz w:val="20"/>
        </w:rPr>
      </w:pPr>
      <w:bookmarkStart w:id="2416" w:name="(a)_If_a_situation_(a_Relevant_Situation"/>
      <w:bookmarkStart w:id="2417" w:name="_bookmark104"/>
      <w:bookmarkStart w:id="2418" w:name="_Ref157779805"/>
      <w:bookmarkEnd w:id="2416"/>
      <w:bookmarkEnd w:id="2417"/>
      <w:r>
        <w:rPr>
          <w:sz w:val="20"/>
        </w:rPr>
        <w:t>If</w:t>
      </w:r>
      <w:r>
        <w:rPr>
          <w:spacing w:val="-5"/>
          <w:sz w:val="20"/>
        </w:rPr>
        <w:t xml:space="preserve"> </w:t>
      </w:r>
      <w:r>
        <w:rPr>
          <w:sz w:val="20"/>
        </w:rPr>
        <w:t>a</w:t>
      </w:r>
      <w:r>
        <w:rPr>
          <w:spacing w:val="-6"/>
          <w:sz w:val="20"/>
        </w:rPr>
        <w:t xml:space="preserve"> </w:t>
      </w:r>
      <w:r>
        <w:rPr>
          <w:sz w:val="20"/>
        </w:rPr>
        <w:t>situation</w:t>
      </w:r>
      <w:r>
        <w:rPr>
          <w:spacing w:val="-6"/>
          <w:sz w:val="20"/>
        </w:rPr>
        <w:t xml:space="preserve"> </w:t>
      </w:r>
      <w:r>
        <w:rPr>
          <w:sz w:val="20"/>
        </w:rPr>
        <w:t>(a</w:t>
      </w:r>
      <w:r>
        <w:rPr>
          <w:spacing w:val="-6"/>
          <w:sz w:val="20"/>
        </w:rPr>
        <w:t xml:space="preserve"> </w:t>
      </w:r>
      <w:r w:rsidRPr="00D069CE">
        <w:rPr>
          <w:b/>
          <w:sz w:val="20"/>
          <w:rPrChange w:id="2419" w:author="Allen &amp; Overy" w:date="2024-02-01T03:35:00Z">
            <w:rPr>
              <w:sz w:val="20"/>
            </w:rPr>
          </w:rPrChange>
        </w:rPr>
        <w:t>Relevant</w:t>
      </w:r>
      <w:r w:rsidRPr="00D069CE">
        <w:rPr>
          <w:b/>
          <w:spacing w:val="-5"/>
          <w:sz w:val="20"/>
          <w:rPrChange w:id="2420" w:author="Allen &amp; Overy" w:date="2024-02-01T03:35:00Z">
            <w:rPr>
              <w:spacing w:val="-5"/>
              <w:sz w:val="20"/>
            </w:rPr>
          </w:rPrChange>
        </w:rPr>
        <w:t xml:space="preserve"> </w:t>
      </w:r>
      <w:r w:rsidRPr="00D069CE">
        <w:rPr>
          <w:b/>
          <w:sz w:val="20"/>
          <w:rPrChange w:id="2421" w:author="Allen &amp; Overy" w:date="2024-02-01T03:35:00Z">
            <w:rPr>
              <w:sz w:val="20"/>
            </w:rPr>
          </w:rPrChange>
        </w:rPr>
        <w:t>Situation</w:t>
      </w:r>
      <w:r>
        <w:rPr>
          <w:sz w:val="20"/>
        </w:rPr>
        <w:t>)</w:t>
      </w:r>
      <w:r>
        <w:rPr>
          <w:spacing w:val="-4"/>
          <w:sz w:val="20"/>
        </w:rPr>
        <w:t xml:space="preserve"> </w:t>
      </w:r>
      <w:r>
        <w:rPr>
          <w:sz w:val="20"/>
        </w:rPr>
        <w:t>arises</w:t>
      </w:r>
      <w:r>
        <w:rPr>
          <w:spacing w:val="-4"/>
          <w:sz w:val="20"/>
        </w:rPr>
        <w:t xml:space="preserve"> </w:t>
      </w:r>
      <w:r>
        <w:rPr>
          <w:sz w:val="20"/>
        </w:rPr>
        <w:t>in</w:t>
      </w:r>
      <w:r>
        <w:rPr>
          <w:spacing w:val="-3"/>
          <w:sz w:val="20"/>
        </w:rPr>
        <w:t xml:space="preserve"> </w:t>
      </w:r>
      <w:r>
        <w:rPr>
          <w:sz w:val="20"/>
        </w:rPr>
        <w:t>which</w:t>
      </w:r>
      <w:r>
        <w:rPr>
          <w:spacing w:val="-3"/>
          <w:sz w:val="20"/>
        </w:rPr>
        <w:t xml:space="preserve"> </w:t>
      </w:r>
      <w:r>
        <w:rPr>
          <w:sz w:val="20"/>
        </w:rPr>
        <w:t>a</w:t>
      </w:r>
      <w:r>
        <w:rPr>
          <w:spacing w:val="-6"/>
          <w:sz w:val="20"/>
        </w:rPr>
        <w:t xml:space="preserve"> </w:t>
      </w:r>
      <w:r>
        <w:rPr>
          <w:sz w:val="20"/>
        </w:rPr>
        <w:t>director</w:t>
      </w:r>
      <w:r>
        <w:rPr>
          <w:spacing w:val="-4"/>
          <w:sz w:val="20"/>
        </w:rPr>
        <w:t xml:space="preserve"> </w:t>
      </w:r>
      <w:r>
        <w:rPr>
          <w:sz w:val="20"/>
        </w:rPr>
        <w:t>has,</w:t>
      </w:r>
      <w:r>
        <w:rPr>
          <w:spacing w:val="-5"/>
          <w:sz w:val="20"/>
        </w:rPr>
        <w:t xml:space="preserve"> </w:t>
      </w:r>
      <w:r>
        <w:rPr>
          <w:sz w:val="20"/>
        </w:rPr>
        <w:t>or</w:t>
      </w:r>
      <w:r>
        <w:rPr>
          <w:spacing w:val="-4"/>
          <w:sz w:val="20"/>
        </w:rPr>
        <w:t xml:space="preserve"> </w:t>
      </w:r>
      <w:r>
        <w:rPr>
          <w:sz w:val="20"/>
        </w:rPr>
        <w:t>can</w:t>
      </w:r>
      <w:r>
        <w:rPr>
          <w:spacing w:val="-6"/>
          <w:sz w:val="20"/>
        </w:rPr>
        <w:t xml:space="preserve"> </w:t>
      </w:r>
      <w:r>
        <w:rPr>
          <w:sz w:val="20"/>
        </w:rPr>
        <w:t>have,</w:t>
      </w:r>
      <w:r>
        <w:rPr>
          <w:spacing w:val="-5"/>
          <w:sz w:val="20"/>
        </w:rPr>
        <w:t xml:space="preserve"> </w:t>
      </w:r>
      <w:r>
        <w:rPr>
          <w:sz w:val="20"/>
        </w:rPr>
        <w:t>a</w:t>
      </w:r>
      <w:r>
        <w:rPr>
          <w:spacing w:val="-3"/>
          <w:sz w:val="20"/>
        </w:rPr>
        <w:t xml:space="preserve"> </w:t>
      </w:r>
      <w:r>
        <w:rPr>
          <w:sz w:val="20"/>
        </w:rPr>
        <w:t>direct</w:t>
      </w:r>
      <w:r>
        <w:rPr>
          <w:spacing w:val="-5"/>
          <w:sz w:val="20"/>
        </w:rPr>
        <w:t xml:space="preserve"> </w:t>
      </w:r>
      <w:r>
        <w:rPr>
          <w:sz w:val="20"/>
        </w:rPr>
        <w:t>or</w:t>
      </w:r>
      <w:r>
        <w:rPr>
          <w:spacing w:val="-4"/>
          <w:sz w:val="20"/>
        </w:rPr>
        <w:t xml:space="preserve"> </w:t>
      </w:r>
      <w:r>
        <w:rPr>
          <w:sz w:val="20"/>
        </w:rPr>
        <w:t>indirect interest that conflicts, or possibly may conflict, with the interests of the Company (including, without</w:t>
      </w:r>
      <w:r>
        <w:rPr>
          <w:spacing w:val="-14"/>
          <w:sz w:val="20"/>
        </w:rPr>
        <w:t xml:space="preserve"> </w:t>
      </w:r>
      <w:r>
        <w:rPr>
          <w:sz w:val="20"/>
        </w:rPr>
        <w:t>limitation,</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exploitation</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property,</w:t>
      </w:r>
      <w:r>
        <w:rPr>
          <w:spacing w:val="-13"/>
          <w:sz w:val="20"/>
        </w:rPr>
        <w:t xml:space="preserve"> </w:t>
      </w:r>
      <w:r>
        <w:rPr>
          <w:sz w:val="20"/>
        </w:rPr>
        <w:t>information</w:t>
      </w:r>
      <w:r>
        <w:rPr>
          <w:spacing w:val="-14"/>
          <w:sz w:val="20"/>
        </w:rPr>
        <w:t xml:space="preserve"> </w:t>
      </w:r>
      <w:r>
        <w:rPr>
          <w:sz w:val="20"/>
        </w:rPr>
        <w:t>or</w:t>
      </w:r>
      <w:r>
        <w:rPr>
          <w:spacing w:val="-14"/>
          <w:sz w:val="20"/>
        </w:rPr>
        <w:t xml:space="preserve"> </w:t>
      </w:r>
      <w:r>
        <w:rPr>
          <w:sz w:val="20"/>
        </w:rPr>
        <w:t>opportunity,</w:t>
      </w:r>
      <w:r>
        <w:rPr>
          <w:spacing w:val="-14"/>
          <w:sz w:val="20"/>
        </w:rPr>
        <w:t xml:space="preserve"> </w:t>
      </w:r>
      <w:r>
        <w:rPr>
          <w:sz w:val="20"/>
        </w:rPr>
        <w:t>whether or not the Company could take advantage of it but excluding any situation which cannot reasonably</w:t>
      </w:r>
      <w:r>
        <w:rPr>
          <w:spacing w:val="-5"/>
          <w:sz w:val="20"/>
        </w:rPr>
        <w:t xml:space="preserve"> </w:t>
      </w:r>
      <w:r>
        <w:rPr>
          <w:sz w:val="20"/>
        </w:rPr>
        <w:t>be</w:t>
      </w:r>
      <w:r>
        <w:rPr>
          <w:spacing w:val="-7"/>
          <w:sz w:val="20"/>
        </w:rPr>
        <w:t xml:space="preserve"> </w:t>
      </w:r>
      <w:r>
        <w:rPr>
          <w:sz w:val="20"/>
        </w:rPr>
        <w:t>regarded</w:t>
      </w:r>
      <w:r>
        <w:rPr>
          <w:spacing w:val="-7"/>
          <w:sz w:val="20"/>
        </w:rPr>
        <w:t xml:space="preserve"> </w:t>
      </w:r>
      <w:r>
        <w:rPr>
          <w:sz w:val="20"/>
        </w:rPr>
        <w:t>as</w:t>
      </w:r>
      <w:r>
        <w:rPr>
          <w:spacing w:val="-3"/>
          <w:sz w:val="20"/>
        </w:rPr>
        <w:t xml:space="preserve"> </w:t>
      </w:r>
      <w:r>
        <w:rPr>
          <w:sz w:val="20"/>
        </w:rPr>
        <w:t>likely</w:t>
      </w:r>
      <w:r>
        <w:rPr>
          <w:spacing w:val="-5"/>
          <w:sz w:val="20"/>
        </w:rPr>
        <w:t xml:space="preserve"> </w:t>
      </w:r>
      <w:r>
        <w:rPr>
          <w:sz w:val="20"/>
        </w:rPr>
        <w:t>to</w:t>
      </w:r>
      <w:r>
        <w:rPr>
          <w:spacing w:val="-7"/>
          <w:sz w:val="20"/>
        </w:rPr>
        <w:t xml:space="preserve"> </w:t>
      </w:r>
      <w:r>
        <w:rPr>
          <w:sz w:val="20"/>
        </w:rPr>
        <w:t>give</w:t>
      </w:r>
      <w:r>
        <w:rPr>
          <w:spacing w:val="-7"/>
          <w:sz w:val="20"/>
        </w:rPr>
        <w:t xml:space="preserve"> </w:t>
      </w:r>
      <w:r>
        <w:rPr>
          <w:sz w:val="20"/>
        </w:rPr>
        <w:t>rise</w:t>
      </w:r>
      <w:r>
        <w:rPr>
          <w:spacing w:val="-7"/>
          <w:sz w:val="20"/>
        </w:rPr>
        <w:t xml:space="preserve"> </w:t>
      </w:r>
      <w:r>
        <w:rPr>
          <w:sz w:val="20"/>
        </w:rPr>
        <w:t>to</w:t>
      </w:r>
      <w:r>
        <w:rPr>
          <w:spacing w:val="-7"/>
          <w:sz w:val="20"/>
        </w:rPr>
        <w:t xml:space="preserve"> </w:t>
      </w:r>
      <w:r>
        <w:rPr>
          <w:sz w:val="20"/>
        </w:rPr>
        <w:t>a</w:t>
      </w:r>
      <w:r>
        <w:rPr>
          <w:spacing w:val="-7"/>
          <w:sz w:val="20"/>
        </w:rPr>
        <w:t xml:space="preserve"> </w:t>
      </w:r>
      <w:r>
        <w:rPr>
          <w:sz w:val="20"/>
        </w:rPr>
        <w:t>conflict</w:t>
      </w:r>
      <w:r>
        <w:rPr>
          <w:spacing w:val="-6"/>
          <w:sz w:val="20"/>
        </w:rPr>
        <w:t xml:space="preserve"> </w:t>
      </w:r>
      <w:r>
        <w:rPr>
          <w:sz w:val="20"/>
        </w:rPr>
        <w:t>of</w:t>
      </w:r>
      <w:r>
        <w:rPr>
          <w:spacing w:val="-6"/>
          <w:sz w:val="20"/>
        </w:rPr>
        <w:t xml:space="preserve"> </w:t>
      </w:r>
      <w:r>
        <w:rPr>
          <w:sz w:val="20"/>
        </w:rPr>
        <w:t>interest)</w:t>
      </w:r>
      <w:r>
        <w:rPr>
          <w:spacing w:val="-5"/>
          <w:sz w:val="20"/>
        </w:rPr>
        <w:t xml:space="preserve"> </w:t>
      </w:r>
      <w:r>
        <w:rPr>
          <w:sz w:val="20"/>
        </w:rPr>
        <w:t>the</w:t>
      </w:r>
      <w:r>
        <w:rPr>
          <w:spacing w:val="-7"/>
          <w:sz w:val="20"/>
        </w:rPr>
        <w:t xml:space="preserve"> </w:t>
      </w:r>
      <w:r>
        <w:rPr>
          <w:sz w:val="20"/>
        </w:rPr>
        <w:t>following</w:t>
      </w:r>
      <w:r>
        <w:rPr>
          <w:spacing w:val="-4"/>
          <w:sz w:val="20"/>
        </w:rPr>
        <w:t xml:space="preserve"> </w:t>
      </w:r>
      <w:r>
        <w:rPr>
          <w:sz w:val="20"/>
        </w:rPr>
        <w:t>provisions</w:t>
      </w:r>
      <w:r>
        <w:rPr>
          <w:spacing w:val="-3"/>
          <w:sz w:val="20"/>
        </w:rPr>
        <w:t xml:space="preserve"> </w:t>
      </w:r>
      <w:r>
        <w:rPr>
          <w:sz w:val="20"/>
        </w:rPr>
        <w:t xml:space="preserve">shall apply if the conflict of interest does not arise in relation to a transaction or arrangement with the </w:t>
      </w:r>
      <w:r>
        <w:rPr>
          <w:spacing w:val="-2"/>
          <w:sz w:val="20"/>
        </w:rPr>
        <w:t>Company:</w:t>
      </w:r>
      <w:bookmarkEnd w:id="2418"/>
    </w:p>
    <w:p w14:paraId="5B913F87" w14:textId="77777777" w:rsidR="005B7C70" w:rsidRDefault="005B7C70">
      <w:pPr>
        <w:pStyle w:val="BodyText"/>
        <w:spacing w:before="11"/>
      </w:pPr>
    </w:p>
    <w:p w14:paraId="6E3F0EA8" w14:textId="5B18D0C2" w:rsidR="005B7C70" w:rsidRDefault="00ED448B">
      <w:pPr>
        <w:pStyle w:val="ListParagraph"/>
        <w:numPr>
          <w:ilvl w:val="2"/>
          <w:numId w:val="5"/>
        </w:numPr>
        <w:tabs>
          <w:tab w:val="left" w:pos="1252"/>
        </w:tabs>
        <w:ind w:right="118"/>
        <w:rPr>
          <w:sz w:val="20"/>
        </w:rPr>
      </w:pPr>
      <w:bookmarkStart w:id="2422" w:name="(i)_if_the_Relevant_Situation_arises_fro"/>
      <w:bookmarkStart w:id="2423" w:name="_bookmark105"/>
      <w:bookmarkStart w:id="2424" w:name="_Ref157779700"/>
      <w:bookmarkEnd w:id="2422"/>
      <w:bookmarkEnd w:id="2423"/>
      <w:r>
        <w:rPr>
          <w:sz w:val="20"/>
        </w:rPr>
        <w:t>if</w:t>
      </w:r>
      <w:r>
        <w:rPr>
          <w:spacing w:val="-6"/>
          <w:sz w:val="20"/>
        </w:rPr>
        <w:t xml:space="preserve"> </w:t>
      </w:r>
      <w:r>
        <w:rPr>
          <w:sz w:val="20"/>
        </w:rPr>
        <w:t>the</w:t>
      </w:r>
      <w:r>
        <w:rPr>
          <w:spacing w:val="-7"/>
          <w:sz w:val="20"/>
        </w:rPr>
        <w:t xml:space="preserve"> </w:t>
      </w:r>
      <w:r>
        <w:rPr>
          <w:sz w:val="20"/>
        </w:rPr>
        <w:t>Relevant</w:t>
      </w:r>
      <w:r>
        <w:rPr>
          <w:spacing w:val="-6"/>
          <w:sz w:val="20"/>
        </w:rPr>
        <w:t xml:space="preserve"> </w:t>
      </w:r>
      <w:r>
        <w:rPr>
          <w:sz w:val="20"/>
        </w:rPr>
        <w:t>Situation</w:t>
      </w:r>
      <w:r>
        <w:rPr>
          <w:spacing w:val="-7"/>
          <w:sz w:val="20"/>
        </w:rPr>
        <w:t xml:space="preserve"> </w:t>
      </w:r>
      <w:r>
        <w:rPr>
          <w:sz w:val="20"/>
        </w:rPr>
        <w:t>arises</w:t>
      </w:r>
      <w:r>
        <w:rPr>
          <w:spacing w:val="-6"/>
          <w:sz w:val="20"/>
        </w:rPr>
        <w:t xml:space="preserve"> </w:t>
      </w:r>
      <w:r>
        <w:rPr>
          <w:sz w:val="20"/>
        </w:rPr>
        <w:t>from</w:t>
      </w:r>
      <w:r>
        <w:rPr>
          <w:spacing w:val="-7"/>
          <w:sz w:val="20"/>
        </w:rPr>
        <w:t xml:space="preserve"> </w:t>
      </w:r>
      <w:r>
        <w:rPr>
          <w:sz w:val="20"/>
        </w:rPr>
        <w:t>the</w:t>
      </w:r>
      <w:r>
        <w:rPr>
          <w:spacing w:val="-7"/>
          <w:sz w:val="20"/>
        </w:rPr>
        <w:t xml:space="preserve"> </w:t>
      </w:r>
      <w:r>
        <w:rPr>
          <w:sz w:val="20"/>
        </w:rPr>
        <w:t>appointment</w:t>
      </w:r>
      <w:r>
        <w:rPr>
          <w:spacing w:val="-6"/>
          <w:sz w:val="20"/>
        </w:rPr>
        <w:t xml:space="preserve"> </w:t>
      </w:r>
      <w:r>
        <w:rPr>
          <w:sz w:val="20"/>
        </w:rPr>
        <w:t>or</w:t>
      </w:r>
      <w:r>
        <w:rPr>
          <w:spacing w:val="-6"/>
          <w:sz w:val="20"/>
        </w:rPr>
        <w:t xml:space="preserve"> </w:t>
      </w:r>
      <w:r>
        <w:rPr>
          <w:sz w:val="20"/>
        </w:rPr>
        <w:t>proposed</w:t>
      </w:r>
      <w:r>
        <w:rPr>
          <w:spacing w:val="-7"/>
          <w:sz w:val="20"/>
        </w:rPr>
        <w:t xml:space="preserve"> </w:t>
      </w:r>
      <w:r>
        <w:rPr>
          <w:sz w:val="20"/>
        </w:rPr>
        <w:t>appointment</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person as</w:t>
      </w:r>
      <w:r>
        <w:rPr>
          <w:spacing w:val="-1"/>
          <w:sz w:val="20"/>
        </w:rPr>
        <w:t xml:space="preserve"> </w:t>
      </w:r>
      <w:r>
        <w:rPr>
          <w:sz w:val="20"/>
        </w:rPr>
        <w:t>a</w:t>
      </w:r>
      <w:r>
        <w:rPr>
          <w:spacing w:val="-2"/>
          <w:sz w:val="20"/>
        </w:rPr>
        <w:t xml:space="preserve"> </w:t>
      </w:r>
      <w:r>
        <w:rPr>
          <w:sz w:val="20"/>
        </w:rPr>
        <w:t>director</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Company,</w:t>
      </w:r>
      <w:r>
        <w:rPr>
          <w:spacing w:val="-2"/>
          <w:sz w:val="20"/>
        </w:rPr>
        <w:t xml:space="preserve"> </w:t>
      </w:r>
      <w:r>
        <w:rPr>
          <w:sz w:val="20"/>
        </w:rPr>
        <w:t>the</w:t>
      </w:r>
      <w:r>
        <w:rPr>
          <w:spacing w:val="-2"/>
          <w:sz w:val="20"/>
        </w:rPr>
        <w:t xml:space="preserve"> </w:t>
      </w:r>
      <w:r>
        <w:rPr>
          <w:sz w:val="20"/>
        </w:rPr>
        <w:t>directors</w:t>
      </w:r>
      <w:r>
        <w:rPr>
          <w:spacing w:val="-1"/>
          <w:sz w:val="20"/>
        </w:rPr>
        <w:t xml:space="preserve"> </w:t>
      </w:r>
      <w:r>
        <w:rPr>
          <w:sz w:val="20"/>
        </w:rPr>
        <w:t>(other</w:t>
      </w:r>
      <w:r>
        <w:rPr>
          <w:spacing w:val="-1"/>
          <w:sz w:val="20"/>
        </w:rPr>
        <w:t xml:space="preserve"> </w:t>
      </w:r>
      <w:r>
        <w:rPr>
          <w:sz w:val="20"/>
        </w:rPr>
        <w:t>than the</w:t>
      </w:r>
      <w:r>
        <w:rPr>
          <w:spacing w:val="-2"/>
          <w:sz w:val="20"/>
        </w:rPr>
        <w:t xml:space="preserve"> </w:t>
      </w:r>
      <w:r>
        <w:rPr>
          <w:sz w:val="20"/>
        </w:rPr>
        <w:t>director,</w:t>
      </w:r>
      <w:r>
        <w:rPr>
          <w:spacing w:val="-2"/>
          <w:sz w:val="20"/>
        </w:rPr>
        <w:t xml:space="preserve"> </w:t>
      </w:r>
      <w:r>
        <w:rPr>
          <w:sz w:val="20"/>
        </w:rPr>
        <w:t>and</w:t>
      </w:r>
      <w:r>
        <w:rPr>
          <w:spacing w:val="-2"/>
          <w:sz w:val="20"/>
        </w:rPr>
        <w:t xml:space="preserve"> </w:t>
      </w:r>
      <w:r>
        <w:rPr>
          <w:sz w:val="20"/>
        </w:rPr>
        <w:t>any</w:t>
      </w:r>
      <w:r>
        <w:rPr>
          <w:spacing w:val="-1"/>
          <w:sz w:val="20"/>
        </w:rPr>
        <w:t xml:space="preserve"> </w:t>
      </w:r>
      <w:r>
        <w:rPr>
          <w:sz w:val="20"/>
        </w:rPr>
        <w:t>other director with</w:t>
      </w:r>
      <w:r>
        <w:rPr>
          <w:spacing w:val="-4"/>
          <w:sz w:val="20"/>
        </w:rPr>
        <w:t xml:space="preserve"> </w:t>
      </w:r>
      <w:r>
        <w:rPr>
          <w:sz w:val="20"/>
        </w:rPr>
        <w:t>a</w:t>
      </w:r>
      <w:r>
        <w:rPr>
          <w:spacing w:val="-7"/>
          <w:sz w:val="20"/>
        </w:rPr>
        <w:t xml:space="preserve"> </w:t>
      </w:r>
      <w:r>
        <w:rPr>
          <w:sz w:val="20"/>
        </w:rPr>
        <w:t>similar</w:t>
      </w:r>
      <w:r>
        <w:rPr>
          <w:spacing w:val="-5"/>
          <w:sz w:val="20"/>
        </w:rPr>
        <w:t xml:space="preserve"> </w:t>
      </w:r>
      <w:r>
        <w:rPr>
          <w:sz w:val="20"/>
        </w:rPr>
        <w:t>interest,</w:t>
      </w:r>
      <w:r>
        <w:rPr>
          <w:spacing w:val="-6"/>
          <w:sz w:val="20"/>
        </w:rPr>
        <w:t xml:space="preserve"> </w:t>
      </w:r>
      <w:r>
        <w:rPr>
          <w:sz w:val="20"/>
        </w:rPr>
        <w:t>who</w:t>
      </w:r>
      <w:ins w:id="2425" w:author="Allen &amp; Overy" w:date="2024-02-12T10:29:00Z">
        <w:r w:rsidR="00281F51">
          <w:rPr>
            <w:sz w:val="20"/>
          </w:rPr>
          <w:t>, unless permitted in accordance with article 80(c),</w:t>
        </w:r>
      </w:ins>
      <w:r>
        <w:rPr>
          <w:spacing w:val="-4"/>
          <w:sz w:val="20"/>
        </w:rPr>
        <w:t xml:space="preserve"> </w:t>
      </w:r>
      <w:r>
        <w:rPr>
          <w:sz w:val="20"/>
        </w:rPr>
        <w:t>shall</w:t>
      </w:r>
      <w:r>
        <w:rPr>
          <w:spacing w:val="-5"/>
          <w:sz w:val="20"/>
        </w:rPr>
        <w:t xml:space="preserve"> </w:t>
      </w:r>
      <w:r>
        <w:rPr>
          <w:sz w:val="20"/>
        </w:rPr>
        <w:t>not</w:t>
      </w:r>
      <w:r>
        <w:rPr>
          <w:spacing w:val="-4"/>
          <w:sz w:val="20"/>
        </w:rPr>
        <w:t xml:space="preserve"> </w:t>
      </w:r>
      <w:r>
        <w:rPr>
          <w:sz w:val="20"/>
        </w:rPr>
        <w:t>be</w:t>
      </w:r>
      <w:r>
        <w:rPr>
          <w:spacing w:val="-7"/>
          <w:sz w:val="20"/>
        </w:rPr>
        <w:t xml:space="preserve"> </w:t>
      </w:r>
      <w:r>
        <w:rPr>
          <w:sz w:val="20"/>
        </w:rPr>
        <w:t>counted</w:t>
      </w:r>
      <w:r>
        <w:rPr>
          <w:spacing w:val="-7"/>
          <w:sz w:val="20"/>
        </w:rPr>
        <w:t xml:space="preserve"> </w:t>
      </w:r>
      <w:r>
        <w:rPr>
          <w:sz w:val="20"/>
        </w:rPr>
        <w:t>in</w:t>
      </w:r>
      <w:r>
        <w:rPr>
          <w:spacing w:val="-7"/>
          <w:sz w:val="20"/>
        </w:rPr>
        <w:t xml:space="preserve"> </w:t>
      </w:r>
      <w:r>
        <w:rPr>
          <w:sz w:val="20"/>
        </w:rPr>
        <w:t>the</w:t>
      </w:r>
      <w:r>
        <w:rPr>
          <w:spacing w:val="-2"/>
          <w:sz w:val="20"/>
        </w:rPr>
        <w:t xml:space="preserve"> </w:t>
      </w:r>
      <w:r>
        <w:rPr>
          <w:sz w:val="20"/>
        </w:rPr>
        <w:t>quorum</w:t>
      </w:r>
      <w:r>
        <w:rPr>
          <w:spacing w:val="-7"/>
          <w:sz w:val="20"/>
        </w:rPr>
        <w:t xml:space="preserve"> </w:t>
      </w:r>
      <w:r>
        <w:rPr>
          <w:sz w:val="20"/>
        </w:rPr>
        <w:t>at</w:t>
      </w:r>
      <w:r>
        <w:rPr>
          <w:spacing w:val="-6"/>
          <w:sz w:val="20"/>
        </w:rPr>
        <w:t xml:space="preserve"> </w:t>
      </w:r>
      <w:r>
        <w:rPr>
          <w:sz w:val="20"/>
        </w:rPr>
        <w:t>the</w:t>
      </w:r>
      <w:r>
        <w:rPr>
          <w:spacing w:val="-7"/>
          <w:sz w:val="20"/>
        </w:rPr>
        <w:t xml:space="preserve"> </w:t>
      </w:r>
      <w:r>
        <w:rPr>
          <w:sz w:val="20"/>
        </w:rPr>
        <w:t>meeting</w:t>
      </w:r>
      <w:r>
        <w:rPr>
          <w:spacing w:val="-7"/>
          <w:sz w:val="20"/>
        </w:rPr>
        <w:t xml:space="preserve"> </w:t>
      </w:r>
      <w:r>
        <w:rPr>
          <w:sz w:val="20"/>
        </w:rPr>
        <w:t>and</w:t>
      </w:r>
      <w:r>
        <w:rPr>
          <w:spacing w:val="-4"/>
          <w:sz w:val="20"/>
        </w:rPr>
        <w:t xml:space="preserve"> </w:t>
      </w:r>
      <w:r>
        <w:rPr>
          <w:sz w:val="20"/>
        </w:rPr>
        <w:t>shall</w:t>
      </w:r>
      <w:r>
        <w:rPr>
          <w:spacing w:val="-5"/>
          <w:sz w:val="20"/>
        </w:rPr>
        <w:t xml:space="preserve"> </w:t>
      </w:r>
      <w:r>
        <w:rPr>
          <w:sz w:val="20"/>
        </w:rPr>
        <w:t xml:space="preserve">not vote on the resolution) may resolve to </w:t>
      </w:r>
      <w:proofErr w:type="spellStart"/>
      <w:r>
        <w:rPr>
          <w:sz w:val="20"/>
        </w:rPr>
        <w:t>authorise</w:t>
      </w:r>
      <w:proofErr w:type="spellEnd"/>
      <w:r>
        <w:rPr>
          <w:sz w:val="20"/>
        </w:rPr>
        <w:t xml:space="preserve"> the appointment of the director and the Relevant Situation on such terms as they </w:t>
      </w:r>
      <w:r>
        <w:rPr>
          <w:sz w:val="20"/>
        </w:rPr>
        <w:lastRenderedPageBreak/>
        <w:t>may determine;</w:t>
      </w:r>
      <w:bookmarkEnd w:id="2424"/>
      <w:ins w:id="2426" w:author="Allen &amp; Overy" w:date="2024-02-02T17:39:00Z">
        <w:r w:rsidR="005D3078">
          <w:rPr>
            <w:sz w:val="20"/>
          </w:rPr>
          <w:t xml:space="preserve"> and</w:t>
        </w:r>
      </w:ins>
    </w:p>
    <w:p w14:paraId="04224376" w14:textId="77777777" w:rsidR="005B7C70" w:rsidRDefault="005B7C70">
      <w:pPr>
        <w:pStyle w:val="BodyText"/>
        <w:spacing w:before="9"/>
      </w:pPr>
    </w:p>
    <w:p w14:paraId="3182C63B" w14:textId="25AE5D52" w:rsidR="005B7C70" w:rsidRDefault="00ED448B">
      <w:pPr>
        <w:pStyle w:val="ListParagraph"/>
        <w:numPr>
          <w:ilvl w:val="2"/>
          <w:numId w:val="5"/>
        </w:numPr>
        <w:tabs>
          <w:tab w:val="left" w:pos="1252"/>
        </w:tabs>
        <w:spacing w:before="1"/>
        <w:ind w:right="114"/>
        <w:rPr>
          <w:sz w:val="20"/>
        </w:rPr>
      </w:pPr>
      <w:bookmarkStart w:id="2427" w:name="(ii)_if_the_Relevant_Situation_arises_in"/>
      <w:bookmarkStart w:id="2428" w:name="_bookmark106"/>
      <w:bookmarkStart w:id="2429" w:name="_Ref157779718"/>
      <w:bookmarkEnd w:id="2427"/>
      <w:bookmarkEnd w:id="2428"/>
      <w:r>
        <w:rPr>
          <w:sz w:val="20"/>
        </w:rPr>
        <w:t xml:space="preserve">if the Relevant Situation arises in circumstances other than in paragraph </w:t>
      </w:r>
      <w:hyperlink w:anchor="_bookmark105" w:history="1">
        <w:r>
          <w:rPr>
            <w:sz w:val="20"/>
          </w:rPr>
          <w:t>(</w:t>
        </w:r>
        <w:proofErr w:type="spellStart"/>
        <w:r>
          <w:rPr>
            <w:sz w:val="20"/>
          </w:rPr>
          <w:t>i</w:t>
        </w:r>
        <w:proofErr w:type="spellEnd"/>
        <w:r>
          <w:rPr>
            <w:sz w:val="20"/>
          </w:rPr>
          <w:t>)</w:t>
        </w:r>
      </w:hyperlink>
      <w:r>
        <w:rPr>
          <w:sz w:val="20"/>
        </w:rPr>
        <w:t xml:space="preserve"> above, the directors</w:t>
      </w:r>
      <w:r>
        <w:rPr>
          <w:spacing w:val="-7"/>
          <w:sz w:val="20"/>
        </w:rPr>
        <w:t xml:space="preserve"> </w:t>
      </w:r>
      <w:r>
        <w:rPr>
          <w:sz w:val="20"/>
        </w:rPr>
        <w:t>(other</w:t>
      </w:r>
      <w:r>
        <w:rPr>
          <w:spacing w:val="-5"/>
          <w:sz w:val="20"/>
        </w:rPr>
        <w:t xml:space="preserve"> </w:t>
      </w:r>
      <w:r>
        <w:rPr>
          <w:sz w:val="20"/>
        </w:rPr>
        <w:t>than</w:t>
      </w:r>
      <w:r>
        <w:rPr>
          <w:spacing w:val="-9"/>
          <w:sz w:val="20"/>
        </w:rPr>
        <w:t xml:space="preserve"> </w:t>
      </w:r>
      <w:r>
        <w:rPr>
          <w:sz w:val="20"/>
        </w:rPr>
        <w:t>the</w:t>
      </w:r>
      <w:r>
        <w:rPr>
          <w:spacing w:val="-7"/>
          <w:sz w:val="20"/>
        </w:rPr>
        <w:t xml:space="preserve"> </w:t>
      </w:r>
      <w:r>
        <w:rPr>
          <w:sz w:val="20"/>
        </w:rPr>
        <w:t>director</w:t>
      </w:r>
      <w:r>
        <w:rPr>
          <w:spacing w:val="-8"/>
          <w:sz w:val="20"/>
        </w:rPr>
        <w:t xml:space="preserve"> </w:t>
      </w:r>
      <w:r>
        <w:rPr>
          <w:sz w:val="20"/>
        </w:rPr>
        <w:t>and</w:t>
      </w:r>
      <w:r>
        <w:rPr>
          <w:spacing w:val="-7"/>
          <w:sz w:val="20"/>
        </w:rPr>
        <w:t xml:space="preserve"> </w:t>
      </w:r>
      <w:r>
        <w:rPr>
          <w:sz w:val="20"/>
        </w:rPr>
        <w:t>any</w:t>
      </w:r>
      <w:r>
        <w:rPr>
          <w:spacing w:val="-5"/>
          <w:sz w:val="20"/>
        </w:rPr>
        <w:t xml:space="preserve"> </w:t>
      </w:r>
      <w:r>
        <w:rPr>
          <w:sz w:val="20"/>
        </w:rPr>
        <w:t>other</w:t>
      </w:r>
      <w:r>
        <w:rPr>
          <w:spacing w:val="-7"/>
          <w:sz w:val="20"/>
        </w:rPr>
        <w:t xml:space="preserve"> </w:t>
      </w:r>
      <w:r>
        <w:rPr>
          <w:sz w:val="20"/>
        </w:rPr>
        <w:t>director</w:t>
      </w:r>
      <w:r>
        <w:rPr>
          <w:spacing w:val="-5"/>
          <w:sz w:val="20"/>
        </w:rPr>
        <w:t xml:space="preserve"> </w:t>
      </w:r>
      <w:r>
        <w:rPr>
          <w:sz w:val="20"/>
        </w:rPr>
        <w:t>with</w:t>
      </w:r>
      <w:r>
        <w:rPr>
          <w:spacing w:val="-7"/>
          <w:sz w:val="20"/>
        </w:rPr>
        <w:t xml:space="preserve"> </w:t>
      </w:r>
      <w:r>
        <w:rPr>
          <w:sz w:val="20"/>
        </w:rPr>
        <w:t>a</w:t>
      </w:r>
      <w:r>
        <w:rPr>
          <w:spacing w:val="-9"/>
          <w:sz w:val="20"/>
        </w:rPr>
        <w:t xml:space="preserve"> </w:t>
      </w:r>
      <w:r>
        <w:rPr>
          <w:sz w:val="20"/>
        </w:rPr>
        <w:t>similar</w:t>
      </w:r>
      <w:r>
        <w:rPr>
          <w:spacing w:val="-5"/>
          <w:sz w:val="20"/>
        </w:rPr>
        <w:t xml:space="preserve"> </w:t>
      </w:r>
      <w:r>
        <w:rPr>
          <w:sz w:val="20"/>
        </w:rPr>
        <w:t>interest</w:t>
      </w:r>
      <w:r>
        <w:rPr>
          <w:spacing w:val="-6"/>
          <w:sz w:val="20"/>
        </w:rPr>
        <w:t xml:space="preserve"> </w:t>
      </w:r>
      <w:r>
        <w:rPr>
          <w:sz w:val="20"/>
        </w:rPr>
        <w:t>who</w:t>
      </w:r>
      <w:r>
        <w:rPr>
          <w:spacing w:val="-7"/>
          <w:sz w:val="20"/>
        </w:rPr>
        <w:t xml:space="preserve"> </w:t>
      </w:r>
      <w:r>
        <w:rPr>
          <w:sz w:val="20"/>
        </w:rPr>
        <w:t>shall</w:t>
      </w:r>
      <w:r>
        <w:rPr>
          <w:spacing w:val="-7"/>
          <w:sz w:val="20"/>
        </w:rPr>
        <w:t xml:space="preserve"> </w:t>
      </w:r>
      <w:r>
        <w:rPr>
          <w:sz w:val="20"/>
        </w:rPr>
        <w:t>not be</w:t>
      </w:r>
      <w:r>
        <w:rPr>
          <w:spacing w:val="-4"/>
          <w:sz w:val="20"/>
        </w:rPr>
        <w:t xml:space="preserve"> </w:t>
      </w:r>
      <w:r>
        <w:rPr>
          <w:sz w:val="20"/>
        </w:rPr>
        <w:t>counted</w:t>
      </w:r>
      <w:r>
        <w:rPr>
          <w:spacing w:val="-4"/>
          <w:sz w:val="20"/>
        </w:rPr>
        <w:t xml:space="preserve"> </w:t>
      </w:r>
      <w:r>
        <w:rPr>
          <w:sz w:val="20"/>
        </w:rPr>
        <w:t>in</w:t>
      </w:r>
      <w:r>
        <w:rPr>
          <w:spacing w:val="-4"/>
          <w:sz w:val="20"/>
        </w:rPr>
        <w:t xml:space="preserve"> </w:t>
      </w:r>
      <w:r>
        <w:rPr>
          <w:sz w:val="20"/>
        </w:rPr>
        <w:t>the</w:t>
      </w:r>
      <w:r>
        <w:rPr>
          <w:spacing w:val="-2"/>
          <w:sz w:val="20"/>
        </w:rPr>
        <w:t xml:space="preserve"> </w:t>
      </w:r>
      <w:r>
        <w:rPr>
          <w:sz w:val="20"/>
        </w:rPr>
        <w:t>quorum</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meeting</w:t>
      </w:r>
      <w:r>
        <w:rPr>
          <w:spacing w:val="-4"/>
          <w:sz w:val="20"/>
        </w:rPr>
        <w:t xml:space="preserve"> </w:t>
      </w:r>
      <w:r>
        <w:rPr>
          <w:sz w:val="20"/>
        </w:rPr>
        <w:t>and</w:t>
      </w:r>
      <w:r>
        <w:rPr>
          <w:spacing w:val="-4"/>
          <w:sz w:val="20"/>
        </w:rPr>
        <w:t xml:space="preserve"> </w:t>
      </w:r>
      <w:r>
        <w:rPr>
          <w:sz w:val="20"/>
        </w:rPr>
        <w:t>shall</w:t>
      </w:r>
      <w:r>
        <w:rPr>
          <w:spacing w:val="-5"/>
          <w:sz w:val="20"/>
        </w:rPr>
        <w:t xml:space="preserve"> </w:t>
      </w:r>
      <w:r>
        <w:rPr>
          <w:sz w:val="20"/>
        </w:rPr>
        <w:t>not</w:t>
      </w:r>
      <w:r>
        <w:rPr>
          <w:spacing w:val="-2"/>
          <w:sz w:val="20"/>
        </w:rPr>
        <w:t xml:space="preserve"> </w:t>
      </w:r>
      <w:r>
        <w:rPr>
          <w:sz w:val="20"/>
        </w:rPr>
        <w:t>vote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resolution)</w:t>
      </w:r>
      <w:r>
        <w:rPr>
          <w:spacing w:val="-3"/>
          <w:sz w:val="20"/>
        </w:rPr>
        <w:t xml:space="preserve"> </w:t>
      </w:r>
      <w:r>
        <w:rPr>
          <w:sz w:val="20"/>
        </w:rPr>
        <w:t xml:space="preserve">may resolve to </w:t>
      </w:r>
      <w:proofErr w:type="spellStart"/>
      <w:r>
        <w:rPr>
          <w:sz w:val="20"/>
        </w:rPr>
        <w:t>authorise</w:t>
      </w:r>
      <w:proofErr w:type="spellEnd"/>
      <w:r>
        <w:rPr>
          <w:sz w:val="20"/>
        </w:rPr>
        <w:t xml:space="preserve"> the Relevant Situation and the continuing performance by the director of </w:t>
      </w:r>
      <w:del w:id="2430" w:author="Allen &amp; Overy" w:date="2024-02-01T15:56:00Z">
        <w:r w:rsidDel="004735EB">
          <w:rPr>
            <w:sz w:val="20"/>
          </w:rPr>
          <w:delText xml:space="preserve">his </w:delText>
        </w:r>
      </w:del>
      <w:ins w:id="2431" w:author="Allen &amp; Overy" w:date="2024-02-01T15:56:00Z">
        <w:r w:rsidR="004735EB">
          <w:rPr>
            <w:sz w:val="20"/>
          </w:rPr>
          <w:t xml:space="preserve">the director’s </w:t>
        </w:r>
      </w:ins>
      <w:r>
        <w:rPr>
          <w:sz w:val="20"/>
        </w:rPr>
        <w:t>duties on such terms as they may determine.</w:t>
      </w:r>
      <w:bookmarkEnd w:id="2429"/>
    </w:p>
    <w:p w14:paraId="00FBA067" w14:textId="77777777" w:rsidR="005B7C70" w:rsidRDefault="005B7C70">
      <w:pPr>
        <w:pStyle w:val="BodyText"/>
        <w:spacing w:before="9"/>
      </w:pPr>
    </w:p>
    <w:p w14:paraId="50453029" w14:textId="01B81FA6" w:rsidR="005B7C70" w:rsidRDefault="00ED448B">
      <w:pPr>
        <w:pStyle w:val="ListParagraph"/>
        <w:numPr>
          <w:ilvl w:val="1"/>
          <w:numId w:val="5"/>
        </w:numPr>
        <w:tabs>
          <w:tab w:val="left" w:pos="685"/>
        </w:tabs>
        <w:spacing w:before="1"/>
        <w:ind w:right="117"/>
        <w:rPr>
          <w:sz w:val="20"/>
        </w:rPr>
      </w:pPr>
      <w:bookmarkStart w:id="2432" w:name="(b)_Any_reference_in_paragraph_(a)_above"/>
      <w:bookmarkEnd w:id="2432"/>
      <w:r>
        <w:rPr>
          <w:sz w:val="20"/>
        </w:rPr>
        <w:t xml:space="preserve">Any reference in paragraph </w:t>
      </w:r>
      <w:hyperlink w:anchor="_bookmark104" w:history="1">
        <w:r>
          <w:rPr>
            <w:sz w:val="20"/>
          </w:rPr>
          <w:t>(a)</w:t>
        </w:r>
      </w:hyperlink>
      <w:r>
        <w:rPr>
          <w:sz w:val="20"/>
        </w:rPr>
        <w:t xml:space="preserve"> above to a conflict of interest includes a conflict of interest and duty and a conflict of duties.</w:t>
      </w:r>
    </w:p>
    <w:p w14:paraId="09557D33" w14:textId="77777777" w:rsidR="005B7C70" w:rsidRDefault="005B7C70">
      <w:pPr>
        <w:pStyle w:val="BodyText"/>
        <w:spacing w:before="10"/>
      </w:pPr>
    </w:p>
    <w:p w14:paraId="2FB0C679" w14:textId="655E53DE" w:rsidR="005B7C70" w:rsidRDefault="00ED448B">
      <w:pPr>
        <w:pStyle w:val="ListParagraph"/>
        <w:numPr>
          <w:ilvl w:val="1"/>
          <w:numId w:val="5"/>
        </w:numPr>
        <w:tabs>
          <w:tab w:val="left" w:pos="685"/>
        </w:tabs>
        <w:ind w:right="118"/>
        <w:rPr>
          <w:sz w:val="20"/>
        </w:rPr>
      </w:pPr>
      <w:bookmarkStart w:id="2433" w:name="(c)_Any_terms_determined_by_directors_un"/>
      <w:bookmarkEnd w:id="2433"/>
      <w:r>
        <w:rPr>
          <w:sz w:val="20"/>
        </w:rPr>
        <w:t>Any</w:t>
      </w:r>
      <w:r>
        <w:rPr>
          <w:spacing w:val="-8"/>
          <w:sz w:val="20"/>
        </w:rPr>
        <w:t xml:space="preserve"> </w:t>
      </w:r>
      <w:r>
        <w:rPr>
          <w:sz w:val="20"/>
        </w:rPr>
        <w:t>terms</w:t>
      </w:r>
      <w:r>
        <w:rPr>
          <w:spacing w:val="-8"/>
          <w:sz w:val="20"/>
        </w:rPr>
        <w:t xml:space="preserve"> </w:t>
      </w:r>
      <w:r>
        <w:rPr>
          <w:sz w:val="20"/>
        </w:rPr>
        <w:t>determined</w:t>
      </w:r>
      <w:r>
        <w:rPr>
          <w:spacing w:val="-10"/>
          <w:sz w:val="20"/>
        </w:rPr>
        <w:t xml:space="preserve"> </w:t>
      </w:r>
      <w:r>
        <w:rPr>
          <w:sz w:val="20"/>
        </w:rPr>
        <w:t>by</w:t>
      </w:r>
      <w:r>
        <w:rPr>
          <w:spacing w:val="-8"/>
          <w:sz w:val="20"/>
        </w:rPr>
        <w:t xml:space="preserve"> </w:t>
      </w:r>
      <w:r>
        <w:rPr>
          <w:sz w:val="20"/>
        </w:rPr>
        <w:t>directors</w:t>
      </w:r>
      <w:r>
        <w:rPr>
          <w:spacing w:val="-8"/>
          <w:sz w:val="20"/>
        </w:rPr>
        <w:t xml:space="preserve"> </w:t>
      </w:r>
      <w:r>
        <w:rPr>
          <w:sz w:val="20"/>
        </w:rPr>
        <w:t>under</w:t>
      </w:r>
      <w:r>
        <w:rPr>
          <w:spacing w:val="-9"/>
          <w:sz w:val="20"/>
        </w:rPr>
        <w:t xml:space="preserve"> </w:t>
      </w:r>
      <w:r>
        <w:rPr>
          <w:sz w:val="20"/>
        </w:rPr>
        <w:t>paragraphs</w:t>
      </w:r>
      <w:r>
        <w:rPr>
          <w:spacing w:val="-8"/>
          <w:sz w:val="20"/>
        </w:rPr>
        <w:t xml:space="preserve"> </w:t>
      </w:r>
      <w:ins w:id="2434" w:author="Allen &amp; Overy" w:date="2024-02-02T15:21:00Z">
        <w:r w:rsidR="00A833DD">
          <w:rPr>
            <w:spacing w:val="-8"/>
            <w:sz w:val="20"/>
          </w:rPr>
          <w:fldChar w:fldCharType="begin"/>
        </w:r>
        <w:r w:rsidR="00A833DD">
          <w:rPr>
            <w:spacing w:val="-8"/>
            <w:sz w:val="20"/>
          </w:rPr>
          <w:instrText xml:space="preserve"> REF _Ref157779700 \r \h </w:instrText>
        </w:r>
      </w:ins>
      <w:r w:rsidR="00A833DD">
        <w:rPr>
          <w:spacing w:val="-8"/>
          <w:sz w:val="20"/>
        </w:rPr>
      </w:r>
      <w:r w:rsidR="00A833DD">
        <w:rPr>
          <w:spacing w:val="-8"/>
          <w:sz w:val="20"/>
        </w:rPr>
        <w:fldChar w:fldCharType="separate"/>
      </w:r>
      <w:ins w:id="2435" w:author="Allen &amp; Overy" w:date="2024-02-16T14:29:00Z">
        <w:r w:rsidR="00FD512F">
          <w:rPr>
            <w:spacing w:val="-8"/>
            <w:sz w:val="20"/>
          </w:rPr>
          <w:t>(a)(</w:t>
        </w:r>
        <w:proofErr w:type="spellStart"/>
        <w:r w:rsidR="00FD512F">
          <w:rPr>
            <w:spacing w:val="-8"/>
            <w:sz w:val="20"/>
          </w:rPr>
          <w:t>i</w:t>
        </w:r>
        <w:proofErr w:type="spellEnd"/>
        <w:r w:rsidR="00FD512F">
          <w:rPr>
            <w:spacing w:val="-8"/>
            <w:sz w:val="20"/>
          </w:rPr>
          <w:t>)</w:t>
        </w:r>
      </w:ins>
      <w:ins w:id="2436" w:author="Allen &amp; Overy" w:date="2024-02-02T15:21:00Z">
        <w:r w:rsidR="00A833DD">
          <w:rPr>
            <w:spacing w:val="-8"/>
            <w:sz w:val="20"/>
          </w:rPr>
          <w:fldChar w:fldCharType="end"/>
        </w:r>
      </w:ins>
      <w:del w:id="2437" w:author="Allen &amp; Overy" w:date="2024-02-02T15:21:00Z">
        <w:r w:rsidDel="00A833DD">
          <w:rPr>
            <w:sz w:val="20"/>
          </w:rPr>
          <w:delText>(a)(i)</w:delText>
        </w:r>
      </w:del>
      <w:r>
        <w:rPr>
          <w:spacing w:val="-9"/>
          <w:sz w:val="20"/>
        </w:rPr>
        <w:t xml:space="preserve"> </w:t>
      </w:r>
      <w:r>
        <w:rPr>
          <w:sz w:val="20"/>
        </w:rPr>
        <w:t>or</w:t>
      </w:r>
      <w:r>
        <w:rPr>
          <w:spacing w:val="-9"/>
          <w:sz w:val="20"/>
        </w:rPr>
        <w:t xml:space="preserve"> </w:t>
      </w:r>
      <w:ins w:id="2438" w:author="Allen &amp; Overy" w:date="2024-02-02T15:21:00Z">
        <w:r w:rsidR="00A833DD">
          <w:rPr>
            <w:spacing w:val="-9"/>
            <w:sz w:val="20"/>
          </w:rPr>
          <w:fldChar w:fldCharType="begin"/>
        </w:r>
        <w:r w:rsidR="00A833DD">
          <w:rPr>
            <w:spacing w:val="-9"/>
            <w:sz w:val="20"/>
          </w:rPr>
          <w:instrText xml:space="preserve"> REF _Ref157779718 \r \h </w:instrText>
        </w:r>
      </w:ins>
      <w:r w:rsidR="00A833DD">
        <w:rPr>
          <w:spacing w:val="-9"/>
          <w:sz w:val="20"/>
        </w:rPr>
      </w:r>
      <w:r w:rsidR="00A833DD">
        <w:rPr>
          <w:spacing w:val="-9"/>
          <w:sz w:val="20"/>
        </w:rPr>
        <w:fldChar w:fldCharType="separate"/>
      </w:r>
      <w:ins w:id="2439" w:author="Allen &amp; Overy" w:date="2024-02-16T14:29:00Z">
        <w:r w:rsidR="00FD512F">
          <w:rPr>
            <w:spacing w:val="-9"/>
            <w:sz w:val="20"/>
          </w:rPr>
          <w:t>(a)(ii)</w:t>
        </w:r>
      </w:ins>
      <w:ins w:id="2440" w:author="Allen &amp; Overy" w:date="2024-02-02T15:21:00Z">
        <w:r w:rsidR="00A833DD">
          <w:rPr>
            <w:spacing w:val="-9"/>
            <w:sz w:val="20"/>
          </w:rPr>
          <w:fldChar w:fldCharType="end"/>
        </w:r>
      </w:ins>
      <w:del w:id="2441" w:author="Allen &amp; Overy" w:date="2024-02-02T15:21:00Z">
        <w:r w:rsidDel="00A833DD">
          <w:rPr>
            <w:sz w:val="20"/>
          </w:rPr>
          <w:delText>(a)(ii)</w:delText>
        </w:r>
      </w:del>
      <w:r>
        <w:rPr>
          <w:spacing w:val="-9"/>
          <w:sz w:val="20"/>
        </w:rPr>
        <w:t xml:space="preserve"> </w:t>
      </w:r>
      <w:r>
        <w:rPr>
          <w:sz w:val="20"/>
        </w:rPr>
        <w:t>above</w:t>
      </w:r>
      <w:r>
        <w:rPr>
          <w:spacing w:val="-10"/>
          <w:sz w:val="20"/>
        </w:rPr>
        <w:t xml:space="preserve"> </w:t>
      </w:r>
      <w:r>
        <w:rPr>
          <w:sz w:val="20"/>
        </w:rPr>
        <w:t>may</w:t>
      </w:r>
      <w:r>
        <w:rPr>
          <w:spacing w:val="-8"/>
          <w:sz w:val="20"/>
        </w:rPr>
        <w:t xml:space="preserve"> </w:t>
      </w:r>
      <w:r>
        <w:rPr>
          <w:sz w:val="20"/>
        </w:rPr>
        <w:t>be</w:t>
      </w:r>
      <w:r>
        <w:rPr>
          <w:spacing w:val="-8"/>
          <w:sz w:val="20"/>
        </w:rPr>
        <w:t xml:space="preserve"> </w:t>
      </w:r>
      <w:r>
        <w:rPr>
          <w:sz w:val="20"/>
        </w:rPr>
        <w:t>imposed</w:t>
      </w:r>
      <w:r>
        <w:rPr>
          <w:spacing w:val="-10"/>
          <w:sz w:val="20"/>
        </w:rPr>
        <w:t xml:space="preserve"> </w:t>
      </w:r>
      <w:r>
        <w:rPr>
          <w:sz w:val="20"/>
        </w:rPr>
        <w:t>at</w:t>
      </w:r>
      <w:r>
        <w:rPr>
          <w:spacing w:val="-10"/>
          <w:sz w:val="20"/>
        </w:rPr>
        <w:t xml:space="preserve"> </w:t>
      </w:r>
      <w:r>
        <w:rPr>
          <w:sz w:val="20"/>
        </w:rPr>
        <w:t xml:space="preserve">the time of the </w:t>
      </w:r>
      <w:proofErr w:type="spellStart"/>
      <w:r>
        <w:rPr>
          <w:sz w:val="20"/>
        </w:rPr>
        <w:t>authorisation</w:t>
      </w:r>
      <w:proofErr w:type="spellEnd"/>
      <w:r>
        <w:rPr>
          <w:sz w:val="20"/>
        </w:rPr>
        <w:t xml:space="preserve"> or may be imposed or varied subsequently and may include (without </w:t>
      </w:r>
      <w:r>
        <w:rPr>
          <w:spacing w:val="-2"/>
          <w:sz w:val="20"/>
        </w:rPr>
        <w:t>limitation):</w:t>
      </w:r>
    </w:p>
    <w:p w14:paraId="2BBAEB99" w14:textId="77777777" w:rsidR="005B7C70" w:rsidRDefault="005B7C70">
      <w:pPr>
        <w:pStyle w:val="BodyText"/>
        <w:spacing w:before="9"/>
      </w:pPr>
    </w:p>
    <w:p w14:paraId="3CED05AE" w14:textId="77777777" w:rsidR="005B7C70" w:rsidRDefault="00ED448B">
      <w:pPr>
        <w:pStyle w:val="ListParagraph"/>
        <w:numPr>
          <w:ilvl w:val="2"/>
          <w:numId w:val="5"/>
        </w:numPr>
        <w:tabs>
          <w:tab w:val="left" w:pos="1252"/>
        </w:tabs>
        <w:ind w:right="118"/>
        <w:rPr>
          <w:sz w:val="20"/>
        </w:rPr>
      </w:pPr>
      <w:bookmarkStart w:id="2442" w:name="(i)_whether_the_interested_directors_may"/>
      <w:bookmarkEnd w:id="2442"/>
      <w:r>
        <w:rPr>
          <w:sz w:val="20"/>
        </w:rPr>
        <w:t xml:space="preserve">whether the interested directors may vote (or be counted in the quorum at a meeting) in relation to any resolution relating to the Relevant </w:t>
      </w:r>
      <w:proofErr w:type="gramStart"/>
      <w:r>
        <w:rPr>
          <w:sz w:val="20"/>
        </w:rPr>
        <w:t>Situation;</w:t>
      </w:r>
      <w:proofErr w:type="gramEnd"/>
    </w:p>
    <w:p w14:paraId="6BFFA76B" w14:textId="77777777" w:rsidR="005B7C70" w:rsidRDefault="005B7C70">
      <w:pPr>
        <w:pStyle w:val="BodyText"/>
        <w:rPr>
          <w:sz w:val="21"/>
        </w:rPr>
      </w:pPr>
    </w:p>
    <w:p w14:paraId="49C6B173" w14:textId="77777777" w:rsidR="005B7C70" w:rsidRDefault="00ED448B">
      <w:pPr>
        <w:pStyle w:val="ListParagraph"/>
        <w:numPr>
          <w:ilvl w:val="2"/>
          <w:numId w:val="5"/>
        </w:numPr>
        <w:tabs>
          <w:tab w:val="left" w:pos="1252"/>
        </w:tabs>
        <w:ind w:right="116"/>
        <w:rPr>
          <w:sz w:val="20"/>
        </w:rPr>
      </w:pPr>
      <w:bookmarkStart w:id="2443" w:name="(ii)_the_exclusion_of_the_interested_dir"/>
      <w:bookmarkEnd w:id="2443"/>
      <w:r>
        <w:rPr>
          <w:sz w:val="20"/>
        </w:rPr>
        <w:t>the exclusion of the interested directors from all information and discussion by the Company of the Relevant Situation; and</w:t>
      </w:r>
    </w:p>
    <w:p w14:paraId="66927319" w14:textId="77777777" w:rsidR="005B7C70" w:rsidRDefault="005B7C70">
      <w:pPr>
        <w:pStyle w:val="BodyText"/>
        <w:spacing w:before="10"/>
      </w:pPr>
    </w:p>
    <w:p w14:paraId="1B567C9F" w14:textId="77777777" w:rsidR="005B7C70" w:rsidRDefault="00ED448B">
      <w:pPr>
        <w:pStyle w:val="ListParagraph"/>
        <w:numPr>
          <w:ilvl w:val="2"/>
          <w:numId w:val="5"/>
        </w:numPr>
        <w:tabs>
          <w:tab w:val="left" w:pos="1252"/>
        </w:tabs>
        <w:spacing w:before="1"/>
        <w:ind w:right="117"/>
        <w:rPr>
          <w:sz w:val="20"/>
        </w:rPr>
      </w:pPr>
      <w:bookmarkStart w:id="2444" w:name="(iii)_(without_prejudice_to_the_general_"/>
      <w:bookmarkEnd w:id="2444"/>
      <w:r>
        <w:rPr>
          <w:sz w:val="20"/>
        </w:rPr>
        <w:t>(without prejudice to the general obligations of confidentiality) the application to the interested directors of a strict duty of confidentiality to the Company for any confidential information of the Company in relation to the Relevant Situation.</w:t>
      </w:r>
    </w:p>
    <w:p w14:paraId="5FF7A0DF" w14:textId="77777777" w:rsidR="005B7C70" w:rsidRDefault="005B7C70">
      <w:pPr>
        <w:pStyle w:val="BodyText"/>
        <w:spacing w:before="8"/>
      </w:pPr>
    </w:p>
    <w:p w14:paraId="39E3854C" w14:textId="625524B8" w:rsidR="005B7C70" w:rsidRDefault="00ED448B">
      <w:pPr>
        <w:pStyle w:val="ListParagraph"/>
        <w:numPr>
          <w:ilvl w:val="1"/>
          <w:numId w:val="5"/>
        </w:numPr>
        <w:tabs>
          <w:tab w:val="left" w:pos="685"/>
        </w:tabs>
        <w:spacing w:before="1"/>
        <w:ind w:right="120"/>
        <w:rPr>
          <w:sz w:val="20"/>
        </w:rPr>
      </w:pPr>
      <w:bookmarkStart w:id="2445" w:name="(d)_An_interested_director_must_act_in_a"/>
      <w:bookmarkEnd w:id="2445"/>
      <w:r>
        <w:rPr>
          <w:sz w:val="20"/>
        </w:rPr>
        <w:t xml:space="preserve">An interested director must act in accordance with any terms determined by the directors under paragraphs </w:t>
      </w:r>
      <w:ins w:id="2446" w:author="Allen &amp; Overy" w:date="2024-02-02T15:22:00Z">
        <w:r w:rsidR="00A833DD">
          <w:rPr>
            <w:sz w:val="20"/>
          </w:rPr>
          <w:fldChar w:fldCharType="begin"/>
        </w:r>
        <w:r w:rsidR="00A833DD">
          <w:rPr>
            <w:sz w:val="20"/>
          </w:rPr>
          <w:instrText xml:space="preserve"> REF _Ref157779700 \r \h </w:instrText>
        </w:r>
      </w:ins>
      <w:r w:rsidR="00A833DD">
        <w:rPr>
          <w:sz w:val="20"/>
        </w:rPr>
      </w:r>
      <w:r w:rsidR="00A833DD">
        <w:rPr>
          <w:sz w:val="20"/>
        </w:rPr>
        <w:fldChar w:fldCharType="separate"/>
      </w:r>
      <w:ins w:id="2447" w:author="Allen &amp; Overy" w:date="2024-02-16T14:29:00Z">
        <w:r w:rsidR="00FD512F">
          <w:rPr>
            <w:sz w:val="20"/>
          </w:rPr>
          <w:t>(a)(</w:t>
        </w:r>
        <w:proofErr w:type="spellStart"/>
        <w:r w:rsidR="00FD512F">
          <w:rPr>
            <w:sz w:val="20"/>
          </w:rPr>
          <w:t>i</w:t>
        </w:r>
        <w:proofErr w:type="spellEnd"/>
        <w:r w:rsidR="00FD512F">
          <w:rPr>
            <w:sz w:val="20"/>
          </w:rPr>
          <w:t>)</w:t>
        </w:r>
      </w:ins>
      <w:ins w:id="2448" w:author="Allen &amp; Overy" w:date="2024-02-02T15:22:00Z">
        <w:r w:rsidR="00A833DD">
          <w:rPr>
            <w:sz w:val="20"/>
          </w:rPr>
          <w:fldChar w:fldCharType="end"/>
        </w:r>
      </w:ins>
      <w:del w:id="2449" w:author="Allen &amp; Overy" w:date="2024-02-02T15:22:00Z">
        <w:r w:rsidDel="00A833DD">
          <w:rPr>
            <w:sz w:val="20"/>
          </w:rPr>
          <w:delText>(a)(i)</w:delText>
        </w:r>
      </w:del>
      <w:r>
        <w:rPr>
          <w:sz w:val="20"/>
        </w:rPr>
        <w:t xml:space="preserve"> or </w:t>
      </w:r>
      <w:ins w:id="2450" w:author="Allen &amp; Overy" w:date="2024-02-02T15:22:00Z">
        <w:r w:rsidR="00A833DD">
          <w:rPr>
            <w:sz w:val="20"/>
          </w:rPr>
          <w:fldChar w:fldCharType="begin"/>
        </w:r>
        <w:r w:rsidR="00A833DD">
          <w:rPr>
            <w:sz w:val="20"/>
          </w:rPr>
          <w:instrText xml:space="preserve"> REF _Ref157779718 \r \h </w:instrText>
        </w:r>
      </w:ins>
      <w:r w:rsidR="00A833DD">
        <w:rPr>
          <w:sz w:val="20"/>
        </w:rPr>
      </w:r>
      <w:r w:rsidR="00A833DD">
        <w:rPr>
          <w:sz w:val="20"/>
        </w:rPr>
        <w:fldChar w:fldCharType="separate"/>
      </w:r>
      <w:ins w:id="2451" w:author="Allen &amp; Overy" w:date="2024-02-16T14:29:00Z">
        <w:r w:rsidR="00FD512F">
          <w:rPr>
            <w:sz w:val="20"/>
          </w:rPr>
          <w:t>(a)(ii)</w:t>
        </w:r>
      </w:ins>
      <w:ins w:id="2452" w:author="Allen &amp; Overy" w:date="2024-02-02T15:22:00Z">
        <w:r w:rsidR="00A833DD">
          <w:rPr>
            <w:sz w:val="20"/>
          </w:rPr>
          <w:fldChar w:fldCharType="end"/>
        </w:r>
      </w:ins>
      <w:del w:id="2453" w:author="Allen &amp; Overy" w:date="2024-02-02T15:22:00Z">
        <w:r w:rsidDel="00A833DD">
          <w:rPr>
            <w:sz w:val="20"/>
          </w:rPr>
          <w:delText>(a)(ii)</w:delText>
        </w:r>
      </w:del>
      <w:r>
        <w:rPr>
          <w:sz w:val="20"/>
        </w:rPr>
        <w:t xml:space="preserve"> above.</w:t>
      </w:r>
    </w:p>
    <w:p w14:paraId="687D78DE" w14:textId="77777777" w:rsidR="005B7C70" w:rsidRDefault="005B7C70">
      <w:pPr>
        <w:pStyle w:val="BodyText"/>
        <w:spacing w:before="10"/>
      </w:pPr>
    </w:p>
    <w:p w14:paraId="3092C8B2" w14:textId="677C1207" w:rsidR="005B7C70" w:rsidRDefault="00ED448B">
      <w:pPr>
        <w:pStyle w:val="ListParagraph"/>
        <w:numPr>
          <w:ilvl w:val="1"/>
          <w:numId w:val="5"/>
        </w:numPr>
        <w:tabs>
          <w:tab w:val="left" w:pos="685"/>
        </w:tabs>
        <w:ind w:right="117"/>
        <w:rPr>
          <w:sz w:val="20"/>
        </w:rPr>
      </w:pPr>
      <w:bookmarkStart w:id="2454" w:name="(e)_Except_as_specified_in_paragraph_(a)"/>
      <w:bookmarkEnd w:id="2454"/>
      <w:r>
        <w:rPr>
          <w:sz w:val="20"/>
        </w:rPr>
        <w:t xml:space="preserve">Except as specified in paragraph </w:t>
      </w:r>
      <w:ins w:id="2455" w:author="Allen &amp; Overy" w:date="2024-02-02T15:23:00Z">
        <w:r w:rsidR="00A833DD">
          <w:rPr>
            <w:sz w:val="20"/>
          </w:rPr>
          <w:fldChar w:fldCharType="begin"/>
        </w:r>
        <w:r w:rsidR="00A833DD">
          <w:rPr>
            <w:sz w:val="20"/>
          </w:rPr>
          <w:instrText xml:space="preserve"> REF _Ref157779805 \r \h </w:instrText>
        </w:r>
      </w:ins>
      <w:r w:rsidR="00A833DD">
        <w:rPr>
          <w:sz w:val="20"/>
        </w:rPr>
      </w:r>
      <w:r w:rsidR="00A833DD">
        <w:rPr>
          <w:sz w:val="20"/>
        </w:rPr>
        <w:fldChar w:fldCharType="separate"/>
      </w:r>
      <w:ins w:id="2456" w:author="Allen &amp; Overy" w:date="2024-02-16T14:29:00Z">
        <w:r w:rsidR="00FD512F">
          <w:rPr>
            <w:sz w:val="20"/>
          </w:rPr>
          <w:t>(a)</w:t>
        </w:r>
      </w:ins>
      <w:ins w:id="2457" w:author="Allen &amp; Overy" w:date="2024-02-02T15:23:00Z">
        <w:r w:rsidR="00A833DD">
          <w:rPr>
            <w:sz w:val="20"/>
          </w:rPr>
          <w:fldChar w:fldCharType="end"/>
        </w:r>
      </w:ins>
      <w:del w:id="2458" w:author="Allen &amp; Overy" w:date="2024-02-02T15:23:00Z">
        <w:r w:rsidR="00114834" w:rsidDel="00A833DD">
          <w:fldChar w:fldCharType="begin"/>
        </w:r>
        <w:r w:rsidR="00114834" w:rsidDel="00A833DD">
          <w:delInstrText>HYPERLINK \l "_bookmark104"</w:delInstrText>
        </w:r>
        <w:r w:rsidR="00114834" w:rsidDel="00A833DD">
          <w:fldChar w:fldCharType="separate"/>
        </w:r>
        <w:r w:rsidDel="00A833DD">
          <w:rPr>
            <w:sz w:val="20"/>
          </w:rPr>
          <w:delText>(a)</w:delText>
        </w:r>
        <w:r w:rsidR="00114834" w:rsidDel="00A833DD">
          <w:rPr>
            <w:sz w:val="20"/>
          </w:rPr>
          <w:fldChar w:fldCharType="end"/>
        </w:r>
      </w:del>
      <w:r>
        <w:rPr>
          <w:sz w:val="20"/>
        </w:rPr>
        <w:t xml:space="preserve"> above, any proposal made to the directors and any </w:t>
      </w:r>
      <w:proofErr w:type="spellStart"/>
      <w:r>
        <w:rPr>
          <w:sz w:val="20"/>
        </w:rPr>
        <w:t>authorisation</w:t>
      </w:r>
      <w:proofErr w:type="spellEnd"/>
      <w:r>
        <w:rPr>
          <w:sz w:val="20"/>
        </w:rPr>
        <w:t xml:space="preserve"> by the directors in relation to a Relevant Situation shall be dealt with in the same way as any other matter may be proposed to and resolved upon by the directors in accordance with the provisions of these articles.</w:t>
      </w:r>
    </w:p>
    <w:p w14:paraId="0A2A2BA9" w14:textId="77777777" w:rsidR="005B7C70" w:rsidRDefault="005B7C70">
      <w:pPr>
        <w:pStyle w:val="BodyText"/>
        <w:spacing w:before="10"/>
      </w:pPr>
    </w:p>
    <w:p w14:paraId="0ED9A174" w14:textId="473F6E6E" w:rsidR="005B7C70" w:rsidRDefault="00ED448B">
      <w:pPr>
        <w:pStyle w:val="ListParagraph"/>
        <w:numPr>
          <w:ilvl w:val="1"/>
          <w:numId w:val="5"/>
        </w:numPr>
        <w:tabs>
          <w:tab w:val="left" w:pos="685"/>
        </w:tabs>
        <w:ind w:right="116"/>
        <w:rPr>
          <w:sz w:val="20"/>
        </w:rPr>
      </w:pPr>
      <w:bookmarkStart w:id="2459" w:name="(f)_Any_authorisation_of_a_Relevant_Situ"/>
      <w:bookmarkEnd w:id="2459"/>
      <w:r>
        <w:rPr>
          <w:sz w:val="20"/>
        </w:rPr>
        <w:t xml:space="preserve">Any </w:t>
      </w:r>
      <w:proofErr w:type="spellStart"/>
      <w:r>
        <w:rPr>
          <w:sz w:val="20"/>
        </w:rPr>
        <w:t>authorisation</w:t>
      </w:r>
      <w:proofErr w:type="spellEnd"/>
      <w:r>
        <w:rPr>
          <w:sz w:val="20"/>
        </w:rPr>
        <w:t xml:space="preserve"> of a Relevant Situation given by the directors under paragraph </w:t>
      </w:r>
      <w:hyperlink w:anchor="_bookmark104" w:history="1">
        <w:r>
          <w:rPr>
            <w:sz w:val="20"/>
          </w:rPr>
          <w:t>(a)</w:t>
        </w:r>
      </w:hyperlink>
      <w:r>
        <w:rPr>
          <w:sz w:val="20"/>
        </w:rPr>
        <w:t xml:space="preserve"> above may provide that, where the interested director obtains (other than through </w:t>
      </w:r>
      <w:del w:id="2460" w:author="Allen &amp; Overy" w:date="2024-02-01T03:36:00Z">
        <w:r w:rsidDel="00D069CE">
          <w:rPr>
            <w:sz w:val="20"/>
          </w:rPr>
          <w:delText>his</w:delText>
        </w:r>
      </w:del>
      <w:ins w:id="2461" w:author="Allen &amp; Overy" w:date="2024-02-01T03:36:00Z">
        <w:r w:rsidR="00D069CE">
          <w:rPr>
            <w:sz w:val="20"/>
          </w:rPr>
          <w:t>the director's</w:t>
        </w:r>
      </w:ins>
      <w:r>
        <w:rPr>
          <w:sz w:val="20"/>
        </w:rPr>
        <w:t xml:space="preserve"> position as a director of</w:t>
      </w:r>
      <w:r>
        <w:rPr>
          <w:spacing w:val="-3"/>
          <w:sz w:val="20"/>
        </w:rPr>
        <w:t xml:space="preserve"> </w:t>
      </w:r>
      <w:r>
        <w:rPr>
          <w:sz w:val="20"/>
        </w:rPr>
        <w:t>the</w:t>
      </w:r>
      <w:r>
        <w:rPr>
          <w:spacing w:val="-3"/>
          <w:sz w:val="20"/>
        </w:rPr>
        <w:t xml:space="preserve"> </w:t>
      </w:r>
      <w:r>
        <w:rPr>
          <w:sz w:val="20"/>
        </w:rPr>
        <w:t>Company) information</w:t>
      </w:r>
      <w:r>
        <w:rPr>
          <w:spacing w:val="-3"/>
          <w:sz w:val="20"/>
        </w:rPr>
        <w:t xml:space="preserve"> </w:t>
      </w:r>
      <w:r>
        <w:rPr>
          <w:sz w:val="20"/>
        </w:rPr>
        <w:t>that</w:t>
      </w:r>
      <w:r>
        <w:rPr>
          <w:spacing w:val="-1"/>
          <w:sz w:val="20"/>
        </w:rPr>
        <w:t xml:space="preserve"> </w:t>
      </w:r>
      <w:r>
        <w:rPr>
          <w:sz w:val="20"/>
        </w:rPr>
        <w:t>is</w:t>
      </w:r>
      <w:r>
        <w:rPr>
          <w:spacing w:val="-2"/>
          <w:sz w:val="20"/>
        </w:rPr>
        <w:t xml:space="preserve"> </w:t>
      </w:r>
      <w:r>
        <w:rPr>
          <w:sz w:val="20"/>
        </w:rPr>
        <w:t>confidential</w:t>
      </w:r>
      <w:r>
        <w:rPr>
          <w:spacing w:val="-2"/>
          <w:sz w:val="20"/>
        </w:rPr>
        <w:t xml:space="preserve"> </w:t>
      </w:r>
      <w:r>
        <w:rPr>
          <w:sz w:val="20"/>
        </w:rPr>
        <w:t>to</w:t>
      </w:r>
      <w:r>
        <w:rPr>
          <w:spacing w:val="-1"/>
          <w:sz w:val="20"/>
        </w:rPr>
        <w:t xml:space="preserve"> </w:t>
      </w:r>
      <w:r>
        <w:rPr>
          <w:sz w:val="20"/>
        </w:rPr>
        <w:t>a</w:t>
      </w:r>
      <w:r>
        <w:rPr>
          <w:spacing w:val="-1"/>
          <w:sz w:val="20"/>
        </w:rPr>
        <w:t xml:space="preserve"> </w:t>
      </w:r>
      <w:r>
        <w:rPr>
          <w:sz w:val="20"/>
        </w:rPr>
        <w:t>third</w:t>
      </w:r>
      <w:r>
        <w:rPr>
          <w:spacing w:val="-3"/>
          <w:sz w:val="20"/>
        </w:rPr>
        <w:t xml:space="preserve"> </w:t>
      </w:r>
      <w:r>
        <w:rPr>
          <w:sz w:val="20"/>
        </w:rPr>
        <w:t>party,</w:t>
      </w:r>
      <w:r>
        <w:rPr>
          <w:spacing w:val="-1"/>
          <w:sz w:val="20"/>
        </w:rPr>
        <w:t xml:space="preserve"> </w:t>
      </w:r>
      <w:del w:id="2462" w:author="Allen &amp; Overy" w:date="2024-02-01T15:56:00Z">
        <w:r w:rsidDel="004735EB">
          <w:rPr>
            <w:sz w:val="20"/>
          </w:rPr>
          <w:delText>he</w:delText>
        </w:r>
        <w:r w:rsidDel="004735EB">
          <w:rPr>
            <w:spacing w:val="-1"/>
            <w:sz w:val="20"/>
          </w:rPr>
          <w:delText xml:space="preserve"> </w:delText>
        </w:r>
      </w:del>
      <w:ins w:id="2463" w:author="Allen &amp; Overy" w:date="2024-02-01T15:56:00Z">
        <w:r w:rsidR="004735EB">
          <w:rPr>
            <w:sz w:val="20"/>
          </w:rPr>
          <w:t>the int</w:t>
        </w:r>
      </w:ins>
      <w:ins w:id="2464" w:author="Allen &amp; Overy" w:date="2024-02-01T15:57:00Z">
        <w:r w:rsidR="004735EB">
          <w:rPr>
            <w:sz w:val="20"/>
          </w:rPr>
          <w:t>erested director</w:t>
        </w:r>
      </w:ins>
      <w:ins w:id="2465" w:author="Allen &amp; Overy" w:date="2024-02-01T15:56:00Z">
        <w:r w:rsidR="004735EB">
          <w:rPr>
            <w:spacing w:val="-1"/>
            <w:sz w:val="20"/>
          </w:rPr>
          <w:t xml:space="preserve"> </w:t>
        </w:r>
      </w:ins>
      <w:r>
        <w:rPr>
          <w:sz w:val="20"/>
        </w:rPr>
        <w:t>will</w:t>
      </w:r>
      <w:r>
        <w:rPr>
          <w:spacing w:val="-2"/>
          <w:sz w:val="20"/>
        </w:rPr>
        <w:t xml:space="preserve"> </w:t>
      </w:r>
      <w:r>
        <w:rPr>
          <w:sz w:val="20"/>
        </w:rPr>
        <w:t>not</w:t>
      </w:r>
      <w:r>
        <w:rPr>
          <w:spacing w:val="-1"/>
          <w:sz w:val="20"/>
        </w:rPr>
        <w:t xml:space="preserve"> </w:t>
      </w:r>
      <w:r>
        <w:rPr>
          <w:sz w:val="20"/>
        </w:rPr>
        <w:t>be</w:t>
      </w:r>
      <w:r>
        <w:rPr>
          <w:spacing w:val="-3"/>
          <w:sz w:val="20"/>
        </w:rPr>
        <w:t xml:space="preserve"> </w:t>
      </w:r>
      <w:r>
        <w:rPr>
          <w:sz w:val="20"/>
        </w:rPr>
        <w:t>obliged</w:t>
      </w:r>
      <w:r>
        <w:rPr>
          <w:spacing w:val="-3"/>
          <w:sz w:val="20"/>
        </w:rPr>
        <w:t xml:space="preserve"> </w:t>
      </w:r>
      <w:r>
        <w:rPr>
          <w:sz w:val="20"/>
        </w:rPr>
        <w:t>to</w:t>
      </w:r>
      <w:r>
        <w:rPr>
          <w:spacing w:val="-3"/>
          <w:sz w:val="20"/>
        </w:rPr>
        <w:t xml:space="preserve"> </w:t>
      </w:r>
      <w:r>
        <w:rPr>
          <w:sz w:val="20"/>
        </w:rPr>
        <w:t>disclose it to the Company or to use it in relation to the Company's affairs in circumstances where to do so would amount to a breach of that confidence.</w:t>
      </w:r>
    </w:p>
    <w:p w14:paraId="4E139550" w14:textId="77777777" w:rsidR="005B7C70" w:rsidRDefault="005B7C70">
      <w:pPr>
        <w:pStyle w:val="BodyText"/>
        <w:spacing w:before="10"/>
      </w:pPr>
    </w:p>
    <w:p w14:paraId="6054046A" w14:textId="77777777" w:rsidR="005B7C70" w:rsidRPr="0068564A" w:rsidRDefault="00ED448B">
      <w:pPr>
        <w:pStyle w:val="Heading2"/>
        <w:numPr>
          <w:ilvl w:val="0"/>
          <w:numId w:val="5"/>
        </w:numPr>
        <w:tabs>
          <w:tab w:val="left" w:pos="684"/>
        </w:tabs>
        <w:ind w:left="683" w:right="114"/>
        <w:jc w:val="both"/>
      </w:pPr>
      <w:bookmarkStart w:id="2466" w:name="74_Declaration_of_interests_other_than_i"/>
      <w:bookmarkStart w:id="2467" w:name="_bookmark107"/>
      <w:bookmarkStart w:id="2468" w:name="_Declaration_of_interests"/>
      <w:bookmarkStart w:id="2469" w:name="_Toc158989325"/>
      <w:bookmarkEnd w:id="2466"/>
      <w:bookmarkEnd w:id="2467"/>
      <w:bookmarkEnd w:id="2468"/>
      <w:r>
        <w:t xml:space="preserve">Declaration of interests other than in relation to transactions or arrangements with the </w:t>
      </w:r>
      <w:r>
        <w:rPr>
          <w:spacing w:val="-2"/>
        </w:rPr>
        <w:t>Company</w:t>
      </w:r>
      <w:bookmarkEnd w:id="2469"/>
    </w:p>
    <w:p w14:paraId="35DDB2D3" w14:textId="77777777" w:rsidR="00763CD1" w:rsidRDefault="00763CD1">
      <w:pPr>
        <w:pStyle w:val="BodyText"/>
        <w:spacing w:before="10"/>
        <w:rPr>
          <w:ins w:id="2470" w:author="Allen &amp; Overy" w:date="2024-02-09T12:11:00Z"/>
        </w:rPr>
        <w:pPrChange w:id="2471" w:author="Allen &amp; Overy" w:date="2024-02-09T12:11:00Z">
          <w:pPr>
            <w:pStyle w:val="BodyText"/>
            <w:spacing w:before="82"/>
            <w:ind w:left="684" w:right="121"/>
            <w:jc w:val="both"/>
          </w:pPr>
        </w:pPrChange>
      </w:pPr>
    </w:p>
    <w:p w14:paraId="5E0FCFFC" w14:textId="138DB7AD" w:rsidR="005B7C70" w:rsidRDefault="00ED448B">
      <w:pPr>
        <w:pStyle w:val="BodyText"/>
        <w:spacing w:before="82"/>
        <w:ind w:left="684" w:right="121"/>
        <w:jc w:val="both"/>
      </w:pPr>
      <w:r>
        <w:t xml:space="preserve">A director shall declare the nature and extent of </w:t>
      </w:r>
      <w:del w:id="2472" w:author="Allen &amp; Overy" w:date="2024-02-01T03:37:00Z">
        <w:r w:rsidDel="00D069CE">
          <w:delText>his</w:delText>
        </w:r>
      </w:del>
      <w:ins w:id="2473" w:author="Allen &amp; Overy" w:date="2024-02-01T03:37:00Z">
        <w:r w:rsidR="00D069CE">
          <w:t>the director's</w:t>
        </w:r>
      </w:ins>
      <w:r>
        <w:t xml:space="preserve"> interest in a Relevant Situation within </w:t>
      </w:r>
      <w:r w:rsidRPr="00A833DD">
        <w:t xml:space="preserve">article </w:t>
      </w:r>
      <w:del w:id="2474" w:author="Allen &amp; Overy" w:date="2024-02-02T15:23:00Z">
        <w:r w:rsidR="00CC235B" w:rsidRPr="00A833DD" w:rsidDel="00A833DD">
          <w:fldChar w:fldCharType="begin"/>
        </w:r>
      </w:del>
      <w:del w:id="2475" w:author="Allen &amp; Overy" w:date="2024-02-01T13:57:00Z">
        <w:r w:rsidR="00CC235B" w:rsidRPr="00A833DD" w:rsidDel="005A35B2">
          <w:delInstrText>HYPERLINK \l "_bookmark105"</w:delInstrText>
        </w:r>
      </w:del>
      <w:del w:id="2476" w:author="Allen &amp; Overy" w:date="2024-02-02T15:23:00Z">
        <w:r w:rsidR="00CC235B" w:rsidRPr="00A833DD" w:rsidDel="00A833DD">
          <w:fldChar w:fldCharType="separate"/>
        </w:r>
      </w:del>
      <w:del w:id="2477" w:author="Allen &amp; Overy" w:date="2024-02-01T13:32:00Z">
        <w:r w:rsidRPr="00A833DD" w:rsidDel="00E3416B">
          <w:delText>73</w:delText>
        </w:r>
      </w:del>
      <w:del w:id="2478" w:author="Allen &amp; Overy" w:date="2024-02-02T15:23:00Z">
        <w:r w:rsidRPr="00A833DD" w:rsidDel="00A833DD">
          <w:delText>(a)(i)</w:delText>
        </w:r>
        <w:r w:rsidR="00CC235B" w:rsidRPr="00A833DD" w:rsidDel="00A833DD">
          <w:fldChar w:fldCharType="end"/>
        </w:r>
      </w:del>
      <w:ins w:id="2479" w:author="Allen &amp; Overy" w:date="2024-02-02T15:24:00Z">
        <w:r w:rsidR="00A833DD">
          <w:fldChar w:fldCharType="begin"/>
        </w:r>
        <w:r w:rsidR="00A833DD">
          <w:instrText xml:space="preserve"> REF _Ref157779700 \r \h </w:instrText>
        </w:r>
      </w:ins>
      <w:r w:rsidR="00A833DD">
        <w:fldChar w:fldCharType="separate"/>
      </w:r>
      <w:ins w:id="2480" w:author="Allen &amp; Overy" w:date="2024-02-16T14:29:00Z">
        <w:r w:rsidR="00FD512F">
          <w:t>75(a)(</w:t>
        </w:r>
        <w:proofErr w:type="spellStart"/>
        <w:r w:rsidR="00FD512F">
          <w:t>i</w:t>
        </w:r>
        <w:proofErr w:type="spellEnd"/>
        <w:r w:rsidR="00FD512F">
          <w:t>)</w:t>
        </w:r>
      </w:ins>
      <w:ins w:id="2481" w:author="Allen &amp; Overy" w:date="2024-02-02T15:24:00Z">
        <w:r w:rsidR="00A833DD">
          <w:fldChar w:fldCharType="end"/>
        </w:r>
      </w:ins>
      <w:r w:rsidRPr="00A833DD">
        <w:t xml:space="preserve"> or </w:t>
      </w:r>
      <w:del w:id="2482" w:author="Allen &amp; Overy" w:date="2024-02-02T15:24:00Z">
        <w:r w:rsidR="00CC235B" w:rsidRPr="00A833DD" w:rsidDel="00A833DD">
          <w:fldChar w:fldCharType="begin"/>
        </w:r>
      </w:del>
      <w:del w:id="2483" w:author="Allen &amp; Overy" w:date="2024-02-01T13:58:00Z">
        <w:r w:rsidR="00CC235B" w:rsidRPr="00A833DD" w:rsidDel="00C95CB5">
          <w:delInstrText>HYPERLINK \l "_bookmark106"</w:delInstrText>
        </w:r>
      </w:del>
      <w:del w:id="2484" w:author="Allen &amp; Overy" w:date="2024-02-02T15:24:00Z">
        <w:r w:rsidR="00CC235B" w:rsidRPr="00A833DD" w:rsidDel="00A833DD">
          <w:fldChar w:fldCharType="separate"/>
        </w:r>
      </w:del>
      <w:del w:id="2485" w:author="Allen &amp; Overy" w:date="2024-02-01T13:32:00Z">
        <w:r w:rsidRPr="00A833DD" w:rsidDel="00F834CA">
          <w:delText>73</w:delText>
        </w:r>
      </w:del>
      <w:del w:id="2486" w:author="Allen &amp; Overy" w:date="2024-02-02T15:24:00Z">
        <w:r w:rsidRPr="00A833DD" w:rsidDel="00A833DD">
          <w:delText>(a)(ii)</w:delText>
        </w:r>
        <w:r w:rsidR="00CC235B" w:rsidRPr="00A833DD" w:rsidDel="00A833DD">
          <w:fldChar w:fldCharType="end"/>
        </w:r>
      </w:del>
      <w:ins w:id="2487" w:author="Allen &amp; Overy" w:date="2024-02-02T15:24:00Z">
        <w:r w:rsidR="00A833DD">
          <w:fldChar w:fldCharType="begin"/>
        </w:r>
        <w:r w:rsidR="00A833DD">
          <w:instrText xml:space="preserve"> REF _Ref157779718 \r \h </w:instrText>
        </w:r>
      </w:ins>
      <w:r w:rsidR="00A833DD">
        <w:fldChar w:fldCharType="separate"/>
      </w:r>
      <w:ins w:id="2488" w:author="Allen &amp; Overy" w:date="2024-02-16T14:29:00Z">
        <w:r w:rsidR="00FD512F">
          <w:t>75(a)(ii)</w:t>
        </w:r>
      </w:ins>
      <w:ins w:id="2489" w:author="Allen &amp; Overy" w:date="2024-02-02T15:24:00Z">
        <w:r w:rsidR="00A833DD">
          <w:fldChar w:fldCharType="end"/>
        </w:r>
      </w:ins>
      <w:r>
        <w:t xml:space="preserve"> to the other directors.</w:t>
      </w:r>
    </w:p>
    <w:p w14:paraId="1FAADCFA" w14:textId="77777777" w:rsidR="005B7C70" w:rsidRPr="00297E7E" w:rsidRDefault="005B7C70">
      <w:pPr>
        <w:pStyle w:val="BodyText"/>
        <w:rPr>
          <w:rPrChange w:id="2490" w:author="Allen &amp; Overy" w:date="2024-02-02T12:11:00Z">
            <w:rPr>
              <w:sz w:val="21"/>
            </w:rPr>
          </w:rPrChange>
        </w:rPr>
      </w:pPr>
    </w:p>
    <w:p w14:paraId="78EC21E8" w14:textId="77777777" w:rsidR="005B7C70" w:rsidRDefault="00ED448B">
      <w:pPr>
        <w:pStyle w:val="Heading2"/>
        <w:numPr>
          <w:ilvl w:val="0"/>
          <w:numId w:val="5"/>
        </w:numPr>
        <w:tabs>
          <w:tab w:val="left" w:pos="684"/>
          <w:tab w:val="left" w:pos="685"/>
        </w:tabs>
      </w:pPr>
      <w:bookmarkStart w:id="2491" w:name="75_Declaration_of_interests_in_a_propose"/>
      <w:bookmarkStart w:id="2492" w:name="_bookmark108"/>
      <w:bookmarkStart w:id="2493" w:name="_Toc158989326"/>
      <w:bookmarkEnd w:id="2491"/>
      <w:bookmarkEnd w:id="2492"/>
      <w:r>
        <w:t>Declaration</w:t>
      </w:r>
      <w:r>
        <w:rPr>
          <w:spacing w:val="-7"/>
        </w:rPr>
        <w:t xml:space="preserve"> </w:t>
      </w:r>
      <w:r>
        <w:t>of</w:t>
      </w:r>
      <w:r>
        <w:rPr>
          <w:spacing w:val="-7"/>
        </w:rPr>
        <w:t xml:space="preserve"> </w:t>
      </w:r>
      <w:r>
        <w:t>interests</w:t>
      </w:r>
      <w:r>
        <w:rPr>
          <w:spacing w:val="-6"/>
        </w:rPr>
        <w:t xml:space="preserve"> </w:t>
      </w:r>
      <w:r>
        <w:t>in</w:t>
      </w:r>
      <w:r>
        <w:rPr>
          <w:spacing w:val="-7"/>
        </w:rPr>
        <w:t xml:space="preserve"> </w:t>
      </w:r>
      <w:r>
        <w:t>a</w:t>
      </w:r>
      <w:r>
        <w:rPr>
          <w:spacing w:val="-8"/>
        </w:rPr>
        <w:t xml:space="preserve"> </w:t>
      </w:r>
      <w:r>
        <w:t>proposed</w:t>
      </w:r>
      <w:r>
        <w:rPr>
          <w:spacing w:val="-7"/>
        </w:rPr>
        <w:t xml:space="preserve"> </w:t>
      </w:r>
      <w:r>
        <w:t>transaction</w:t>
      </w:r>
      <w:r>
        <w:rPr>
          <w:spacing w:val="-6"/>
        </w:rPr>
        <w:t xml:space="preserve"> </w:t>
      </w:r>
      <w:r>
        <w:t>or</w:t>
      </w:r>
      <w:r>
        <w:rPr>
          <w:spacing w:val="-9"/>
        </w:rPr>
        <w:t xml:space="preserve"> </w:t>
      </w:r>
      <w:r>
        <w:t>arrangement</w:t>
      </w:r>
      <w:r>
        <w:rPr>
          <w:spacing w:val="-7"/>
        </w:rPr>
        <w:t xml:space="preserve"> </w:t>
      </w:r>
      <w:r>
        <w:t>with</w:t>
      </w:r>
      <w:r>
        <w:rPr>
          <w:spacing w:val="-7"/>
        </w:rPr>
        <w:t xml:space="preserve"> </w:t>
      </w:r>
      <w:r>
        <w:t>the</w:t>
      </w:r>
      <w:r>
        <w:rPr>
          <w:spacing w:val="-8"/>
        </w:rPr>
        <w:t xml:space="preserve"> </w:t>
      </w:r>
      <w:r>
        <w:rPr>
          <w:spacing w:val="-2"/>
        </w:rPr>
        <w:t>Company</w:t>
      </w:r>
      <w:bookmarkEnd w:id="2493"/>
    </w:p>
    <w:p w14:paraId="15DDBF3D" w14:textId="77777777" w:rsidR="005B7C70" w:rsidRDefault="005B7C70">
      <w:pPr>
        <w:pStyle w:val="BodyText"/>
        <w:spacing w:before="10"/>
        <w:rPr>
          <w:b/>
        </w:rPr>
      </w:pPr>
    </w:p>
    <w:p w14:paraId="76FE47AC" w14:textId="77777777" w:rsidR="005B7C70" w:rsidRDefault="00ED448B">
      <w:pPr>
        <w:pStyle w:val="BodyText"/>
        <w:ind w:left="684" w:right="119"/>
        <w:jc w:val="both"/>
      </w:pPr>
      <w:r>
        <w:t>If a director is in any way, directly or indirectly, interested in a proposed transaction or arrangement</w:t>
      </w:r>
      <w:r>
        <w:rPr>
          <w:spacing w:val="-13"/>
        </w:rPr>
        <w:t xml:space="preserve"> </w:t>
      </w:r>
      <w:r>
        <w:t>with</w:t>
      </w:r>
      <w:r>
        <w:rPr>
          <w:spacing w:val="-13"/>
        </w:rPr>
        <w:t xml:space="preserve"> </w:t>
      </w:r>
      <w:r>
        <w:t>the</w:t>
      </w:r>
      <w:r>
        <w:rPr>
          <w:spacing w:val="-13"/>
        </w:rPr>
        <w:t xml:space="preserve"> </w:t>
      </w:r>
      <w:r>
        <w:t>Company,</w:t>
      </w:r>
      <w:r>
        <w:rPr>
          <w:spacing w:val="-13"/>
        </w:rPr>
        <w:t xml:space="preserve"> </w:t>
      </w:r>
      <w:del w:id="2494" w:author="Allen &amp; Overy" w:date="2024-02-01T03:37:00Z">
        <w:r w:rsidDel="00D069CE">
          <w:delText>he</w:delText>
        </w:r>
      </w:del>
      <w:ins w:id="2495" w:author="Allen &amp; Overy" w:date="2024-02-01T03:37:00Z">
        <w:r w:rsidR="00D069CE">
          <w:t>the director</w:t>
        </w:r>
      </w:ins>
      <w:r>
        <w:rPr>
          <w:spacing w:val="-12"/>
        </w:rPr>
        <w:t xml:space="preserve"> </w:t>
      </w:r>
      <w:r>
        <w:t>must</w:t>
      </w:r>
      <w:r>
        <w:rPr>
          <w:spacing w:val="-13"/>
        </w:rPr>
        <w:t xml:space="preserve"> </w:t>
      </w:r>
      <w:r>
        <w:t>declare</w:t>
      </w:r>
      <w:r>
        <w:rPr>
          <w:spacing w:val="-12"/>
        </w:rPr>
        <w:t xml:space="preserve"> </w:t>
      </w:r>
      <w:r>
        <w:t>the</w:t>
      </w:r>
      <w:r>
        <w:rPr>
          <w:spacing w:val="-12"/>
        </w:rPr>
        <w:t xml:space="preserve"> </w:t>
      </w:r>
      <w:r>
        <w:t>nature</w:t>
      </w:r>
      <w:r>
        <w:rPr>
          <w:spacing w:val="-13"/>
        </w:rPr>
        <w:t xml:space="preserve"> </w:t>
      </w:r>
      <w:r>
        <w:t>and</w:t>
      </w:r>
      <w:r>
        <w:rPr>
          <w:spacing w:val="-13"/>
        </w:rPr>
        <w:t xml:space="preserve"> </w:t>
      </w:r>
      <w:r>
        <w:t>extent</w:t>
      </w:r>
      <w:r>
        <w:rPr>
          <w:spacing w:val="-13"/>
        </w:rPr>
        <w:t xml:space="preserve"> </w:t>
      </w:r>
      <w:r>
        <w:t>of</w:t>
      </w:r>
      <w:r>
        <w:rPr>
          <w:spacing w:val="-11"/>
        </w:rPr>
        <w:t xml:space="preserve"> </w:t>
      </w:r>
      <w:r>
        <w:t>that</w:t>
      </w:r>
      <w:r>
        <w:rPr>
          <w:spacing w:val="-11"/>
        </w:rPr>
        <w:t xml:space="preserve"> </w:t>
      </w:r>
      <w:r>
        <w:t>interest</w:t>
      </w:r>
      <w:r>
        <w:rPr>
          <w:spacing w:val="-13"/>
        </w:rPr>
        <w:t xml:space="preserve"> </w:t>
      </w:r>
      <w:r>
        <w:t>to</w:t>
      </w:r>
      <w:r>
        <w:rPr>
          <w:spacing w:val="-13"/>
        </w:rPr>
        <w:t xml:space="preserve"> </w:t>
      </w:r>
      <w:r>
        <w:t>the</w:t>
      </w:r>
      <w:r>
        <w:rPr>
          <w:spacing w:val="-12"/>
        </w:rPr>
        <w:t xml:space="preserve"> </w:t>
      </w:r>
      <w:r>
        <w:t xml:space="preserve">other </w:t>
      </w:r>
      <w:r>
        <w:rPr>
          <w:spacing w:val="-2"/>
        </w:rPr>
        <w:t>directors.</w:t>
      </w:r>
    </w:p>
    <w:p w14:paraId="14107A63" w14:textId="77777777" w:rsidR="005B7C70" w:rsidRDefault="005B7C70">
      <w:pPr>
        <w:pStyle w:val="BodyText"/>
        <w:rPr>
          <w:sz w:val="21"/>
        </w:rPr>
      </w:pPr>
    </w:p>
    <w:p w14:paraId="5733E6D4" w14:textId="77777777" w:rsidR="005B7C70" w:rsidRDefault="00ED448B">
      <w:pPr>
        <w:pStyle w:val="Heading2"/>
        <w:numPr>
          <w:ilvl w:val="0"/>
          <w:numId w:val="5"/>
        </w:numPr>
        <w:tabs>
          <w:tab w:val="left" w:pos="684"/>
          <w:tab w:val="left" w:pos="685"/>
        </w:tabs>
      </w:pPr>
      <w:bookmarkStart w:id="2496" w:name="76_Declaration_of_interest_in_an_existin"/>
      <w:bookmarkStart w:id="2497" w:name="_bookmark109"/>
      <w:bookmarkStart w:id="2498" w:name="_Declaration_of_interest"/>
      <w:bookmarkStart w:id="2499" w:name="_Ref157779930"/>
      <w:bookmarkStart w:id="2500" w:name="_Toc158989327"/>
      <w:bookmarkEnd w:id="2496"/>
      <w:bookmarkEnd w:id="2497"/>
      <w:bookmarkEnd w:id="2498"/>
      <w:r>
        <w:t>Declaration</w:t>
      </w:r>
      <w:r>
        <w:rPr>
          <w:spacing w:val="-8"/>
        </w:rPr>
        <w:t xml:space="preserve"> </w:t>
      </w:r>
      <w:r>
        <w:t>of</w:t>
      </w:r>
      <w:r>
        <w:rPr>
          <w:spacing w:val="-7"/>
        </w:rPr>
        <w:t xml:space="preserve"> </w:t>
      </w:r>
      <w:r>
        <w:t>interest</w:t>
      </w:r>
      <w:r>
        <w:rPr>
          <w:spacing w:val="-8"/>
        </w:rPr>
        <w:t xml:space="preserve"> </w:t>
      </w:r>
      <w:r>
        <w:t>in</w:t>
      </w:r>
      <w:r>
        <w:rPr>
          <w:spacing w:val="-5"/>
        </w:rPr>
        <w:t xml:space="preserve"> </w:t>
      </w:r>
      <w:r>
        <w:t>an</w:t>
      </w:r>
      <w:r>
        <w:rPr>
          <w:spacing w:val="-8"/>
        </w:rPr>
        <w:t xml:space="preserve"> </w:t>
      </w:r>
      <w:r>
        <w:t>existing</w:t>
      </w:r>
      <w:r>
        <w:rPr>
          <w:spacing w:val="-7"/>
        </w:rPr>
        <w:t xml:space="preserve"> </w:t>
      </w:r>
      <w:r>
        <w:t>transaction</w:t>
      </w:r>
      <w:r>
        <w:rPr>
          <w:spacing w:val="-7"/>
        </w:rPr>
        <w:t xml:space="preserve"> </w:t>
      </w:r>
      <w:r>
        <w:t>or</w:t>
      </w:r>
      <w:r>
        <w:rPr>
          <w:spacing w:val="-7"/>
        </w:rPr>
        <w:t xml:space="preserve"> </w:t>
      </w:r>
      <w:r>
        <w:t>arrangement</w:t>
      </w:r>
      <w:r>
        <w:rPr>
          <w:spacing w:val="-7"/>
        </w:rPr>
        <w:t xml:space="preserve"> </w:t>
      </w:r>
      <w:r>
        <w:t>with</w:t>
      </w:r>
      <w:r>
        <w:rPr>
          <w:spacing w:val="-8"/>
        </w:rPr>
        <w:t xml:space="preserve"> </w:t>
      </w:r>
      <w:r>
        <w:t>the</w:t>
      </w:r>
      <w:r>
        <w:rPr>
          <w:spacing w:val="-8"/>
        </w:rPr>
        <w:t xml:space="preserve"> </w:t>
      </w:r>
      <w:r>
        <w:rPr>
          <w:spacing w:val="-2"/>
        </w:rPr>
        <w:t>Company</w:t>
      </w:r>
      <w:bookmarkEnd w:id="2499"/>
      <w:bookmarkEnd w:id="2500"/>
    </w:p>
    <w:p w14:paraId="7D2B3C10" w14:textId="77777777" w:rsidR="005B7C70" w:rsidRDefault="005B7C70">
      <w:pPr>
        <w:pStyle w:val="BodyText"/>
        <w:spacing w:before="8"/>
        <w:rPr>
          <w:b/>
        </w:rPr>
      </w:pPr>
    </w:p>
    <w:p w14:paraId="7EAC24F9" w14:textId="38BC7FC1" w:rsidR="005B7C70" w:rsidRDefault="00ED448B">
      <w:pPr>
        <w:pStyle w:val="BodyText"/>
        <w:ind w:left="684" w:right="117"/>
        <w:jc w:val="both"/>
      </w:pPr>
      <w:r>
        <w:t>Where a director is in any way, directly or indirectly, interested in a transaction or arrangement that</w:t>
      </w:r>
      <w:r>
        <w:rPr>
          <w:spacing w:val="-6"/>
        </w:rPr>
        <w:t xml:space="preserve"> </w:t>
      </w:r>
      <w:r>
        <w:t>has</w:t>
      </w:r>
      <w:r>
        <w:rPr>
          <w:spacing w:val="-5"/>
        </w:rPr>
        <w:t xml:space="preserve"> </w:t>
      </w:r>
      <w:r>
        <w:t>been</w:t>
      </w:r>
      <w:r>
        <w:rPr>
          <w:spacing w:val="-7"/>
        </w:rPr>
        <w:t xml:space="preserve"> </w:t>
      </w:r>
      <w:r>
        <w:t>entered</w:t>
      </w:r>
      <w:r>
        <w:rPr>
          <w:spacing w:val="-7"/>
        </w:rPr>
        <w:t xml:space="preserve"> </w:t>
      </w:r>
      <w:r>
        <w:t>into</w:t>
      </w:r>
      <w:r>
        <w:rPr>
          <w:spacing w:val="-4"/>
        </w:rPr>
        <w:t xml:space="preserve"> </w:t>
      </w:r>
      <w:r>
        <w:t>by</w:t>
      </w:r>
      <w:r>
        <w:rPr>
          <w:spacing w:val="-5"/>
        </w:rPr>
        <w:t xml:space="preserve"> </w:t>
      </w:r>
      <w:r>
        <w:t>the</w:t>
      </w:r>
      <w:r>
        <w:rPr>
          <w:spacing w:val="-7"/>
        </w:rPr>
        <w:t xml:space="preserve"> </w:t>
      </w:r>
      <w:r>
        <w:t>Company,</w:t>
      </w:r>
      <w:r>
        <w:rPr>
          <w:spacing w:val="-6"/>
        </w:rPr>
        <w:t xml:space="preserve"> </w:t>
      </w:r>
      <w:del w:id="2501" w:author="Allen &amp; Overy" w:date="2024-02-01T03:37:00Z">
        <w:r w:rsidDel="00D069CE">
          <w:delText>he</w:delText>
        </w:r>
      </w:del>
      <w:ins w:id="2502" w:author="Allen &amp; Overy" w:date="2024-02-01T03:37:00Z">
        <w:r w:rsidR="00D069CE">
          <w:t>the director</w:t>
        </w:r>
      </w:ins>
      <w:r>
        <w:rPr>
          <w:spacing w:val="-7"/>
        </w:rPr>
        <w:t xml:space="preserve"> </w:t>
      </w:r>
      <w:r>
        <w:t>must</w:t>
      </w:r>
      <w:r>
        <w:rPr>
          <w:spacing w:val="-6"/>
        </w:rPr>
        <w:t xml:space="preserve"> </w:t>
      </w:r>
      <w:r>
        <w:t>declare</w:t>
      </w:r>
      <w:r>
        <w:rPr>
          <w:spacing w:val="-7"/>
        </w:rPr>
        <w:t xml:space="preserve"> </w:t>
      </w:r>
      <w:r>
        <w:t>the</w:t>
      </w:r>
      <w:r>
        <w:rPr>
          <w:spacing w:val="-7"/>
        </w:rPr>
        <w:t xml:space="preserve"> </w:t>
      </w:r>
      <w:r>
        <w:t>nature</w:t>
      </w:r>
      <w:r>
        <w:rPr>
          <w:spacing w:val="-7"/>
        </w:rPr>
        <w:t xml:space="preserve"> </w:t>
      </w:r>
      <w:r>
        <w:t>and</w:t>
      </w:r>
      <w:r>
        <w:rPr>
          <w:spacing w:val="-4"/>
        </w:rPr>
        <w:t xml:space="preserve"> </w:t>
      </w:r>
      <w:r>
        <w:t>extent</w:t>
      </w:r>
      <w:r>
        <w:rPr>
          <w:spacing w:val="-6"/>
        </w:rPr>
        <w:t xml:space="preserve"> </w:t>
      </w:r>
      <w:r>
        <w:t>of</w:t>
      </w:r>
      <w:r>
        <w:rPr>
          <w:spacing w:val="-6"/>
        </w:rPr>
        <w:t xml:space="preserve"> </w:t>
      </w:r>
      <w:del w:id="2503" w:author="Allen &amp; Overy" w:date="2024-02-01T03:37:00Z">
        <w:r w:rsidDel="00D069CE">
          <w:delText>his</w:delText>
        </w:r>
      </w:del>
      <w:ins w:id="2504" w:author="Allen &amp; Overy" w:date="2024-02-01T03:37:00Z">
        <w:r w:rsidR="00D069CE">
          <w:t>that</w:t>
        </w:r>
      </w:ins>
      <w:r>
        <w:rPr>
          <w:spacing w:val="-5"/>
        </w:rPr>
        <w:t xml:space="preserve"> </w:t>
      </w:r>
      <w:r>
        <w:t xml:space="preserve">interest to the other directors, unless the interest has already been declared under article </w:t>
      </w:r>
      <w:del w:id="2505" w:author="Allen &amp; Overy" w:date="2024-02-02T15:24:00Z">
        <w:r w:rsidR="00114834" w:rsidDel="00A833DD">
          <w:fldChar w:fldCharType="begin"/>
        </w:r>
        <w:r w:rsidR="00114834" w:rsidDel="00A833DD">
          <w:delInstrText>HYPERLINK \l "_bookmark108"</w:delInstrText>
        </w:r>
        <w:r w:rsidR="00114834" w:rsidDel="00A833DD">
          <w:fldChar w:fldCharType="separate"/>
        </w:r>
        <w:r w:rsidDel="00A833DD">
          <w:delText>75</w:delText>
        </w:r>
        <w:r w:rsidR="00114834" w:rsidDel="00A833DD">
          <w:fldChar w:fldCharType="end"/>
        </w:r>
      </w:del>
      <w:ins w:id="2506" w:author="Allen &amp; Overy" w:date="2024-02-02T15:24:00Z">
        <w:r w:rsidR="00A833DD">
          <w:fldChar w:fldCharType="begin"/>
        </w:r>
        <w:r w:rsidR="00A833DD">
          <w:instrText xml:space="preserve"> REF _Ref157779895 \r \h </w:instrText>
        </w:r>
      </w:ins>
      <w:r w:rsidR="00A833DD">
        <w:fldChar w:fldCharType="separate"/>
      </w:r>
      <w:ins w:id="2507" w:author="Allen &amp; Overy" w:date="2024-02-16T14:29:00Z">
        <w:r w:rsidR="00FD512F">
          <w:t>75</w:t>
        </w:r>
      </w:ins>
      <w:ins w:id="2508" w:author="Allen &amp; Overy" w:date="2024-02-02T15:24:00Z">
        <w:r w:rsidR="00A833DD">
          <w:fldChar w:fldCharType="end"/>
        </w:r>
      </w:ins>
      <w:r>
        <w:t xml:space="preserve"> above.</w:t>
      </w:r>
    </w:p>
    <w:p w14:paraId="2D136BB4" w14:textId="77777777" w:rsidR="005B7C70" w:rsidRDefault="005B7C70">
      <w:pPr>
        <w:pStyle w:val="BodyText"/>
        <w:rPr>
          <w:sz w:val="21"/>
        </w:rPr>
      </w:pPr>
    </w:p>
    <w:p w14:paraId="5D17ACFC" w14:textId="77777777" w:rsidR="005B7C70" w:rsidRDefault="00ED448B">
      <w:pPr>
        <w:pStyle w:val="Heading2"/>
        <w:numPr>
          <w:ilvl w:val="0"/>
          <w:numId w:val="5"/>
        </w:numPr>
        <w:tabs>
          <w:tab w:val="left" w:pos="684"/>
          <w:tab w:val="left" w:pos="685"/>
        </w:tabs>
      </w:pPr>
      <w:bookmarkStart w:id="2509" w:name="77_Provisions_applicable_to_declarations"/>
      <w:bookmarkStart w:id="2510" w:name="_bookmark110"/>
      <w:bookmarkStart w:id="2511" w:name="_Toc158989328"/>
      <w:bookmarkEnd w:id="2509"/>
      <w:bookmarkEnd w:id="2510"/>
      <w:r>
        <w:t>Provisions</w:t>
      </w:r>
      <w:r>
        <w:rPr>
          <w:spacing w:val="-9"/>
        </w:rPr>
        <w:t xml:space="preserve"> </w:t>
      </w:r>
      <w:r>
        <w:t>applicable</w:t>
      </w:r>
      <w:r>
        <w:rPr>
          <w:spacing w:val="-10"/>
        </w:rPr>
        <w:t xml:space="preserve"> </w:t>
      </w:r>
      <w:r>
        <w:t>to</w:t>
      </w:r>
      <w:r>
        <w:rPr>
          <w:spacing w:val="-7"/>
        </w:rPr>
        <w:t xml:space="preserve"> </w:t>
      </w:r>
      <w:r>
        <w:t>declarations</w:t>
      </w:r>
      <w:r>
        <w:rPr>
          <w:spacing w:val="-10"/>
        </w:rPr>
        <w:t xml:space="preserve"> </w:t>
      </w:r>
      <w:r>
        <w:t>of</w:t>
      </w:r>
      <w:r>
        <w:rPr>
          <w:spacing w:val="-9"/>
        </w:rPr>
        <w:t xml:space="preserve"> </w:t>
      </w:r>
      <w:r>
        <w:rPr>
          <w:spacing w:val="-2"/>
        </w:rPr>
        <w:t>interest</w:t>
      </w:r>
      <w:bookmarkEnd w:id="2511"/>
    </w:p>
    <w:p w14:paraId="70541C28" w14:textId="77777777" w:rsidR="005B7C70" w:rsidRDefault="005B7C70">
      <w:pPr>
        <w:pStyle w:val="BodyText"/>
        <w:spacing w:before="8"/>
        <w:rPr>
          <w:b/>
        </w:rPr>
      </w:pPr>
    </w:p>
    <w:p w14:paraId="65C917DA" w14:textId="5E86B47E" w:rsidR="005B7C70" w:rsidRDefault="00ED448B">
      <w:pPr>
        <w:pStyle w:val="ListParagraph"/>
        <w:numPr>
          <w:ilvl w:val="1"/>
          <w:numId w:val="5"/>
        </w:numPr>
        <w:tabs>
          <w:tab w:val="left" w:pos="685"/>
        </w:tabs>
        <w:ind w:right="117"/>
        <w:rPr>
          <w:sz w:val="20"/>
        </w:rPr>
      </w:pPr>
      <w:bookmarkStart w:id="2512" w:name="(a)_The_declaration_of_interest_must_(in"/>
      <w:bookmarkEnd w:id="2512"/>
      <w:r>
        <w:rPr>
          <w:sz w:val="20"/>
        </w:rPr>
        <w:t xml:space="preserve">The declaration of interest must (in the case of </w:t>
      </w:r>
      <w:r w:rsidRPr="00A833DD">
        <w:rPr>
          <w:sz w:val="20"/>
        </w:rPr>
        <w:t>article</w:t>
      </w:r>
      <w:ins w:id="2513" w:author="Allen &amp; Overy" w:date="2024-02-09T12:11:00Z">
        <w:r w:rsidR="00763CD1">
          <w:rPr>
            <w:sz w:val="20"/>
          </w:rPr>
          <w:t xml:space="preserve"> </w:t>
        </w:r>
      </w:ins>
      <w:del w:id="2514" w:author="Allen &amp; Overy" w:date="2024-02-01T13:58:00Z">
        <w:r w:rsidRPr="00A833DD" w:rsidDel="00617EDD">
          <w:rPr>
            <w:sz w:val="20"/>
          </w:rPr>
          <w:delText xml:space="preserve"> </w:delText>
        </w:r>
        <w:r w:rsidR="00CC235B" w:rsidRPr="00A833DD" w:rsidDel="00617EDD">
          <w:fldChar w:fldCharType="begin"/>
        </w:r>
      </w:del>
      <w:del w:id="2515" w:author="Allen &amp; Overy" w:date="2024-02-01T13:44:00Z">
        <w:r w:rsidR="00CC235B" w:rsidRPr="00A833DD" w:rsidDel="002C0B9D">
          <w:delInstrText>HYPERLINK \l "_bookmark109"</w:delInstrText>
        </w:r>
      </w:del>
      <w:del w:id="2516" w:author="Allen &amp; Overy" w:date="2024-02-01T13:58:00Z">
        <w:r w:rsidR="00CC235B" w:rsidRPr="00A833DD" w:rsidDel="00617EDD">
          <w:rPr>
            <w:rPrChange w:id="2517" w:author="Allen &amp; Overy" w:date="2024-02-02T15:25:00Z">
              <w:rPr>
                <w:sz w:val="20"/>
              </w:rPr>
            </w:rPrChange>
          </w:rPr>
          <w:fldChar w:fldCharType="separate"/>
        </w:r>
        <w:r w:rsidRPr="00A833DD" w:rsidDel="00617EDD">
          <w:rPr>
            <w:sz w:val="20"/>
          </w:rPr>
          <w:delText>76</w:delText>
        </w:r>
        <w:r w:rsidR="00CC235B" w:rsidRPr="00A833DD" w:rsidDel="00617EDD">
          <w:rPr>
            <w:sz w:val="20"/>
          </w:rPr>
          <w:fldChar w:fldCharType="end"/>
        </w:r>
      </w:del>
      <w:ins w:id="2518" w:author="Allen &amp; Overy" w:date="2024-02-02T15:25:00Z">
        <w:r w:rsidR="00A833DD">
          <w:rPr>
            <w:sz w:val="20"/>
          </w:rPr>
          <w:fldChar w:fldCharType="begin"/>
        </w:r>
        <w:r w:rsidR="00A833DD">
          <w:rPr>
            <w:sz w:val="20"/>
          </w:rPr>
          <w:instrText xml:space="preserve"> REF _Ref157779930 \r \h </w:instrText>
        </w:r>
      </w:ins>
      <w:r w:rsidR="00A833DD">
        <w:rPr>
          <w:sz w:val="20"/>
        </w:rPr>
      </w:r>
      <w:r w:rsidR="00A833DD">
        <w:rPr>
          <w:sz w:val="20"/>
        </w:rPr>
        <w:fldChar w:fldCharType="separate"/>
      </w:r>
      <w:ins w:id="2519" w:author="Allen &amp; Overy" w:date="2024-02-16T14:29:00Z">
        <w:r w:rsidR="00FD512F">
          <w:rPr>
            <w:sz w:val="20"/>
          </w:rPr>
          <w:t>78</w:t>
        </w:r>
      </w:ins>
      <w:ins w:id="2520" w:author="Allen &amp; Overy" w:date="2024-02-02T15:25:00Z">
        <w:r w:rsidR="00A833DD">
          <w:rPr>
            <w:sz w:val="20"/>
          </w:rPr>
          <w:fldChar w:fldCharType="end"/>
        </w:r>
      </w:ins>
      <w:r>
        <w:rPr>
          <w:sz w:val="20"/>
        </w:rPr>
        <w:t xml:space="preserve">) and may, but need not (in the case of </w:t>
      </w:r>
      <w:r w:rsidRPr="00A833DD">
        <w:rPr>
          <w:sz w:val="20"/>
        </w:rPr>
        <w:t xml:space="preserve">article </w:t>
      </w:r>
      <w:del w:id="2521" w:author="Allen &amp; Overy" w:date="2024-02-01T14:00:00Z">
        <w:r w:rsidR="00CC235B" w:rsidRPr="00A833DD" w:rsidDel="00DA0A60">
          <w:fldChar w:fldCharType="begin"/>
        </w:r>
        <w:r w:rsidR="00CC235B" w:rsidRPr="00A833DD" w:rsidDel="00DA0A60">
          <w:delInstrText>HYPERLINK \l "_bookmark107"</w:delInstrText>
        </w:r>
        <w:r w:rsidR="00CC235B" w:rsidRPr="00A833DD" w:rsidDel="00DA0A60">
          <w:rPr>
            <w:rPrChange w:id="2522" w:author="Allen &amp; Overy" w:date="2024-02-02T15:25:00Z">
              <w:rPr>
                <w:sz w:val="20"/>
              </w:rPr>
            </w:rPrChange>
          </w:rPr>
          <w:fldChar w:fldCharType="separate"/>
        </w:r>
        <w:r w:rsidRPr="00A833DD" w:rsidDel="00DA0A60">
          <w:rPr>
            <w:sz w:val="20"/>
          </w:rPr>
          <w:delText>74</w:delText>
        </w:r>
        <w:r w:rsidR="00CC235B" w:rsidRPr="00A833DD" w:rsidDel="00DA0A60">
          <w:rPr>
            <w:sz w:val="20"/>
          </w:rPr>
          <w:fldChar w:fldCharType="end"/>
        </w:r>
        <w:r w:rsidRPr="00A833DD" w:rsidDel="00DA0A60">
          <w:rPr>
            <w:sz w:val="20"/>
          </w:rPr>
          <w:delText xml:space="preserve"> </w:delText>
        </w:r>
      </w:del>
      <w:ins w:id="2523" w:author="Allen &amp; Overy" w:date="2024-02-01T14:00:00Z">
        <w:r w:rsidR="00DA0A60" w:rsidRPr="00A833DD">
          <w:rPr>
            <w:sz w:val="20"/>
            <w:rPrChange w:id="2524" w:author="Allen &amp; Overy" w:date="2024-02-02T15:25:00Z">
              <w:rPr>
                <w:sz w:val="20"/>
                <w:highlight w:val="yellow"/>
              </w:rPr>
            </w:rPrChange>
          </w:rPr>
          <w:t>76</w:t>
        </w:r>
        <w:r w:rsidR="00DA0A60" w:rsidRPr="00A833DD">
          <w:rPr>
            <w:sz w:val="20"/>
          </w:rPr>
          <w:t xml:space="preserve"> </w:t>
        </w:r>
      </w:ins>
      <w:r w:rsidRPr="00A833DD">
        <w:rPr>
          <w:sz w:val="20"/>
        </w:rPr>
        <w:t xml:space="preserve">or </w:t>
      </w:r>
      <w:del w:id="2525" w:author="Allen &amp; Overy" w:date="2024-02-01T14:00:00Z">
        <w:r w:rsidR="00CC235B" w:rsidRPr="00A833DD" w:rsidDel="00DA0A60">
          <w:fldChar w:fldCharType="begin"/>
        </w:r>
        <w:r w:rsidR="00CC235B" w:rsidRPr="00A833DD" w:rsidDel="00DA0A60">
          <w:delInstrText>HYPERLINK \l "_bookmark108"</w:delInstrText>
        </w:r>
        <w:r w:rsidR="00CC235B" w:rsidRPr="00A833DD" w:rsidDel="00DA0A60">
          <w:rPr>
            <w:rPrChange w:id="2526" w:author="Allen &amp; Overy" w:date="2024-02-02T15:25:00Z">
              <w:rPr>
                <w:sz w:val="20"/>
              </w:rPr>
            </w:rPrChange>
          </w:rPr>
          <w:fldChar w:fldCharType="separate"/>
        </w:r>
        <w:r w:rsidRPr="00A833DD" w:rsidDel="00DA0A60">
          <w:rPr>
            <w:sz w:val="20"/>
          </w:rPr>
          <w:delText>75</w:delText>
        </w:r>
        <w:r w:rsidR="00CC235B" w:rsidRPr="00A833DD" w:rsidDel="00DA0A60">
          <w:rPr>
            <w:sz w:val="20"/>
          </w:rPr>
          <w:fldChar w:fldCharType="end"/>
        </w:r>
      </w:del>
      <w:ins w:id="2527" w:author="Allen &amp; Overy" w:date="2024-02-01T14:00:00Z">
        <w:r w:rsidR="00DA0A60" w:rsidRPr="00A833DD">
          <w:fldChar w:fldCharType="begin"/>
        </w:r>
      </w:ins>
      <w:ins w:id="2528" w:author="Allen &amp; Overy" w:date="2024-02-01T14:01:00Z">
        <w:r w:rsidR="00DA0A60" w:rsidRPr="00A833DD">
          <w:rPr>
            <w:rPrChange w:id="2529" w:author="Allen &amp; Overy" w:date="2024-02-02T15:25:00Z">
              <w:rPr>
                <w:highlight w:val="yellow"/>
              </w:rPr>
            </w:rPrChange>
          </w:rPr>
          <w:instrText>HYPERLINK  \l "75_Declaration_of_interests_in_a_propose"</w:instrText>
        </w:r>
      </w:ins>
      <w:ins w:id="2530" w:author="Allen &amp; Overy" w:date="2024-02-01T14:00:00Z">
        <w:r w:rsidR="00DA0A60" w:rsidRPr="00A833DD">
          <w:rPr>
            <w:rPrChange w:id="2531" w:author="Allen &amp; Overy" w:date="2024-02-02T15:25:00Z">
              <w:rPr>
                <w:sz w:val="20"/>
              </w:rPr>
            </w:rPrChange>
          </w:rPr>
          <w:fldChar w:fldCharType="separate"/>
        </w:r>
        <w:r w:rsidR="00DA0A60" w:rsidRPr="00A833DD">
          <w:rPr>
            <w:sz w:val="20"/>
            <w:rPrChange w:id="2532" w:author="Allen &amp; Overy" w:date="2024-02-02T15:25:00Z">
              <w:rPr>
                <w:sz w:val="20"/>
                <w:highlight w:val="yellow"/>
              </w:rPr>
            </w:rPrChange>
          </w:rPr>
          <w:t>77</w:t>
        </w:r>
        <w:r w:rsidR="00DA0A60" w:rsidRPr="00A833DD">
          <w:rPr>
            <w:sz w:val="20"/>
          </w:rPr>
          <w:fldChar w:fldCharType="end"/>
        </w:r>
      </w:ins>
      <w:r>
        <w:rPr>
          <w:sz w:val="20"/>
        </w:rPr>
        <w:t>) be made:</w:t>
      </w:r>
    </w:p>
    <w:p w14:paraId="6EA4E0A2" w14:textId="77777777" w:rsidR="005B7C70" w:rsidRDefault="005B7C70">
      <w:pPr>
        <w:pStyle w:val="BodyText"/>
        <w:spacing w:before="10"/>
      </w:pPr>
    </w:p>
    <w:p w14:paraId="464A89E8" w14:textId="77777777" w:rsidR="005B7C70" w:rsidRDefault="00ED448B">
      <w:pPr>
        <w:pStyle w:val="ListParagraph"/>
        <w:numPr>
          <w:ilvl w:val="2"/>
          <w:numId w:val="5"/>
        </w:numPr>
        <w:tabs>
          <w:tab w:val="left" w:pos="1251"/>
          <w:tab w:val="left" w:pos="1252"/>
        </w:tabs>
        <w:spacing w:before="1"/>
        <w:ind w:hanging="568"/>
        <w:rPr>
          <w:sz w:val="20"/>
        </w:rPr>
      </w:pPr>
      <w:bookmarkStart w:id="2533" w:name="(i)_at_a_meeting_of_the_directors;_or"/>
      <w:bookmarkEnd w:id="2533"/>
      <w:r>
        <w:rPr>
          <w:sz w:val="20"/>
        </w:rPr>
        <w:t>at</w:t>
      </w:r>
      <w:r>
        <w:rPr>
          <w:spacing w:val="-6"/>
          <w:sz w:val="20"/>
        </w:rPr>
        <w:t xml:space="preserve"> </w:t>
      </w:r>
      <w:r>
        <w:rPr>
          <w:sz w:val="20"/>
        </w:rPr>
        <w:t>a</w:t>
      </w:r>
      <w:r>
        <w:rPr>
          <w:spacing w:val="-4"/>
          <w:sz w:val="20"/>
        </w:rPr>
        <w:t xml:space="preserve"> </w:t>
      </w:r>
      <w:r>
        <w:rPr>
          <w:sz w:val="20"/>
        </w:rPr>
        <w:t>meeting</w:t>
      </w:r>
      <w:r>
        <w:rPr>
          <w:spacing w:val="-6"/>
          <w:sz w:val="20"/>
        </w:rPr>
        <w:t xml:space="preserve"> </w:t>
      </w:r>
      <w:r>
        <w:rPr>
          <w:sz w:val="20"/>
        </w:rPr>
        <w:t>of</w:t>
      </w:r>
      <w:r>
        <w:rPr>
          <w:spacing w:val="-4"/>
          <w:sz w:val="20"/>
        </w:rPr>
        <w:t xml:space="preserve"> </w:t>
      </w:r>
      <w:r>
        <w:rPr>
          <w:sz w:val="20"/>
        </w:rPr>
        <w:t>the</w:t>
      </w:r>
      <w:r>
        <w:rPr>
          <w:spacing w:val="-3"/>
          <w:sz w:val="20"/>
        </w:rPr>
        <w:t xml:space="preserve"> </w:t>
      </w:r>
      <w:r>
        <w:rPr>
          <w:sz w:val="20"/>
        </w:rPr>
        <w:t>directors;</w:t>
      </w:r>
      <w:r>
        <w:rPr>
          <w:spacing w:val="-6"/>
          <w:sz w:val="20"/>
        </w:rPr>
        <w:t xml:space="preserve"> </w:t>
      </w:r>
      <w:r>
        <w:rPr>
          <w:spacing w:val="-5"/>
          <w:sz w:val="20"/>
        </w:rPr>
        <w:t>or</w:t>
      </w:r>
    </w:p>
    <w:p w14:paraId="34996837" w14:textId="77777777" w:rsidR="005B7C70" w:rsidRDefault="005B7C70">
      <w:pPr>
        <w:pStyle w:val="BodyText"/>
        <w:spacing w:before="10"/>
      </w:pPr>
    </w:p>
    <w:p w14:paraId="7C3FE523" w14:textId="77777777" w:rsidR="005B7C70" w:rsidRDefault="00ED448B">
      <w:pPr>
        <w:pStyle w:val="ListParagraph"/>
        <w:numPr>
          <w:ilvl w:val="2"/>
          <w:numId w:val="5"/>
        </w:numPr>
        <w:tabs>
          <w:tab w:val="left" w:pos="1251"/>
          <w:tab w:val="left" w:pos="1252"/>
        </w:tabs>
        <w:rPr>
          <w:sz w:val="20"/>
        </w:rPr>
      </w:pPr>
      <w:bookmarkStart w:id="2534" w:name="(ii)_by_notice_to_the_directors_in_accor"/>
      <w:bookmarkEnd w:id="2534"/>
      <w:r>
        <w:rPr>
          <w:sz w:val="20"/>
        </w:rPr>
        <w:t>by</w:t>
      </w:r>
      <w:r>
        <w:rPr>
          <w:spacing w:val="-7"/>
          <w:sz w:val="20"/>
        </w:rPr>
        <w:t xml:space="preserve"> </w:t>
      </w:r>
      <w:r>
        <w:rPr>
          <w:sz w:val="20"/>
        </w:rPr>
        <w:t>notice</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directors</w:t>
      </w:r>
      <w:r>
        <w:rPr>
          <w:spacing w:val="-6"/>
          <w:sz w:val="20"/>
        </w:rPr>
        <w:t xml:space="preserve"> </w:t>
      </w:r>
      <w:r>
        <w:rPr>
          <w:sz w:val="20"/>
        </w:rPr>
        <w:t>in</w:t>
      </w:r>
      <w:r>
        <w:rPr>
          <w:spacing w:val="-5"/>
          <w:sz w:val="20"/>
        </w:rPr>
        <w:t xml:space="preserve"> </w:t>
      </w:r>
      <w:r>
        <w:rPr>
          <w:sz w:val="20"/>
        </w:rPr>
        <w:t>accordance</w:t>
      </w:r>
      <w:r>
        <w:rPr>
          <w:spacing w:val="-7"/>
          <w:sz w:val="20"/>
        </w:rPr>
        <w:t xml:space="preserve"> </w:t>
      </w:r>
      <w:r>
        <w:rPr>
          <w:spacing w:val="-4"/>
          <w:sz w:val="20"/>
        </w:rPr>
        <w:t>with:</w:t>
      </w:r>
    </w:p>
    <w:p w14:paraId="3A4663C8" w14:textId="77777777" w:rsidR="005B7C70" w:rsidRDefault="005B7C70">
      <w:pPr>
        <w:pStyle w:val="BodyText"/>
        <w:spacing w:before="10"/>
      </w:pPr>
    </w:p>
    <w:p w14:paraId="396EB112" w14:textId="77777777" w:rsidR="005B7C70" w:rsidRDefault="00ED448B">
      <w:pPr>
        <w:pStyle w:val="ListParagraph"/>
        <w:numPr>
          <w:ilvl w:val="3"/>
          <w:numId w:val="5"/>
        </w:numPr>
        <w:tabs>
          <w:tab w:val="left" w:pos="1820"/>
          <w:tab w:val="left" w:pos="1821"/>
        </w:tabs>
        <w:ind w:hanging="570"/>
        <w:rPr>
          <w:sz w:val="20"/>
        </w:rPr>
      </w:pPr>
      <w:bookmarkStart w:id="2535" w:name="(A)_section_184_of_the_CA_2006_(notice_i"/>
      <w:bookmarkEnd w:id="2535"/>
      <w:r>
        <w:rPr>
          <w:sz w:val="20"/>
        </w:rPr>
        <w:t>section</w:t>
      </w:r>
      <w:r>
        <w:rPr>
          <w:spacing w:val="-5"/>
          <w:sz w:val="20"/>
        </w:rPr>
        <w:t xml:space="preserve"> </w:t>
      </w:r>
      <w:r>
        <w:rPr>
          <w:sz w:val="20"/>
        </w:rPr>
        <w:t>184</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CA</w:t>
      </w:r>
      <w:r>
        <w:rPr>
          <w:spacing w:val="-7"/>
          <w:sz w:val="20"/>
        </w:rPr>
        <w:t xml:space="preserve"> </w:t>
      </w:r>
      <w:r>
        <w:rPr>
          <w:sz w:val="20"/>
        </w:rPr>
        <w:t>2006</w:t>
      </w:r>
      <w:r>
        <w:rPr>
          <w:spacing w:val="-5"/>
          <w:sz w:val="20"/>
        </w:rPr>
        <w:t xml:space="preserve"> </w:t>
      </w:r>
      <w:r>
        <w:rPr>
          <w:sz w:val="20"/>
        </w:rPr>
        <w:t>(notice</w:t>
      </w:r>
      <w:r>
        <w:rPr>
          <w:spacing w:val="-4"/>
          <w:sz w:val="20"/>
        </w:rPr>
        <w:t xml:space="preserve"> </w:t>
      </w:r>
      <w:r>
        <w:rPr>
          <w:sz w:val="20"/>
        </w:rPr>
        <w:t>in</w:t>
      </w:r>
      <w:r>
        <w:rPr>
          <w:spacing w:val="-5"/>
          <w:sz w:val="20"/>
        </w:rPr>
        <w:t xml:space="preserve"> </w:t>
      </w:r>
      <w:r>
        <w:rPr>
          <w:sz w:val="20"/>
        </w:rPr>
        <w:t>writing);</w:t>
      </w:r>
      <w:r>
        <w:rPr>
          <w:spacing w:val="-4"/>
          <w:sz w:val="20"/>
        </w:rPr>
        <w:t xml:space="preserve"> </w:t>
      </w:r>
      <w:r>
        <w:rPr>
          <w:spacing w:val="-5"/>
          <w:sz w:val="20"/>
        </w:rPr>
        <w:t>or</w:t>
      </w:r>
    </w:p>
    <w:p w14:paraId="668BC8F7" w14:textId="77777777" w:rsidR="005B7C70" w:rsidRDefault="005B7C70">
      <w:pPr>
        <w:pStyle w:val="BodyText"/>
        <w:spacing w:before="10"/>
      </w:pPr>
    </w:p>
    <w:p w14:paraId="1BA9AC3C" w14:textId="77777777" w:rsidR="005B7C70" w:rsidRDefault="00ED448B">
      <w:pPr>
        <w:pStyle w:val="ListParagraph"/>
        <w:numPr>
          <w:ilvl w:val="3"/>
          <w:numId w:val="5"/>
        </w:numPr>
        <w:tabs>
          <w:tab w:val="left" w:pos="1820"/>
          <w:tab w:val="left" w:pos="1821"/>
        </w:tabs>
        <w:spacing w:before="1"/>
        <w:ind w:hanging="570"/>
        <w:rPr>
          <w:sz w:val="20"/>
        </w:rPr>
      </w:pPr>
      <w:bookmarkStart w:id="2536" w:name="(B)_section_185_of_the_CA_2006_(general_"/>
      <w:bookmarkEnd w:id="2536"/>
      <w:r>
        <w:rPr>
          <w:sz w:val="20"/>
        </w:rPr>
        <w:t>section</w:t>
      </w:r>
      <w:r>
        <w:rPr>
          <w:spacing w:val="-4"/>
          <w:sz w:val="20"/>
        </w:rPr>
        <w:t xml:space="preserve"> </w:t>
      </w:r>
      <w:r>
        <w:rPr>
          <w:sz w:val="20"/>
        </w:rPr>
        <w:t>185</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CA</w:t>
      </w:r>
      <w:r>
        <w:rPr>
          <w:spacing w:val="-7"/>
          <w:sz w:val="20"/>
        </w:rPr>
        <w:t xml:space="preserve"> </w:t>
      </w:r>
      <w:r>
        <w:rPr>
          <w:sz w:val="20"/>
        </w:rPr>
        <w:t>2006</w:t>
      </w:r>
      <w:r>
        <w:rPr>
          <w:spacing w:val="-4"/>
          <w:sz w:val="20"/>
        </w:rPr>
        <w:t xml:space="preserve"> </w:t>
      </w:r>
      <w:r>
        <w:rPr>
          <w:sz w:val="20"/>
        </w:rPr>
        <w:t>(general</w:t>
      </w:r>
      <w:r>
        <w:rPr>
          <w:spacing w:val="-6"/>
          <w:sz w:val="20"/>
        </w:rPr>
        <w:t xml:space="preserve"> </w:t>
      </w:r>
      <w:r>
        <w:rPr>
          <w:spacing w:val="-2"/>
          <w:sz w:val="20"/>
        </w:rPr>
        <w:t>notice).</w:t>
      </w:r>
    </w:p>
    <w:p w14:paraId="574140FA" w14:textId="77777777" w:rsidR="005B7C70" w:rsidRDefault="005B7C70">
      <w:pPr>
        <w:pStyle w:val="BodyText"/>
        <w:spacing w:before="7"/>
      </w:pPr>
    </w:p>
    <w:p w14:paraId="7D66A616" w14:textId="77777777" w:rsidR="005B7C70" w:rsidRDefault="00ED448B">
      <w:pPr>
        <w:pStyle w:val="ListParagraph"/>
        <w:numPr>
          <w:ilvl w:val="1"/>
          <w:numId w:val="5"/>
        </w:numPr>
        <w:tabs>
          <w:tab w:val="left" w:pos="685"/>
        </w:tabs>
        <w:spacing w:before="1"/>
        <w:ind w:right="120"/>
        <w:rPr>
          <w:sz w:val="20"/>
        </w:rPr>
      </w:pPr>
      <w:bookmarkStart w:id="2537" w:name="(b)_If_a_declaration_of_interest_proves_"/>
      <w:bookmarkEnd w:id="2537"/>
      <w:r>
        <w:rPr>
          <w:sz w:val="20"/>
        </w:rPr>
        <w:t>If a declaration of interest proves to be, or becomes, inaccurate or incomplete, a further declaration must be made.</w:t>
      </w:r>
    </w:p>
    <w:p w14:paraId="65FE9014" w14:textId="77777777" w:rsidR="005B7C70" w:rsidRDefault="005B7C70">
      <w:pPr>
        <w:pStyle w:val="BodyText"/>
        <w:spacing w:before="10"/>
      </w:pPr>
    </w:p>
    <w:p w14:paraId="71EA334B" w14:textId="25B23211" w:rsidR="005B7C70" w:rsidRDefault="00ED448B">
      <w:pPr>
        <w:pStyle w:val="ListParagraph"/>
        <w:numPr>
          <w:ilvl w:val="1"/>
          <w:numId w:val="5"/>
        </w:numPr>
        <w:tabs>
          <w:tab w:val="left" w:pos="685"/>
        </w:tabs>
        <w:ind w:right="118"/>
        <w:rPr>
          <w:sz w:val="20"/>
        </w:rPr>
      </w:pPr>
      <w:bookmarkStart w:id="2538" w:name="(c)_Any_declaration_of_interest_required"/>
      <w:bookmarkEnd w:id="2538"/>
      <w:r>
        <w:rPr>
          <w:sz w:val="20"/>
        </w:rPr>
        <w:t xml:space="preserve">Any declaration of interest required by </w:t>
      </w:r>
      <w:r w:rsidRPr="00A833DD">
        <w:rPr>
          <w:sz w:val="20"/>
        </w:rPr>
        <w:t xml:space="preserve">article </w:t>
      </w:r>
      <w:del w:id="2539" w:author="Allen &amp; Overy" w:date="2024-02-01T14:04:00Z">
        <w:r w:rsidR="00CC235B" w:rsidRPr="00A833DD" w:rsidDel="00784DAE">
          <w:fldChar w:fldCharType="begin"/>
        </w:r>
        <w:r w:rsidR="00CC235B" w:rsidRPr="00A833DD" w:rsidDel="00784DAE">
          <w:delInstrText>HYPERLINK \l "_bookmark107"</w:delInstrText>
        </w:r>
        <w:r w:rsidR="00CC235B" w:rsidRPr="00A833DD" w:rsidDel="00784DAE">
          <w:rPr>
            <w:rPrChange w:id="2540" w:author="Allen &amp; Overy" w:date="2024-02-02T15:26:00Z">
              <w:rPr>
                <w:sz w:val="20"/>
              </w:rPr>
            </w:rPrChange>
          </w:rPr>
          <w:fldChar w:fldCharType="separate"/>
        </w:r>
        <w:r w:rsidRPr="00A833DD" w:rsidDel="00784DAE">
          <w:rPr>
            <w:sz w:val="20"/>
          </w:rPr>
          <w:delText>74</w:delText>
        </w:r>
        <w:r w:rsidR="00CC235B" w:rsidRPr="00A833DD" w:rsidDel="00784DAE">
          <w:rPr>
            <w:sz w:val="20"/>
          </w:rPr>
          <w:fldChar w:fldCharType="end"/>
        </w:r>
        <w:r w:rsidRPr="00A833DD" w:rsidDel="00784DAE">
          <w:rPr>
            <w:sz w:val="20"/>
          </w:rPr>
          <w:delText xml:space="preserve"> </w:delText>
        </w:r>
      </w:del>
      <w:ins w:id="2541" w:author="Allen &amp; Overy" w:date="2024-02-01T14:04:00Z">
        <w:r w:rsidR="00784DAE" w:rsidRPr="00A833DD">
          <w:fldChar w:fldCharType="begin"/>
        </w:r>
        <w:r w:rsidR="00784DAE" w:rsidRPr="00A833DD">
          <w:rPr>
            <w:rPrChange w:id="2542" w:author="Allen &amp; Overy" w:date="2024-02-02T15:26:00Z">
              <w:rPr>
                <w:highlight w:val="yellow"/>
              </w:rPr>
            </w:rPrChange>
          </w:rPr>
          <w:instrText>HYPERLINK  \l "74_Declaration_of_interests_other_than_i"</w:instrText>
        </w:r>
        <w:r w:rsidR="00784DAE" w:rsidRPr="00A833DD">
          <w:rPr>
            <w:rPrChange w:id="2543" w:author="Allen &amp; Overy" w:date="2024-02-02T15:26:00Z">
              <w:rPr>
                <w:sz w:val="20"/>
              </w:rPr>
            </w:rPrChange>
          </w:rPr>
          <w:fldChar w:fldCharType="separate"/>
        </w:r>
        <w:r w:rsidR="00784DAE" w:rsidRPr="00A833DD">
          <w:rPr>
            <w:sz w:val="20"/>
            <w:rPrChange w:id="2544" w:author="Allen &amp; Overy" w:date="2024-02-02T15:26:00Z">
              <w:rPr>
                <w:sz w:val="20"/>
                <w:highlight w:val="yellow"/>
              </w:rPr>
            </w:rPrChange>
          </w:rPr>
          <w:t>76</w:t>
        </w:r>
        <w:r w:rsidR="00784DAE" w:rsidRPr="00A833DD">
          <w:rPr>
            <w:sz w:val="20"/>
          </w:rPr>
          <w:fldChar w:fldCharType="end"/>
        </w:r>
        <w:r w:rsidR="00784DAE">
          <w:rPr>
            <w:sz w:val="20"/>
          </w:rPr>
          <w:t xml:space="preserve"> </w:t>
        </w:r>
      </w:ins>
      <w:r>
        <w:rPr>
          <w:sz w:val="20"/>
        </w:rPr>
        <w:t>above must be made as soon as is reasonably practicable.</w:t>
      </w:r>
      <w:r>
        <w:rPr>
          <w:spacing w:val="40"/>
          <w:sz w:val="20"/>
        </w:rPr>
        <w:t xml:space="preserve"> </w:t>
      </w:r>
      <w:r>
        <w:rPr>
          <w:sz w:val="20"/>
        </w:rPr>
        <w:t>Failure to comply with this requirement does not affect the underlying duty to make the declaration of interest.</w:t>
      </w:r>
    </w:p>
    <w:p w14:paraId="40BEB0E4" w14:textId="77777777" w:rsidR="005B7C70" w:rsidRDefault="005B7C70">
      <w:pPr>
        <w:pStyle w:val="BodyText"/>
        <w:rPr>
          <w:sz w:val="21"/>
        </w:rPr>
      </w:pPr>
    </w:p>
    <w:p w14:paraId="6E95035A" w14:textId="2B2762F5" w:rsidR="005B7C70" w:rsidRDefault="00ED448B">
      <w:pPr>
        <w:pStyle w:val="ListParagraph"/>
        <w:numPr>
          <w:ilvl w:val="1"/>
          <w:numId w:val="5"/>
        </w:numPr>
        <w:tabs>
          <w:tab w:val="left" w:pos="685"/>
        </w:tabs>
        <w:ind w:right="118"/>
        <w:rPr>
          <w:sz w:val="20"/>
        </w:rPr>
      </w:pPr>
      <w:bookmarkStart w:id="2545" w:name="(d)_Any_declaration_of_interest_required"/>
      <w:bookmarkEnd w:id="2545"/>
      <w:r>
        <w:rPr>
          <w:sz w:val="20"/>
        </w:rPr>
        <w:t>Any</w:t>
      </w:r>
      <w:r>
        <w:rPr>
          <w:spacing w:val="-12"/>
          <w:sz w:val="20"/>
        </w:rPr>
        <w:t xml:space="preserve"> </w:t>
      </w:r>
      <w:r>
        <w:rPr>
          <w:sz w:val="20"/>
        </w:rPr>
        <w:t>declaration</w:t>
      </w:r>
      <w:r>
        <w:rPr>
          <w:spacing w:val="-12"/>
          <w:sz w:val="20"/>
        </w:rPr>
        <w:t xml:space="preserve"> </w:t>
      </w:r>
      <w:r>
        <w:rPr>
          <w:sz w:val="20"/>
        </w:rPr>
        <w:t>of</w:t>
      </w:r>
      <w:r>
        <w:rPr>
          <w:spacing w:val="-11"/>
          <w:sz w:val="20"/>
        </w:rPr>
        <w:t xml:space="preserve"> </w:t>
      </w:r>
      <w:r>
        <w:rPr>
          <w:sz w:val="20"/>
        </w:rPr>
        <w:t>interest</w:t>
      </w:r>
      <w:r>
        <w:rPr>
          <w:spacing w:val="-14"/>
          <w:sz w:val="20"/>
        </w:rPr>
        <w:t xml:space="preserve"> </w:t>
      </w:r>
      <w:r>
        <w:rPr>
          <w:sz w:val="20"/>
        </w:rPr>
        <w:t>required</w:t>
      </w:r>
      <w:r>
        <w:rPr>
          <w:spacing w:val="-11"/>
          <w:sz w:val="20"/>
        </w:rPr>
        <w:t xml:space="preserve"> </w:t>
      </w:r>
      <w:r>
        <w:rPr>
          <w:sz w:val="20"/>
        </w:rPr>
        <w:t>by</w:t>
      </w:r>
      <w:r>
        <w:rPr>
          <w:spacing w:val="-12"/>
          <w:sz w:val="20"/>
        </w:rPr>
        <w:t xml:space="preserve"> </w:t>
      </w:r>
      <w:r w:rsidRPr="00A833DD">
        <w:rPr>
          <w:sz w:val="20"/>
        </w:rPr>
        <w:t>article</w:t>
      </w:r>
      <w:r w:rsidRPr="00A833DD">
        <w:rPr>
          <w:spacing w:val="-11"/>
          <w:sz w:val="20"/>
        </w:rPr>
        <w:t xml:space="preserve"> </w:t>
      </w:r>
      <w:del w:id="2546" w:author="Allen &amp; Overy" w:date="2024-02-01T14:04:00Z">
        <w:r w:rsidR="00CC235B" w:rsidRPr="00A833DD" w:rsidDel="00784DAE">
          <w:fldChar w:fldCharType="begin"/>
        </w:r>
        <w:r w:rsidR="00CC235B" w:rsidRPr="00A833DD" w:rsidDel="00784DAE">
          <w:delInstrText>HYPERLINK \l "_bookmark108"</w:delInstrText>
        </w:r>
        <w:r w:rsidR="00CC235B" w:rsidRPr="00A833DD" w:rsidDel="00784DAE">
          <w:rPr>
            <w:rPrChange w:id="2547" w:author="Allen &amp; Overy" w:date="2024-02-02T15:26:00Z">
              <w:rPr>
                <w:sz w:val="20"/>
              </w:rPr>
            </w:rPrChange>
          </w:rPr>
          <w:fldChar w:fldCharType="separate"/>
        </w:r>
        <w:r w:rsidRPr="00A833DD" w:rsidDel="00784DAE">
          <w:rPr>
            <w:sz w:val="20"/>
          </w:rPr>
          <w:delText>75</w:delText>
        </w:r>
        <w:r w:rsidR="00CC235B" w:rsidRPr="00A833DD" w:rsidDel="00784DAE">
          <w:rPr>
            <w:sz w:val="20"/>
          </w:rPr>
          <w:fldChar w:fldCharType="end"/>
        </w:r>
        <w:r w:rsidRPr="00A833DD" w:rsidDel="00784DAE">
          <w:rPr>
            <w:spacing w:val="-11"/>
            <w:sz w:val="20"/>
          </w:rPr>
          <w:delText xml:space="preserve"> </w:delText>
        </w:r>
      </w:del>
      <w:ins w:id="2548" w:author="Allen &amp; Overy" w:date="2024-02-01T14:04:00Z">
        <w:r w:rsidR="00784DAE" w:rsidRPr="00A833DD">
          <w:fldChar w:fldCharType="begin"/>
        </w:r>
        <w:r w:rsidR="00784DAE" w:rsidRPr="00A833DD">
          <w:rPr>
            <w:rPrChange w:id="2549" w:author="Allen &amp; Overy" w:date="2024-02-02T15:26:00Z">
              <w:rPr>
                <w:highlight w:val="yellow"/>
              </w:rPr>
            </w:rPrChange>
          </w:rPr>
          <w:instrText>HYPERLINK  \l "75_Declaration_of_interests_in_a_propose"</w:instrText>
        </w:r>
        <w:r w:rsidR="00784DAE" w:rsidRPr="00A833DD">
          <w:rPr>
            <w:rPrChange w:id="2550" w:author="Allen &amp; Overy" w:date="2024-02-02T15:26:00Z">
              <w:rPr>
                <w:sz w:val="20"/>
              </w:rPr>
            </w:rPrChange>
          </w:rPr>
          <w:fldChar w:fldCharType="separate"/>
        </w:r>
        <w:r w:rsidR="00784DAE" w:rsidRPr="00A833DD">
          <w:rPr>
            <w:sz w:val="20"/>
            <w:rPrChange w:id="2551" w:author="Allen &amp; Overy" w:date="2024-02-02T15:26:00Z">
              <w:rPr>
                <w:sz w:val="20"/>
                <w:highlight w:val="yellow"/>
              </w:rPr>
            </w:rPrChange>
          </w:rPr>
          <w:t>77</w:t>
        </w:r>
        <w:r w:rsidR="00784DAE" w:rsidRPr="00A833DD">
          <w:rPr>
            <w:sz w:val="20"/>
          </w:rPr>
          <w:fldChar w:fldCharType="end"/>
        </w:r>
        <w:r w:rsidR="00784DAE">
          <w:rPr>
            <w:spacing w:val="-11"/>
            <w:sz w:val="20"/>
          </w:rPr>
          <w:t xml:space="preserve"> </w:t>
        </w:r>
      </w:ins>
      <w:r>
        <w:rPr>
          <w:sz w:val="20"/>
        </w:rPr>
        <w:t>above</w:t>
      </w:r>
      <w:r>
        <w:rPr>
          <w:spacing w:val="-12"/>
          <w:sz w:val="20"/>
        </w:rPr>
        <w:t xml:space="preserve"> </w:t>
      </w:r>
      <w:r>
        <w:rPr>
          <w:sz w:val="20"/>
        </w:rPr>
        <w:t>must</w:t>
      </w:r>
      <w:r>
        <w:rPr>
          <w:spacing w:val="-14"/>
          <w:sz w:val="20"/>
        </w:rPr>
        <w:t xml:space="preserve"> </w:t>
      </w:r>
      <w:r>
        <w:rPr>
          <w:sz w:val="20"/>
        </w:rPr>
        <w:t>be</w:t>
      </w:r>
      <w:r>
        <w:rPr>
          <w:spacing w:val="-11"/>
          <w:sz w:val="20"/>
        </w:rPr>
        <w:t xml:space="preserve"> </w:t>
      </w:r>
      <w:r>
        <w:rPr>
          <w:sz w:val="20"/>
        </w:rPr>
        <w:t>made</w:t>
      </w:r>
      <w:r>
        <w:rPr>
          <w:spacing w:val="-14"/>
          <w:sz w:val="20"/>
        </w:rPr>
        <w:t xml:space="preserve"> </w:t>
      </w:r>
      <w:r>
        <w:rPr>
          <w:sz w:val="20"/>
        </w:rPr>
        <w:t>before</w:t>
      </w:r>
      <w:r>
        <w:rPr>
          <w:spacing w:val="-11"/>
          <w:sz w:val="20"/>
        </w:rPr>
        <w:t xml:space="preserve"> </w:t>
      </w:r>
      <w:r>
        <w:rPr>
          <w:sz w:val="20"/>
        </w:rPr>
        <w:t>the</w:t>
      </w:r>
      <w:r>
        <w:rPr>
          <w:spacing w:val="-14"/>
          <w:sz w:val="20"/>
        </w:rPr>
        <w:t xml:space="preserve"> </w:t>
      </w:r>
      <w:r>
        <w:rPr>
          <w:sz w:val="20"/>
        </w:rPr>
        <w:t>Company</w:t>
      </w:r>
      <w:r>
        <w:rPr>
          <w:spacing w:val="-11"/>
          <w:sz w:val="20"/>
        </w:rPr>
        <w:t xml:space="preserve"> </w:t>
      </w:r>
      <w:r>
        <w:rPr>
          <w:sz w:val="20"/>
        </w:rPr>
        <w:t>enters into the transaction or arrangement.</w:t>
      </w:r>
    </w:p>
    <w:p w14:paraId="65AE7C71" w14:textId="77777777" w:rsidR="005B7C70" w:rsidRDefault="005B7C70">
      <w:pPr>
        <w:pStyle w:val="BodyText"/>
        <w:spacing w:before="9"/>
      </w:pPr>
    </w:p>
    <w:p w14:paraId="71E8F8DA" w14:textId="38AB38DE" w:rsidR="005B7C70" w:rsidRDefault="00ED448B">
      <w:pPr>
        <w:pStyle w:val="ListParagraph"/>
        <w:numPr>
          <w:ilvl w:val="1"/>
          <w:numId w:val="5"/>
        </w:numPr>
        <w:tabs>
          <w:tab w:val="left" w:pos="685"/>
        </w:tabs>
        <w:ind w:right="116"/>
        <w:rPr>
          <w:sz w:val="20"/>
        </w:rPr>
      </w:pPr>
      <w:bookmarkStart w:id="2552" w:name="(e)_Any_declaration_of_interest_required"/>
      <w:bookmarkEnd w:id="2552"/>
      <w:r>
        <w:rPr>
          <w:sz w:val="20"/>
        </w:rPr>
        <w:t xml:space="preserve">Any declaration of interest required by </w:t>
      </w:r>
      <w:r w:rsidRPr="00A833DD">
        <w:rPr>
          <w:sz w:val="20"/>
        </w:rPr>
        <w:t xml:space="preserve">article </w:t>
      </w:r>
      <w:del w:id="2553" w:author="Allen &amp; Overy" w:date="2024-02-01T14:05:00Z">
        <w:r w:rsidR="00CC235B" w:rsidRPr="00A833DD" w:rsidDel="00784DAE">
          <w:fldChar w:fldCharType="begin"/>
        </w:r>
        <w:r w:rsidR="00CC235B" w:rsidRPr="00A833DD" w:rsidDel="00784DAE">
          <w:delInstrText>HYPERLINK \l "_bookmark109"</w:delInstrText>
        </w:r>
        <w:r w:rsidR="00CC235B" w:rsidRPr="00A833DD" w:rsidDel="00784DAE">
          <w:rPr>
            <w:rPrChange w:id="2554" w:author="Allen &amp; Overy" w:date="2024-02-02T15:26:00Z">
              <w:rPr>
                <w:sz w:val="20"/>
              </w:rPr>
            </w:rPrChange>
          </w:rPr>
          <w:fldChar w:fldCharType="separate"/>
        </w:r>
        <w:r w:rsidRPr="00A833DD" w:rsidDel="00784DAE">
          <w:rPr>
            <w:sz w:val="20"/>
          </w:rPr>
          <w:delText>76</w:delText>
        </w:r>
        <w:r w:rsidR="00CC235B" w:rsidRPr="00A833DD" w:rsidDel="00784DAE">
          <w:rPr>
            <w:sz w:val="20"/>
          </w:rPr>
          <w:fldChar w:fldCharType="end"/>
        </w:r>
        <w:r w:rsidRPr="00A833DD" w:rsidDel="00784DAE">
          <w:rPr>
            <w:sz w:val="20"/>
          </w:rPr>
          <w:delText xml:space="preserve"> </w:delText>
        </w:r>
      </w:del>
      <w:ins w:id="2555" w:author="Allen &amp; Overy" w:date="2024-02-01T14:05:00Z">
        <w:r w:rsidR="00784DAE" w:rsidRPr="00A833DD">
          <w:rPr>
            <w:sz w:val="20"/>
            <w:rPrChange w:id="2556" w:author="Allen &amp; Overy" w:date="2024-02-02T15:26:00Z">
              <w:rPr>
                <w:sz w:val="20"/>
                <w:highlight w:val="yellow"/>
              </w:rPr>
            </w:rPrChange>
          </w:rPr>
          <w:t>78</w:t>
        </w:r>
        <w:r w:rsidR="00784DAE">
          <w:rPr>
            <w:sz w:val="20"/>
          </w:rPr>
          <w:t xml:space="preserve"> </w:t>
        </w:r>
      </w:ins>
      <w:r>
        <w:rPr>
          <w:sz w:val="20"/>
        </w:rPr>
        <w:t>above must be made as soon as is reasonably practicable.</w:t>
      </w:r>
      <w:r>
        <w:rPr>
          <w:spacing w:val="40"/>
          <w:sz w:val="20"/>
        </w:rPr>
        <w:t xml:space="preserve"> </w:t>
      </w:r>
      <w:r>
        <w:rPr>
          <w:sz w:val="20"/>
        </w:rPr>
        <w:t>Failure to comply with this requirement does not affect the underlying duty to make the declaration of interest.</w:t>
      </w:r>
    </w:p>
    <w:p w14:paraId="119FC26D" w14:textId="77777777" w:rsidR="005B7C70" w:rsidRDefault="005B7C70">
      <w:pPr>
        <w:pStyle w:val="BodyText"/>
        <w:spacing w:before="11"/>
      </w:pPr>
    </w:p>
    <w:p w14:paraId="38F2938F" w14:textId="77777777" w:rsidR="005B7C70" w:rsidRDefault="00ED448B">
      <w:pPr>
        <w:pStyle w:val="ListParagraph"/>
        <w:numPr>
          <w:ilvl w:val="1"/>
          <w:numId w:val="5"/>
        </w:numPr>
        <w:tabs>
          <w:tab w:val="left" w:pos="685"/>
        </w:tabs>
        <w:ind w:right="117"/>
        <w:rPr>
          <w:sz w:val="20"/>
        </w:rPr>
      </w:pPr>
      <w:bookmarkStart w:id="2557" w:name="(f)_A_declaration_in_relation_to_an_inte"/>
      <w:bookmarkEnd w:id="2557"/>
      <w:r>
        <w:rPr>
          <w:sz w:val="20"/>
        </w:rPr>
        <w:t>A declaration in relation to an interest of which the director is not aware, or where the director is not aware of the transaction or arrangement in question, is not required.</w:t>
      </w:r>
      <w:r>
        <w:rPr>
          <w:spacing w:val="40"/>
          <w:sz w:val="20"/>
        </w:rPr>
        <w:t xml:space="preserve"> </w:t>
      </w:r>
      <w:r>
        <w:rPr>
          <w:sz w:val="20"/>
        </w:rPr>
        <w:t xml:space="preserve">For this purpose, a director is treated as being aware of matters of which </w:t>
      </w:r>
      <w:del w:id="2558" w:author="Allen &amp; Overy" w:date="2024-02-01T03:38:00Z">
        <w:r w:rsidDel="00F325EA">
          <w:rPr>
            <w:sz w:val="20"/>
          </w:rPr>
          <w:delText>he</w:delText>
        </w:r>
      </w:del>
      <w:ins w:id="2559" w:author="Allen &amp; Overy" w:date="2024-02-01T03:38:00Z">
        <w:r w:rsidR="00F325EA">
          <w:rPr>
            <w:sz w:val="20"/>
          </w:rPr>
          <w:t>the director</w:t>
        </w:r>
      </w:ins>
      <w:r>
        <w:rPr>
          <w:sz w:val="20"/>
        </w:rPr>
        <w:t xml:space="preserve"> ought reasonably to be aware.</w:t>
      </w:r>
    </w:p>
    <w:p w14:paraId="4D13A51F" w14:textId="77777777" w:rsidR="005B7C70" w:rsidRDefault="005B7C70">
      <w:pPr>
        <w:pStyle w:val="BodyText"/>
        <w:spacing w:before="9"/>
      </w:pPr>
    </w:p>
    <w:p w14:paraId="05B27DBE" w14:textId="77777777" w:rsidR="005B7C70" w:rsidRDefault="00ED448B">
      <w:pPr>
        <w:pStyle w:val="ListParagraph"/>
        <w:numPr>
          <w:ilvl w:val="1"/>
          <w:numId w:val="5"/>
        </w:numPr>
        <w:tabs>
          <w:tab w:val="left" w:pos="684"/>
          <w:tab w:val="left" w:pos="685"/>
        </w:tabs>
        <w:rPr>
          <w:sz w:val="20"/>
        </w:rPr>
      </w:pPr>
      <w:bookmarkStart w:id="2560" w:name="(g)_A_director_need_not_declare_an_inter"/>
      <w:bookmarkEnd w:id="2560"/>
      <w:r>
        <w:rPr>
          <w:sz w:val="20"/>
        </w:rPr>
        <w:t>A</w:t>
      </w:r>
      <w:r>
        <w:rPr>
          <w:spacing w:val="-7"/>
          <w:sz w:val="20"/>
        </w:rPr>
        <w:t xml:space="preserve"> </w:t>
      </w:r>
      <w:r>
        <w:rPr>
          <w:sz w:val="20"/>
        </w:rPr>
        <w:t>director</w:t>
      </w:r>
      <w:r>
        <w:rPr>
          <w:spacing w:val="-5"/>
          <w:sz w:val="20"/>
        </w:rPr>
        <w:t xml:space="preserve"> </w:t>
      </w:r>
      <w:r>
        <w:rPr>
          <w:sz w:val="20"/>
        </w:rPr>
        <w:t>need</w:t>
      </w:r>
      <w:r>
        <w:rPr>
          <w:spacing w:val="-4"/>
          <w:sz w:val="20"/>
        </w:rPr>
        <w:t xml:space="preserve"> </w:t>
      </w:r>
      <w:r>
        <w:rPr>
          <w:sz w:val="20"/>
        </w:rPr>
        <w:t>not</w:t>
      </w:r>
      <w:r>
        <w:rPr>
          <w:spacing w:val="-4"/>
          <w:sz w:val="20"/>
        </w:rPr>
        <w:t xml:space="preserve"> </w:t>
      </w:r>
      <w:r>
        <w:rPr>
          <w:sz w:val="20"/>
        </w:rPr>
        <w:t>declare</w:t>
      </w:r>
      <w:r>
        <w:rPr>
          <w:spacing w:val="-4"/>
          <w:sz w:val="20"/>
        </w:rPr>
        <w:t xml:space="preserve"> </w:t>
      </w:r>
      <w:r>
        <w:rPr>
          <w:sz w:val="20"/>
        </w:rPr>
        <w:t>an</w:t>
      </w:r>
      <w:r>
        <w:rPr>
          <w:spacing w:val="-5"/>
          <w:sz w:val="20"/>
        </w:rPr>
        <w:t xml:space="preserve"> </w:t>
      </w:r>
      <w:r>
        <w:rPr>
          <w:spacing w:val="-2"/>
          <w:sz w:val="20"/>
        </w:rPr>
        <w:t>interest:</w:t>
      </w:r>
    </w:p>
    <w:p w14:paraId="2B8E8F95" w14:textId="77777777" w:rsidR="005B7C70" w:rsidRDefault="005B7C70">
      <w:pPr>
        <w:pStyle w:val="BodyText"/>
        <w:spacing w:before="10"/>
      </w:pPr>
    </w:p>
    <w:p w14:paraId="17270B64" w14:textId="77777777" w:rsidR="005B7C70" w:rsidRDefault="00ED448B">
      <w:pPr>
        <w:pStyle w:val="ListParagraph"/>
        <w:numPr>
          <w:ilvl w:val="2"/>
          <w:numId w:val="5"/>
        </w:numPr>
        <w:tabs>
          <w:tab w:val="left" w:pos="1250"/>
          <w:tab w:val="left" w:pos="1251"/>
        </w:tabs>
        <w:ind w:left="1250"/>
        <w:rPr>
          <w:sz w:val="20"/>
        </w:rPr>
      </w:pPr>
      <w:bookmarkStart w:id="2561" w:name="(i)_if_it_cannot_reasonably_be_regarded_"/>
      <w:bookmarkEnd w:id="2561"/>
      <w:r>
        <w:rPr>
          <w:sz w:val="20"/>
        </w:rPr>
        <w:t>if</w:t>
      </w:r>
      <w:r>
        <w:rPr>
          <w:spacing w:val="-6"/>
          <w:sz w:val="20"/>
        </w:rPr>
        <w:t xml:space="preserve"> </w:t>
      </w:r>
      <w:r>
        <w:rPr>
          <w:sz w:val="20"/>
        </w:rPr>
        <w:t>it</w:t>
      </w:r>
      <w:r>
        <w:rPr>
          <w:spacing w:val="-4"/>
          <w:sz w:val="20"/>
        </w:rPr>
        <w:t xml:space="preserve"> </w:t>
      </w:r>
      <w:r>
        <w:rPr>
          <w:sz w:val="20"/>
        </w:rPr>
        <w:t>cannot</w:t>
      </w:r>
      <w:r>
        <w:rPr>
          <w:spacing w:val="-5"/>
          <w:sz w:val="20"/>
        </w:rPr>
        <w:t xml:space="preserve"> </w:t>
      </w:r>
      <w:r>
        <w:rPr>
          <w:sz w:val="20"/>
        </w:rPr>
        <w:t>reasonably</w:t>
      </w:r>
      <w:r>
        <w:rPr>
          <w:spacing w:val="-5"/>
          <w:sz w:val="20"/>
        </w:rPr>
        <w:t xml:space="preserve"> </w:t>
      </w:r>
      <w:r>
        <w:rPr>
          <w:sz w:val="20"/>
        </w:rPr>
        <w:t>be</w:t>
      </w:r>
      <w:r>
        <w:rPr>
          <w:spacing w:val="-5"/>
          <w:sz w:val="20"/>
        </w:rPr>
        <w:t xml:space="preserve"> </w:t>
      </w:r>
      <w:r>
        <w:rPr>
          <w:sz w:val="20"/>
        </w:rPr>
        <w:t>regarded</w:t>
      </w:r>
      <w:r>
        <w:rPr>
          <w:spacing w:val="-5"/>
          <w:sz w:val="20"/>
        </w:rPr>
        <w:t xml:space="preserve"> </w:t>
      </w:r>
      <w:r>
        <w:rPr>
          <w:sz w:val="20"/>
        </w:rPr>
        <w:t>as</w:t>
      </w:r>
      <w:r>
        <w:rPr>
          <w:spacing w:val="-2"/>
          <w:sz w:val="20"/>
        </w:rPr>
        <w:t xml:space="preserve"> </w:t>
      </w:r>
      <w:r>
        <w:rPr>
          <w:sz w:val="20"/>
        </w:rPr>
        <w:t>likely</w:t>
      </w:r>
      <w:r>
        <w:rPr>
          <w:spacing w:val="-5"/>
          <w:sz w:val="20"/>
        </w:rPr>
        <w:t xml:space="preserve"> </w:t>
      </w:r>
      <w:r>
        <w:rPr>
          <w:sz w:val="20"/>
        </w:rPr>
        <w:t>to</w:t>
      </w:r>
      <w:r>
        <w:rPr>
          <w:spacing w:val="-3"/>
          <w:sz w:val="20"/>
        </w:rPr>
        <w:t xml:space="preserve"> </w:t>
      </w:r>
      <w:r>
        <w:rPr>
          <w:sz w:val="20"/>
        </w:rPr>
        <w:t>give</w:t>
      </w:r>
      <w:r>
        <w:rPr>
          <w:spacing w:val="-6"/>
          <w:sz w:val="20"/>
        </w:rPr>
        <w:t xml:space="preserve"> </w:t>
      </w:r>
      <w:r>
        <w:rPr>
          <w:sz w:val="20"/>
        </w:rPr>
        <w:t>rise</w:t>
      </w:r>
      <w:r>
        <w:rPr>
          <w:spacing w:val="-5"/>
          <w:sz w:val="20"/>
        </w:rPr>
        <w:t xml:space="preserve"> </w:t>
      </w:r>
      <w:r>
        <w:rPr>
          <w:sz w:val="20"/>
        </w:rPr>
        <w:t>to</w:t>
      </w:r>
      <w:r>
        <w:rPr>
          <w:spacing w:val="-4"/>
          <w:sz w:val="20"/>
        </w:rPr>
        <w:t xml:space="preserve"> </w:t>
      </w:r>
      <w:r>
        <w:rPr>
          <w:sz w:val="20"/>
        </w:rPr>
        <w:t>a</w:t>
      </w:r>
      <w:r>
        <w:rPr>
          <w:spacing w:val="-5"/>
          <w:sz w:val="20"/>
        </w:rPr>
        <w:t xml:space="preserve"> </w:t>
      </w:r>
      <w:r>
        <w:rPr>
          <w:sz w:val="20"/>
        </w:rPr>
        <w:t>conflict</w:t>
      </w:r>
      <w:r>
        <w:rPr>
          <w:spacing w:val="-4"/>
          <w:sz w:val="20"/>
        </w:rPr>
        <w:t xml:space="preserve"> </w:t>
      </w:r>
      <w:r>
        <w:rPr>
          <w:sz w:val="20"/>
        </w:rPr>
        <w:t>of</w:t>
      </w:r>
      <w:r>
        <w:rPr>
          <w:spacing w:val="-5"/>
          <w:sz w:val="20"/>
        </w:rPr>
        <w:t xml:space="preserve"> </w:t>
      </w:r>
      <w:proofErr w:type="gramStart"/>
      <w:r>
        <w:rPr>
          <w:spacing w:val="-2"/>
          <w:sz w:val="20"/>
        </w:rPr>
        <w:t>interest;</w:t>
      </w:r>
      <w:proofErr w:type="gramEnd"/>
    </w:p>
    <w:p w14:paraId="4FECC103" w14:textId="77777777" w:rsidR="005B7C70" w:rsidRDefault="005B7C70">
      <w:pPr>
        <w:pStyle w:val="BodyText"/>
        <w:spacing w:before="11"/>
      </w:pPr>
    </w:p>
    <w:p w14:paraId="48B56715" w14:textId="77777777" w:rsidR="005B7C70" w:rsidRDefault="00ED448B">
      <w:pPr>
        <w:pStyle w:val="ListParagraph"/>
        <w:numPr>
          <w:ilvl w:val="2"/>
          <w:numId w:val="5"/>
        </w:numPr>
        <w:tabs>
          <w:tab w:val="left" w:pos="1251"/>
        </w:tabs>
        <w:ind w:left="1250" w:right="117"/>
        <w:rPr>
          <w:sz w:val="20"/>
        </w:rPr>
      </w:pPr>
      <w:bookmarkStart w:id="2562" w:name="(ii)_if,_or_to_the_extent_that,_the_othe"/>
      <w:bookmarkEnd w:id="2562"/>
      <w:r>
        <w:rPr>
          <w:sz w:val="20"/>
        </w:rPr>
        <w:t>if,</w:t>
      </w:r>
      <w:r>
        <w:rPr>
          <w:spacing w:val="-1"/>
          <w:sz w:val="20"/>
        </w:rPr>
        <w:t xml:space="preserve"> </w:t>
      </w:r>
      <w:r>
        <w:rPr>
          <w:sz w:val="20"/>
        </w:rPr>
        <w:t>or</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extent</w:t>
      </w:r>
      <w:r>
        <w:rPr>
          <w:spacing w:val="-1"/>
          <w:sz w:val="20"/>
        </w:rPr>
        <w:t xml:space="preserve"> </w:t>
      </w:r>
      <w:r>
        <w:rPr>
          <w:sz w:val="20"/>
        </w:rPr>
        <w:t>that,</w:t>
      </w:r>
      <w:r>
        <w:rPr>
          <w:spacing w:val="-1"/>
          <w:sz w:val="20"/>
        </w:rPr>
        <w:t xml:space="preserve"> </w:t>
      </w:r>
      <w:r>
        <w:rPr>
          <w:sz w:val="20"/>
        </w:rPr>
        <w:t>the other directors are</w:t>
      </w:r>
      <w:r>
        <w:rPr>
          <w:spacing w:val="-3"/>
          <w:sz w:val="20"/>
        </w:rPr>
        <w:t xml:space="preserve"> </w:t>
      </w:r>
      <w:r>
        <w:rPr>
          <w:sz w:val="20"/>
        </w:rPr>
        <w:t>already aware</w:t>
      </w:r>
      <w:r>
        <w:rPr>
          <w:spacing w:val="-1"/>
          <w:sz w:val="20"/>
        </w:rPr>
        <w:t xml:space="preserve"> </w:t>
      </w:r>
      <w:r>
        <w:rPr>
          <w:sz w:val="20"/>
        </w:rPr>
        <w:t>of</w:t>
      </w:r>
      <w:r>
        <w:rPr>
          <w:spacing w:val="-1"/>
          <w:sz w:val="20"/>
        </w:rPr>
        <w:t xml:space="preserve"> </w:t>
      </w:r>
      <w:r>
        <w:rPr>
          <w:sz w:val="20"/>
        </w:rPr>
        <w:t>it</w:t>
      </w:r>
      <w:r>
        <w:rPr>
          <w:spacing w:val="-1"/>
          <w:sz w:val="20"/>
        </w:rPr>
        <w:t xml:space="preserve"> </w:t>
      </w:r>
      <w:r>
        <w:rPr>
          <w:sz w:val="20"/>
        </w:rPr>
        <w:t>(and</w:t>
      </w:r>
      <w:r>
        <w:rPr>
          <w:spacing w:val="-1"/>
          <w:sz w:val="20"/>
        </w:rPr>
        <w:t xml:space="preserve"> </w:t>
      </w:r>
      <w:r>
        <w:rPr>
          <w:sz w:val="20"/>
        </w:rPr>
        <w:t>for this</w:t>
      </w:r>
      <w:r>
        <w:rPr>
          <w:spacing w:val="-2"/>
          <w:sz w:val="20"/>
        </w:rPr>
        <w:t xml:space="preserve"> </w:t>
      </w:r>
      <w:r>
        <w:rPr>
          <w:sz w:val="20"/>
        </w:rPr>
        <w:t>purpose</w:t>
      </w:r>
      <w:r>
        <w:rPr>
          <w:spacing w:val="-1"/>
          <w:sz w:val="20"/>
        </w:rPr>
        <w:t xml:space="preserve"> </w:t>
      </w:r>
      <w:r>
        <w:rPr>
          <w:sz w:val="20"/>
        </w:rPr>
        <w:t>the other directors are treated as aware of anything of which they ought reasonably to be aware); or</w:t>
      </w:r>
    </w:p>
    <w:p w14:paraId="7240660B" w14:textId="77777777" w:rsidR="005B7C70" w:rsidRDefault="005B7C70">
      <w:pPr>
        <w:pStyle w:val="BodyText"/>
        <w:spacing w:before="8"/>
      </w:pPr>
    </w:p>
    <w:p w14:paraId="2B97B6E6" w14:textId="77777777" w:rsidR="005B7C70" w:rsidRDefault="00ED448B">
      <w:pPr>
        <w:pStyle w:val="ListParagraph"/>
        <w:numPr>
          <w:ilvl w:val="2"/>
          <w:numId w:val="5"/>
        </w:numPr>
        <w:tabs>
          <w:tab w:val="left" w:pos="1251"/>
        </w:tabs>
        <w:spacing w:before="1"/>
        <w:ind w:left="1250" w:right="118"/>
        <w:rPr>
          <w:sz w:val="20"/>
        </w:rPr>
      </w:pPr>
      <w:bookmarkStart w:id="2563" w:name="(iii)_if,_or_to_the_extent_that,_it_conc"/>
      <w:bookmarkEnd w:id="2563"/>
      <w:r>
        <w:rPr>
          <w:sz w:val="20"/>
        </w:rPr>
        <w:t>if,</w:t>
      </w:r>
      <w:r>
        <w:rPr>
          <w:spacing w:val="-6"/>
          <w:sz w:val="20"/>
        </w:rPr>
        <w:t xml:space="preserve"> </w:t>
      </w:r>
      <w:r>
        <w:rPr>
          <w:sz w:val="20"/>
        </w:rPr>
        <w:t>or</w:t>
      </w:r>
      <w:r>
        <w:rPr>
          <w:spacing w:val="-8"/>
          <w:sz w:val="20"/>
        </w:rPr>
        <w:t xml:space="preserve"> </w:t>
      </w:r>
      <w:r>
        <w:rPr>
          <w:sz w:val="20"/>
        </w:rPr>
        <w:t>to</w:t>
      </w:r>
      <w:r>
        <w:rPr>
          <w:spacing w:val="-7"/>
          <w:sz w:val="20"/>
        </w:rPr>
        <w:t xml:space="preserve"> </w:t>
      </w:r>
      <w:r>
        <w:rPr>
          <w:sz w:val="20"/>
        </w:rPr>
        <w:t>the</w:t>
      </w:r>
      <w:r>
        <w:rPr>
          <w:spacing w:val="-9"/>
          <w:sz w:val="20"/>
        </w:rPr>
        <w:t xml:space="preserve"> </w:t>
      </w:r>
      <w:r>
        <w:rPr>
          <w:sz w:val="20"/>
        </w:rPr>
        <w:t>extent</w:t>
      </w:r>
      <w:r>
        <w:rPr>
          <w:spacing w:val="-6"/>
          <w:sz w:val="20"/>
        </w:rPr>
        <w:t xml:space="preserve"> </w:t>
      </w:r>
      <w:r>
        <w:rPr>
          <w:sz w:val="20"/>
        </w:rPr>
        <w:t>that,</w:t>
      </w:r>
      <w:r>
        <w:rPr>
          <w:spacing w:val="-6"/>
          <w:sz w:val="20"/>
        </w:rPr>
        <w:t xml:space="preserve"> </w:t>
      </w:r>
      <w:r>
        <w:rPr>
          <w:sz w:val="20"/>
        </w:rPr>
        <w:t>it</w:t>
      </w:r>
      <w:r>
        <w:rPr>
          <w:spacing w:val="-9"/>
          <w:sz w:val="20"/>
        </w:rPr>
        <w:t xml:space="preserve"> </w:t>
      </w:r>
      <w:r>
        <w:rPr>
          <w:sz w:val="20"/>
        </w:rPr>
        <w:t>concerns</w:t>
      </w:r>
      <w:r>
        <w:rPr>
          <w:spacing w:val="-7"/>
          <w:sz w:val="20"/>
        </w:rPr>
        <w:t xml:space="preserve"> </w:t>
      </w:r>
      <w:r>
        <w:rPr>
          <w:sz w:val="20"/>
        </w:rPr>
        <w:t>terms</w:t>
      </w:r>
      <w:r>
        <w:rPr>
          <w:spacing w:val="-5"/>
          <w:sz w:val="20"/>
        </w:rPr>
        <w:t xml:space="preserve"> </w:t>
      </w:r>
      <w:r>
        <w:rPr>
          <w:sz w:val="20"/>
        </w:rPr>
        <w:t>of</w:t>
      </w:r>
      <w:r>
        <w:rPr>
          <w:spacing w:val="-6"/>
          <w:sz w:val="20"/>
        </w:rPr>
        <w:t xml:space="preserve"> </w:t>
      </w:r>
      <w:del w:id="2564" w:author="Allen &amp; Overy" w:date="2024-02-01T03:38:00Z">
        <w:r w:rsidDel="00F325EA">
          <w:rPr>
            <w:sz w:val="20"/>
          </w:rPr>
          <w:delText>his</w:delText>
        </w:r>
      </w:del>
      <w:ins w:id="2565" w:author="Allen &amp; Overy" w:date="2024-02-01T03:38:00Z">
        <w:r w:rsidR="00F325EA">
          <w:rPr>
            <w:sz w:val="20"/>
          </w:rPr>
          <w:t>the director's</w:t>
        </w:r>
      </w:ins>
      <w:r>
        <w:rPr>
          <w:spacing w:val="-7"/>
          <w:sz w:val="20"/>
        </w:rPr>
        <w:t xml:space="preserve"> </w:t>
      </w:r>
      <w:r>
        <w:rPr>
          <w:sz w:val="20"/>
        </w:rPr>
        <w:t>service</w:t>
      </w:r>
      <w:r>
        <w:rPr>
          <w:spacing w:val="-4"/>
          <w:sz w:val="20"/>
        </w:rPr>
        <w:t xml:space="preserve"> </w:t>
      </w:r>
      <w:r>
        <w:rPr>
          <w:sz w:val="20"/>
        </w:rPr>
        <w:t>contract</w:t>
      </w:r>
      <w:r>
        <w:rPr>
          <w:spacing w:val="-9"/>
          <w:sz w:val="20"/>
        </w:rPr>
        <w:t xml:space="preserve"> </w:t>
      </w:r>
      <w:r>
        <w:rPr>
          <w:sz w:val="20"/>
        </w:rPr>
        <w:t>that</w:t>
      </w:r>
      <w:r>
        <w:rPr>
          <w:spacing w:val="-6"/>
          <w:sz w:val="20"/>
        </w:rPr>
        <w:t xml:space="preserve"> </w:t>
      </w:r>
      <w:r>
        <w:rPr>
          <w:sz w:val="20"/>
        </w:rPr>
        <w:t>have</w:t>
      </w:r>
      <w:r>
        <w:rPr>
          <w:spacing w:val="-7"/>
          <w:sz w:val="20"/>
        </w:rPr>
        <w:t xml:space="preserve"> </w:t>
      </w:r>
      <w:r>
        <w:rPr>
          <w:sz w:val="20"/>
        </w:rPr>
        <w:t>been</w:t>
      </w:r>
      <w:r>
        <w:rPr>
          <w:spacing w:val="-7"/>
          <w:sz w:val="20"/>
        </w:rPr>
        <w:t xml:space="preserve"> </w:t>
      </w:r>
      <w:r>
        <w:rPr>
          <w:sz w:val="20"/>
        </w:rPr>
        <w:t>or</w:t>
      </w:r>
      <w:r>
        <w:rPr>
          <w:spacing w:val="-5"/>
          <w:sz w:val="20"/>
        </w:rPr>
        <w:t xml:space="preserve"> </w:t>
      </w:r>
      <w:r>
        <w:rPr>
          <w:sz w:val="20"/>
        </w:rPr>
        <w:t>are</w:t>
      </w:r>
      <w:r>
        <w:rPr>
          <w:spacing w:val="-9"/>
          <w:sz w:val="20"/>
        </w:rPr>
        <w:t xml:space="preserve"> </w:t>
      </w:r>
      <w:r>
        <w:rPr>
          <w:sz w:val="20"/>
        </w:rPr>
        <w:t>to</w:t>
      </w:r>
      <w:r>
        <w:rPr>
          <w:spacing w:val="-7"/>
          <w:sz w:val="20"/>
        </w:rPr>
        <w:t xml:space="preserve"> </w:t>
      </w:r>
      <w:r>
        <w:rPr>
          <w:sz w:val="20"/>
        </w:rPr>
        <w:t xml:space="preserve">be </w:t>
      </w:r>
      <w:r>
        <w:rPr>
          <w:spacing w:val="-2"/>
          <w:sz w:val="20"/>
        </w:rPr>
        <w:t>considered:</w:t>
      </w:r>
    </w:p>
    <w:p w14:paraId="7650559E" w14:textId="77777777" w:rsidR="005B7C70" w:rsidRDefault="005B7C70">
      <w:pPr>
        <w:pStyle w:val="BodyText"/>
        <w:spacing w:before="10"/>
      </w:pPr>
    </w:p>
    <w:p w14:paraId="02F173DB" w14:textId="77777777" w:rsidR="005B7C70" w:rsidRPr="0068564A" w:rsidRDefault="00ED448B">
      <w:pPr>
        <w:pStyle w:val="ListParagraph"/>
        <w:numPr>
          <w:ilvl w:val="3"/>
          <w:numId w:val="5"/>
        </w:numPr>
        <w:tabs>
          <w:tab w:val="left" w:pos="1819"/>
          <w:tab w:val="left" w:pos="1820"/>
        </w:tabs>
        <w:ind w:left="1819" w:hanging="570"/>
        <w:rPr>
          <w:sz w:val="20"/>
        </w:rPr>
      </w:pPr>
      <w:r>
        <w:rPr>
          <w:sz w:val="20"/>
        </w:rPr>
        <w:t>by</w:t>
      </w:r>
      <w:r>
        <w:rPr>
          <w:spacing w:val="-4"/>
          <w:sz w:val="20"/>
        </w:rPr>
        <w:t xml:space="preserve"> </w:t>
      </w:r>
      <w:r>
        <w:rPr>
          <w:sz w:val="20"/>
        </w:rPr>
        <w:t>a</w:t>
      </w:r>
      <w:r>
        <w:rPr>
          <w:spacing w:val="-5"/>
          <w:sz w:val="20"/>
        </w:rPr>
        <w:t xml:space="preserve"> </w:t>
      </w:r>
      <w:r>
        <w:rPr>
          <w:sz w:val="20"/>
        </w:rPr>
        <w:t>meeting</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directors;</w:t>
      </w:r>
      <w:r>
        <w:rPr>
          <w:spacing w:val="-5"/>
          <w:sz w:val="20"/>
        </w:rPr>
        <w:t xml:space="preserve"> or</w:t>
      </w:r>
    </w:p>
    <w:p w14:paraId="67F2A4DC" w14:textId="77777777" w:rsidR="00763CD1" w:rsidRDefault="00763CD1">
      <w:pPr>
        <w:pStyle w:val="BodyText"/>
        <w:spacing w:before="8"/>
        <w:rPr>
          <w:ins w:id="2566" w:author="Allen &amp; Overy" w:date="2024-02-09T12:13:00Z"/>
        </w:rPr>
        <w:pPrChange w:id="2567" w:author="Allen &amp; Overy" w:date="2024-02-09T12:13:00Z">
          <w:pPr>
            <w:pStyle w:val="ListParagraph"/>
            <w:numPr>
              <w:ilvl w:val="3"/>
              <w:numId w:val="5"/>
            </w:numPr>
            <w:tabs>
              <w:tab w:val="left" w:pos="1819"/>
              <w:tab w:val="left" w:pos="1820"/>
            </w:tabs>
            <w:spacing w:before="85"/>
            <w:ind w:left="1819" w:hanging="569"/>
          </w:pPr>
        </w:pPrChange>
      </w:pPr>
      <w:bookmarkStart w:id="2568" w:name="(B)_by_a_committee_of_the_directors_appo"/>
      <w:bookmarkEnd w:id="2568"/>
    </w:p>
    <w:p w14:paraId="1A7F4A91" w14:textId="1C89A7AF" w:rsidR="005B7C70" w:rsidRDefault="00ED448B">
      <w:pPr>
        <w:pStyle w:val="ListParagraph"/>
        <w:numPr>
          <w:ilvl w:val="3"/>
          <w:numId w:val="5"/>
        </w:numPr>
        <w:tabs>
          <w:tab w:val="left" w:pos="1819"/>
          <w:tab w:val="left" w:pos="1820"/>
        </w:tabs>
        <w:spacing w:before="85"/>
        <w:ind w:left="1819"/>
        <w:rPr>
          <w:sz w:val="20"/>
        </w:rPr>
      </w:pPr>
      <w:r>
        <w:rPr>
          <w:sz w:val="20"/>
        </w:rPr>
        <w:t>by</w:t>
      </w:r>
      <w:r>
        <w:rPr>
          <w:spacing w:val="-5"/>
          <w:sz w:val="20"/>
        </w:rPr>
        <w:t xml:space="preserve"> </w:t>
      </w:r>
      <w:r>
        <w:rPr>
          <w:sz w:val="20"/>
        </w:rPr>
        <w:t>a</w:t>
      </w:r>
      <w:r>
        <w:rPr>
          <w:spacing w:val="-6"/>
          <w:sz w:val="20"/>
        </w:rPr>
        <w:t xml:space="preserve"> </w:t>
      </w:r>
      <w:r>
        <w:rPr>
          <w:sz w:val="20"/>
        </w:rPr>
        <w:t>committee</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directors</w:t>
      </w:r>
      <w:r>
        <w:rPr>
          <w:spacing w:val="-5"/>
          <w:sz w:val="20"/>
        </w:rPr>
        <w:t xml:space="preserve"> </w:t>
      </w:r>
      <w:r>
        <w:rPr>
          <w:sz w:val="20"/>
        </w:rPr>
        <w:t>appointed</w:t>
      </w:r>
      <w:r>
        <w:rPr>
          <w:spacing w:val="-4"/>
          <w:sz w:val="20"/>
        </w:rPr>
        <w:t xml:space="preserve"> </w:t>
      </w:r>
      <w:r>
        <w:rPr>
          <w:sz w:val="20"/>
        </w:rPr>
        <w:t>for</w:t>
      </w:r>
      <w:r>
        <w:rPr>
          <w:spacing w:val="-4"/>
          <w:sz w:val="20"/>
        </w:rPr>
        <w:t xml:space="preserve"> </w:t>
      </w:r>
      <w:r>
        <w:rPr>
          <w:sz w:val="20"/>
        </w:rPr>
        <w:t>the</w:t>
      </w:r>
      <w:r>
        <w:rPr>
          <w:spacing w:val="-6"/>
          <w:sz w:val="20"/>
        </w:rPr>
        <w:t xml:space="preserve"> </w:t>
      </w:r>
      <w:r>
        <w:rPr>
          <w:sz w:val="20"/>
        </w:rPr>
        <w:t>purpose</w:t>
      </w:r>
      <w:r>
        <w:rPr>
          <w:spacing w:val="-6"/>
          <w:sz w:val="20"/>
        </w:rPr>
        <w:t xml:space="preserve"> </w:t>
      </w:r>
      <w:r>
        <w:rPr>
          <w:sz w:val="20"/>
        </w:rPr>
        <w:t>under</w:t>
      </w:r>
      <w:r>
        <w:rPr>
          <w:spacing w:val="-4"/>
          <w:sz w:val="20"/>
        </w:rPr>
        <w:t xml:space="preserve"> </w:t>
      </w:r>
      <w:r>
        <w:rPr>
          <w:sz w:val="20"/>
        </w:rPr>
        <w:t>the</w:t>
      </w:r>
      <w:r>
        <w:rPr>
          <w:spacing w:val="-6"/>
          <w:sz w:val="20"/>
        </w:rPr>
        <w:t xml:space="preserve"> </w:t>
      </w:r>
      <w:r>
        <w:rPr>
          <w:spacing w:val="-2"/>
          <w:sz w:val="20"/>
        </w:rPr>
        <w:t>articles.</w:t>
      </w:r>
    </w:p>
    <w:p w14:paraId="205C66FF" w14:textId="77777777" w:rsidR="005B7C70" w:rsidRDefault="005B7C70">
      <w:pPr>
        <w:pStyle w:val="BodyText"/>
        <w:spacing w:before="8"/>
      </w:pPr>
    </w:p>
    <w:p w14:paraId="13E8166D" w14:textId="77777777" w:rsidR="005B7C70" w:rsidRDefault="00ED448B">
      <w:pPr>
        <w:pStyle w:val="Heading2"/>
        <w:keepNext/>
        <w:numPr>
          <w:ilvl w:val="0"/>
          <w:numId w:val="5"/>
        </w:numPr>
        <w:tabs>
          <w:tab w:val="left" w:pos="684"/>
          <w:tab w:val="left" w:pos="685"/>
        </w:tabs>
        <w:pPrChange w:id="2569" w:author="Allen &amp; Overy" w:date="2024-02-09T13:03:00Z">
          <w:pPr>
            <w:pStyle w:val="Heading2"/>
            <w:numPr>
              <w:numId w:val="5"/>
            </w:numPr>
            <w:tabs>
              <w:tab w:val="left" w:pos="684"/>
              <w:tab w:val="left" w:pos="685"/>
            </w:tabs>
          </w:pPr>
        </w:pPrChange>
      </w:pPr>
      <w:bookmarkStart w:id="2570" w:name="78_Directors'_interests_and_voting"/>
      <w:bookmarkStart w:id="2571" w:name="_bookmark111"/>
      <w:bookmarkStart w:id="2572" w:name="_Toc158989329"/>
      <w:bookmarkEnd w:id="2570"/>
      <w:bookmarkEnd w:id="2571"/>
      <w:r>
        <w:t>Directors'</w:t>
      </w:r>
      <w:r>
        <w:rPr>
          <w:spacing w:val="-10"/>
        </w:rPr>
        <w:t xml:space="preserve"> </w:t>
      </w:r>
      <w:r>
        <w:t>interests</w:t>
      </w:r>
      <w:r>
        <w:rPr>
          <w:spacing w:val="-8"/>
        </w:rPr>
        <w:t xml:space="preserve"> </w:t>
      </w:r>
      <w:r>
        <w:t>and</w:t>
      </w:r>
      <w:r>
        <w:rPr>
          <w:spacing w:val="-10"/>
        </w:rPr>
        <w:t xml:space="preserve"> </w:t>
      </w:r>
      <w:r>
        <w:rPr>
          <w:spacing w:val="-2"/>
        </w:rPr>
        <w:t>voting</w:t>
      </w:r>
      <w:bookmarkEnd w:id="2572"/>
    </w:p>
    <w:p w14:paraId="49B0FDE5" w14:textId="77777777" w:rsidR="005B7C70" w:rsidRDefault="005B7C70">
      <w:pPr>
        <w:pStyle w:val="BodyText"/>
        <w:keepNext/>
        <w:spacing w:before="10"/>
        <w:rPr>
          <w:b/>
        </w:rPr>
        <w:pPrChange w:id="2573" w:author="Allen &amp; Overy" w:date="2024-02-09T13:03:00Z">
          <w:pPr>
            <w:pStyle w:val="BodyText"/>
            <w:spacing w:before="10"/>
          </w:pPr>
        </w:pPrChange>
      </w:pPr>
    </w:p>
    <w:p w14:paraId="2609156B" w14:textId="095A9750" w:rsidR="005B7C70" w:rsidRDefault="00ED448B" w:rsidP="00F325EA">
      <w:pPr>
        <w:pStyle w:val="ListParagraph"/>
        <w:numPr>
          <w:ilvl w:val="1"/>
          <w:numId w:val="5"/>
        </w:numPr>
        <w:tabs>
          <w:tab w:val="left" w:pos="685"/>
        </w:tabs>
        <w:ind w:right="116"/>
        <w:rPr>
          <w:sz w:val="20"/>
        </w:rPr>
      </w:pPr>
      <w:bookmarkStart w:id="2574" w:name="(a)_Subject_to_the_Statutes_and_to_decla"/>
      <w:bookmarkStart w:id="2575" w:name="_bookmark112"/>
      <w:bookmarkEnd w:id="2574"/>
      <w:bookmarkEnd w:id="2575"/>
      <w:r>
        <w:rPr>
          <w:sz w:val="20"/>
        </w:rPr>
        <w:t>Subject</w:t>
      </w:r>
      <w:r>
        <w:rPr>
          <w:spacing w:val="-9"/>
          <w:sz w:val="20"/>
        </w:rPr>
        <w:t xml:space="preserve"> </w:t>
      </w:r>
      <w:r>
        <w:rPr>
          <w:sz w:val="20"/>
        </w:rPr>
        <w:t>to</w:t>
      </w:r>
      <w:r>
        <w:rPr>
          <w:spacing w:val="-7"/>
          <w:sz w:val="20"/>
        </w:rPr>
        <w:t xml:space="preserve"> </w:t>
      </w:r>
      <w:r>
        <w:rPr>
          <w:sz w:val="20"/>
        </w:rPr>
        <w:t>the</w:t>
      </w:r>
      <w:r>
        <w:rPr>
          <w:spacing w:val="-7"/>
          <w:sz w:val="20"/>
        </w:rPr>
        <w:t xml:space="preserve"> </w:t>
      </w:r>
      <w:r>
        <w:rPr>
          <w:sz w:val="20"/>
        </w:rPr>
        <w:t>Statutes</w:t>
      </w:r>
      <w:r>
        <w:rPr>
          <w:spacing w:val="-7"/>
          <w:sz w:val="20"/>
        </w:rPr>
        <w:t xml:space="preserve"> </w:t>
      </w:r>
      <w:r>
        <w:rPr>
          <w:sz w:val="20"/>
        </w:rPr>
        <w:t>and</w:t>
      </w:r>
      <w:r>
        <w:rPr>
          <w:spacing w:val="-7"/>
          <w:sz w:val="20"/>
        </w:rPr>
        <w:t xml:space="preserve"> </w:t>
      </w:r>
      <w:r>
        <w:rPr>
          <w:sz w:val="20"/>
        </w:rPr>
        <w:t>to</w:t>
      </w:r>
      <w:r>
        <w:rPr>
          <w:spacing w:val="-9"/>
          <w:sz w:val="20"/>
        </w:rPr>
        <w:t xml:space="preserve"> </w:t>
      </w:r>
      <w:r>
        <w:rPr>
          <w:sz w:val="20"/>
        </w:rPr>
        <w:t>declaring</w:t>
      </w:r>
      <w:r>
        <w:rPr>
          <w:spacing w:val="-9"/>
          <w:sz w:val="20"/>
        </w:rPr>
        <w:t xml:space="preserve"> </w:t>
      </w:r>
      <w:del w:id="2576" w:author="Allen &amp; Overy" w:date="2024-02-01T03:39:00Z">
        <w:r w:rsidDel="00F325EA">
          <w:rPr>
            <w:sz w:val="20"/>
          </w:rPr>
          <w:delText>his</w:delText>
        </w:r>
      </w:del>
      <w:ins w:id="2577" w:author="Allen &amp; Overy" w:date="2024-02-01T03:39:00Z">
        <w:r w:rsidR="00F325EA">
          <w:rPr>
            <w:sz w:val="20"/>
          </w:rPr>
          <w:t>any</w:t>
        </w:r>
      </w:ins>
      <w:r>
        <w:rPr>
          <w:spacing w:val="-5"/>
          <w:sz w:val="20"/>
        </w:rPr>
        <w:t xml:space="preserve"> </w:t>
      </w:r>
      <w:r>
        <w:rPr>
          <w:sz w:val="20"/>
        </w:rPr>
        <w:t>interest</w:t>
      </w:r>
      <w:ins w:id="2578" w:author="Allen &amp; Overy" w:date="2024-02-01T03:39:00Z">
        <w:r w:rsidR="00F325EA">
          <w:rPr>
            <w:sz w:val="20"/>
          </w:rPr>
          <w:t xml:space="preserve"> </w:t>
        </w:r>
        <w:r w:rsidR="00F325EA" w:rsidRPr="00F325EA">
          <w:rPr>
            <w:sz w:val="20"/>
          </w:rPr>
          <w:t>or interests</w:t>
        </w:r>
      </w:ins>
      <w:r>
        <w:rPr>
          <w:spacing w:val="-9"/>
          <w:sz w:val="20"/>
        </w:rPr>
        <w:t xml:space="preserve"> </w:t>
      </w:r>
      <w:r>
        <w:rPr>
          <w:sz w:val="20"/>
        </w:rPr>
        <w:t>in</w:t>
      </w:r>
      <w:r>
        <w:rPr>
          <w:spacing w:val="-9"/>
          <w:sz w:val="20"/>
        </w:rPr>
        <w:t xml:space="preserve"> </w:t>
      </w:r>
      <w:r>
        <w:rPr>
          <w:sz w:val="20"/>
        </w:rPr>
        <w:t>accordance</w:t>
      </w:r>
      <w:r>
        <w:rPr>
          <w:spacing w:val="-9"/>
          <w:sz w:val="20"/>
        </w:rPr>
        <w:t xml:space="preserve"> </w:t>
      </w:r>
      <w:r>
        <w:rPr>
          <w:sz w:val="20"/>
        </w:rPr>
        <w:t>with</w:t>
      </w:r>
      <w:r>
        <w:rPr>
          <w:spacing w:val="-9"/>
          <w:sz w:val="20"/>
        </w:rPr>
        <w:t xml:space="preserve"> </w:t>
      </w:r>
      <w:r w:rsidRPr="00A833DD">
        <w:rPr>
          <w:sz w:val="20"/>
        </w:rPr>
        <w:t>article</w:t>
      </w:r>
      <w:r w:rsidRPr="00A833DD">
        <w:rPr>
          <w:spacing w:val="-9"/>
          <w:sz w:val="20"/>
        </w:rPr>
        <w:t xml:space="preserve"> </w:t>
      </w:r>
      <w:del w:id="2579" w:author="Allen &amp; Overy" w:date="2024-02-01T14:06:00Z">
        <w:r w:rsidR="00CC235B" w:rsidRPr="00A833DD" w:rsidDel="00EF32EB">
          <w:fldChar w:fldCharType="begin"/>
        </w:r>
        <w:r w:rsidR="00CC235B" w:rsidRPr="00A833DD" w:rsidDel="00EF32EB">
          <w:delInstrText>HYPERLINK \l "_bookmark107"</w:delInstrText>
        </w:r>
        <w:r w:rsidR="00CC235B" w:rsidRPr="00A833DD" w:rsidDel="00EF32EB">
          <w:rPr>
            <w:rPrChange w:id="2580" w:author="Allen &amp; Overy" w:date="2024-02-02T15:27:00Z">
              <w:rPr>
                <w:sz w:val="20"/>
              </w:rPr>
            </w:rPrChange>
          </w:rPr>
          <w:fldChar w:fldCharType="separate"/>
        </w:r>
        <w:r w:rsidRPr="00A833DD" w:rsidDel="00EF32EB">
          <w:rPr>
            <w:sz w:val="20"/>
          </w:rPr>
          <w:delText>74,</w:delText>
        </w:r>
        <w:r w:rsidR="00CC235B" w:rsidRPr="00A833DD" w:rsidDel="00EF32EB">
          <w:rPr>
            <w:sz w:val="20"/>
          </w:rPr>
          <w:fldChar w:fldCharType="end"/>
        </w:r>
      </w:del>
      <w:ins w:id="2581" w:author="Allen &amp; Overy" w:date="2024-02-01T14:06:00Z">
        <w:r w:rsidR="00EF32EB" w:rsidRPr="00A833DD">
          <w:fldChar w:fldCharType="begin"/>
        </w:r>
      </w:ins>
      <w:ins w:id="2582" w:author="Allen &amp; Overy" w:date="2024-02-01T14:07:00Z">
        <w:r w:rsidR="00EF32EB" w:rsidRPr="00A833DD">
          <w:rPr>
            <w:rPrChange w:id="2583" w:author="Allen &amp; Overy" w:date="2024-02-02T15:27:00Z">
              <w:rPr>
                <w:highlight w:val="yellow"/>
              </w:rPr>
            </w:rPrChange>
          </w:rPr>
          <w:instrText>HYPERLINK  \l "74_Declaration_of_interests_other_than_i"</w:instrText>
        </w:r>
      </w:ins>
      <w:ins w:id="2584" w:author="Allen &amp; Overy" w:date="2024-02-01T14:06:00Z">
        <w:r w:rsidR="00EF32EB" w:rsidRPr="00A833DD">
          <w:rPr>
            <w:rPrChange w:id="2585" w:author="Allen &amp; Overy" w:date="2024-02-02T15:27:00Z">
              <w:rPr>
                <w:sz w:val="20"/>
              </w:rPr>
            </w:rPrChange>
          </w:rPr>
          <w:fldChar w:fldCharType="separate"/>
        </w:r>
        <w:r w:rsidR="00EF32EB" w:rsidRPr="00A833DD">
          <w:rPr>
            <w:sz w:val="20"/>
            <w:rPrChange w:id="2586" w:author="Allen &amp; Overy" w:date="2024-02-02T15:27:00Z">
              <w:rPr>
                <w:sz w:val="20"/>
                <w:highlight w:val="yellow"/>
              </w:rPr>
            </w:rPrChange>
          </w:rPr>
          <w:t>76</w:t>
        </w:r>
        <w:r w:rsidR="00EF32EB" w:rsidRPr="00A833DD">
          <w:rPr>
            <w:sz w:val="20"/>
          </w:rPr>
          <w:t>,</w:t>
        </w:r>
        <w:r w:rsidR="00EF32EB" w:rsidRPr="00A833DD">
          <w:rPr>
            <w:sz w:val="20"/>
          </w:rPr>
          <w:fldChar w:fldCharType="end"/>
        </w:r>
      </w:ins>
      <w:r w:rsidRPr="00A833DD">
        <w:rPr>
          <w:spacing w:val="-9"/>
          <w:sz w:val="20"/>
        </w:rPr>
        <w:t xml:space="preserve"> </w:t>
      </w:r>
      <w:del w:id="2587" w:author="Allen &amp; Overy" w:date="2024-02-01T14:06:00Z">
        <w:r w:rsidR="00CC235B" w:rsidRPr="00A833DD" w:rsidDel="00EF32EB">
          <w:fldChar w:fldCharType="begin"/>
        </w:r>
        <w:r w:rsidR="00CC235B" w:rsidRPr="00A833DD" w:rsidDel="00EF32EB">
          <w:delInstrText>HYPERLINK \l "_bookmark108"</w:delInstrText>
        </w:r>
        <w:r w:rsidR="00CC235B" w:rsidRPr="00A833DD" w:rsidDel="00EF32EB">
          <w:rPr>
            <w:rPrChange w:id="2588" w:author="Allen &amp; Overy" w:date="2024-02-02T15:27:00Z">
              <w:rPr>
                <w:sz w:val="20"/>
              </w:rPr>
            </w:rPrChange>
          </w:rPr>
          <w:fldChar w:fldCharType="separate"/>
        </w:r>
        <w:r w:rsidRPr="00A833DD" w:rsidDel="00EF32EB">
          <w:rPr>
            <w:sz w:val="20"/>
          </w:rPr>
          <w:delText>75</w:delText>
        </w:r>
        <w:r w:rsidR="00CC235B" w:rsidRPr="00A833DD" w:rsidDel="00EF32EB">
          <w:rPr>
            <w:sz w:val="20"/>
          </w:rPr>
          <w:fldChar w:fldCharType="end"/>
        </w:r>
        <w:r w:rsidRPr="00A833DD" w:rsidDel="00EF32EB">
          <w:rPr>
            <w:spacing w:val="-9"/>
            <w:sz w:val="20"/>
          </w:rPr>
          <w:delText xml:space="preserve"> </w:delText>
        </w:r>
      </w:del>
      <w:ins w:id="2589" w:author="Allen &amp; Overy" w:date="2024-02-01T14:06:00Z">
        <w:r w:rsidR="00EF32EB" w:rsidRPr="00A833DD">
          <w:fldChar w:fldCharType="begin"/>
        </w:r>
      </w:ins>
      <w:ins w:id="2590" w:author="Allen &amp; Overy" w:date="2024-02-01T14:07:00Z">
        <w:r w:rsidR="00EF32EB" w:rsidRPr="00A833DD">
          <w:rPr>
            <w:rPrChange w:id="2591" w:author="Allen &amp; Overy" w:date="2024-02-02T15:27:00Z">
              <w:rPr>
                <w:highlight w:val="yellow"/>
              </w:rPr>
            </w:rPrChange>
          </w:rPr>
          <w:instrText>HYPERLINK  \l "75_Declaration_of_interests_in_a_propose"</w:instrText>
        </w:r>
      </w:ins>
      <w:ins w:id="2592" w:author="Allen &amp; Overy" w:date="2024-02-01T14:06:00Z">
        <w:r w:rsidR="00EF32EB" w:rsidRPr="00A833DD">
          <w:rPr>
            <w:rPrChange w:id="2593" w:author="Allen &amp; Overy" w:date="2024-02-02T15:27:00Z">
              <w:rPr>
                <w:sz w:val="20"/>
              </w:rPr>
            </w:rPrChange>
          </w:rPr>
          <w:fldChar w:fldCharType="separate"/>
        </w:r>
        <w:r w:rsidR="00EF32EB" w:rsidRPr="00A833DD">
          <w:rPr>
            <w:sz w:val="20"/>
            <w:rPrChange w:id="2594" w:author="Allen &amp; Overy" w:date="2024-02-02T15:27:00Z">
              <w:rPr>
                <w:sz w:val="20"/>
                <w:highlight w:val="yellow"/>
              </w:rPr>
            </w:rPrChange>
          </w:rPr>
          <w:t>77</w:t>
        </w:r>
        <w:r w:rsidR="00EF32EB" w:rsidRPr="00A833DD">
          <w:rPr>
            <w:sz w:val="20"/>
          </w:rPr>
          <w:fldChar w:fldCharType="end"/>
        </w:r>
        <w:r w:rsidR="00EF32EB" w:rsidRPr="00A833DD">
          <w:rPr>
            <w:spacing w:val="-9"/>
            <w:sz w:val="20"/>
          </w:rPr>
          <w:t xml:space="preserve"> </w:t>
        </w:r>
      </w:ins>
      <w:r w:rsidRPr="00A833DD">
        <w:rPr>
          <w:sz w:val="20"/>
        </w:rPr>
        <w:t>or</w:t>
      </w:r>
      <w:r w:rsidRPr="00A833DD">
        <w:rPr>
          <w:spacing w:val="-8"/>
          <w:sz w:val="20"/>
        </w:rPr>
        <w:t xml:space="preserve"> </w:t>
      </w:r>
      <w:del w:id="2595" w:author="Allen &amp; Overy" w:date="2024-02-01T14:06:00Z">
        <w:r w:rsidR="00CC235B" w:rsidRPr="00A833DD" w:rsidDel="00EF32EB">
          <w:fldChar w:fldCharType="begin"/>
        </w:r>
        <w:r w:rsidR="00CC235B" w:rsidRPr="00A833DD" w:rsidDel="00EF32EB">
          <w:delInstrText>HYPERLINK \l "_bookmark109"</w:delInstrText>
        </w:r>
        <w:r w:rsidR="00CC235B" w:rsidRPr="00A833DD" w:rsidDel="00EF32EB">
          <w:rPr>
            <w:rPrChange w:id="2596" w:author="Allen &amp; Overy" w:date="2024-02-02T15:27:00Z">
              <w:rPr>
                <w:sz w:val="20"/>
              </w:rPr>
            </w:rPrChange>
          </w:rPr>
          <w:fldChar w:fldCharType="separate"/>
        </w:r>
        <w:r w:rsidRPr="00A833DD" w:rsidDel="00EF32EB">
          <w:rPr>
            <w:sz w:val="20"/>
          </w:rPr>
          <w:delText>76</w:delText>
        </w:r>
        <w:r w:rsidR="00CC235B" w:rsidRPr="00A833DD" w:rsidDel="00EF32EB">
          <w:rPr>
            <w:sz w:val="20"/>
          </w:rPr>
          <w:fldChar w:fldCharType="end"/>
        </w:r>
        <w:r w:rsidRPr="00A833DD" w:rsidDel="00EF32EB">
          <w:rPr>
            <w:spacing w:val="-9"/>
            <w:sz w:val="20"/>
          </w:rPr>
          <w:delText xml:space="preserve"> </w:delText>
        </w:r>
      </w:del>
      <w:ins w:id="2597" w:author="Allen &amp; Overy" w:date="2024-02-01T14:06:00Z">
        <w:r w:rsidR="00EF32EB" w:rsidRPr="00A833DD">
          <w:fldChar w:fldCharType="begin"/>
        </w:r>
      </w:ins>
      <w:ins w:id="2598" w:author="Allen &amp; Overy" w:date="2024-02-01T14:07:00Z">
        <w:r w:rsidR="00EF32EB" w:rsidRPr="00A833DD">
          <w:rPr>
            <w:rPrChange w:id="2599" w:author="Allen &amp; Overy" w:date="2024-02-02T15:27:00Z">
              <w:rPr>
                <w:highlight w:val="yellow"/>
              </w:rPr>
            </w:rPrChange>
          </w:rPr>
          <w:instrText>HYPERLINK  \l "76_Declaration_of_interest_in_an_existin"</w:instrText>
        </w:r>
      </w:ins>
      <w:ins w:id="2600" w:author="Allen &amp; Overy" w:date="2024-02-01T14:06:00Z">
        <w:r w:rsidR="00EF32EB" w:rsidRPr="00A833DD">
          <w:rPr>
            <w:rPrChange w:id="2601" w:author="Allen &amp; Overy" w:date="2024-02-02T15:27:00Z">
              <w:rPr>
                <w:sz w:val="20"/>
              </w:rPr>
            </w:rPrChange>
          </w:rPr>
          <w:fldChar w:fldCharType="separate"/>
        </w:r>
        <w:r w:rsidR="00EF32EB" w:rsidRPr="00A833DD">
          <w:rPr>
            <w:sz w:val="20"/>
            <w:rPrChange w:id="2602" w:author="Allen &amp; Overy" w:date="2024-02-02T15:27:00Z">
              <w:rPr>
                <w:sz w:val="20"/>
                <w:highlight w:val="yellow"/>
              </w:rPr>
            </w:rPrChange>
          </w:rPr>
          <w:t>78</w:t>
        </w:r>
        <w:r w:rsidR="00EF32EB" w:rsidRPr="00A833DD">
          <w:rPr>
            <w:sz w:val="20"/>
          </w:rPr>
          <w:fldChar w:fldCharType="end"/>
        </w:r>
        <w:r w:rsidR="00EF32EB">
          <w:rPr>
            <w:spacing w:val="-9"/>
            <w:sz w:val="20"/>
          </w:rPr>
          <w:t xml:space="preserve"> </w:t>
        </w:r>
      </w:ins>
      <w:r>
        <w:rPr>
          <w:sz w:val="20"/>
        </w:rPr>
        <w:t>above, a director may:</w:t>
      </w:r>
    </w:p>
    <w:p w14:paraId="45877626" w14:textId="77777777" w:rsidR="005B7C70" w:rsidRDefault="005B7C70">
      <w:pPr>
        <w:pStyle w:val="BodyText"/>
        <w:spacing w:before="11"/>
      </w:pPr>
    </w:p>
    <w:p w14:paraId="78CC6632" w14:textId="77777777" w:rsidR="005B7C70" w:rsidRDefault="00ED448B" w:rsidP="00F325EA">
      <w:pPr>
        <w:pStyle w:val="ListParagraph"/>
        <w:numPr>
          <w:ilvl w:val="2"/>
          <w:numId w:val="5"/>
        </w:numPr>
        <w:tabs>
          <w:tab w:val="left" w:pos="1251"/>
        </w:tabs>
        <w:ind w:right="118"/>
        <w:rPr>
          <w:sz w:val="20"/>
        </w:rPr>
      </w:pPr>
      <w:bookmarkStart w:id="2603" w:name="(i)_enter_into_or_be_interested_in_any_t"/>
      <w:bookmarkEnd w:id="2603"/>
      <w:r>
        <w:rPr>
          <w:sz w:val="20"/>
        </w:rPr>
        <w:t>enter</w:t>
      </w:r>
      <w:r>
        <w:rPr>
          <w:spacing w:val="-5"/>
          <w:sz w:val="20"/>
        </w:rPr>
        <w:t xml:space="preserve"> </w:t>
      </w:r>
      <w:r>
        <w:rPr>
          <w:sz w:val="20"/>
        </w:rPr>
        <w:t>into</w:t>
      </w:r>
      <w:r>
        <w:rPr>
          <w:spacing w:val="-7"/>
          <w:sz w:val="20"/>
        </w:rPr>
        <w:t xml:space="preserve"> </w:t>
      </w:r>
      <w:r>
        <w:rPr>
          <w:sz w:val="20"/>
        </w:rPr>
        <w:t>or</w:t>
      </w:r>
      <w:r>
        <w:rPr>
          <w:spacing w:val="-8"/>
          <w:sz w:val="20"/>
        </w:rPr>
        <w:t xml:space="preserve"> </w:t>
      </w:r>
      <w:r>
        <w:rPr>
          <w:sz w:val="20"/>
        </w:rPr>
        <w:t>be</w:t>
      </w:r>
      <w:r>
        <w:rPr>
          <w:spacing w:val="-9"/>
          <w:sz w:val="20"/>
        </w:rPr>
        <w:t xml:space="preserve"> </w:t>
      </w:r>
      <w:r>
        <w:rPr>
          <w:sz w:val="20"/>
        </w:rPr>
        <w:t>interested</w:t>
      </w:r>
      <w:r>
        <w:rPr>
          <w:spacing w:val="-9"/>
          <w:sz w:val="20"/>
        </w:rPr>
        <w:t xml:space="preserve"> </w:t>
      </w:r>
      <w:r>
        <w:rPr>
          <w:sz w:val="20"/>
        </w:rPr>
        <w:t>in</w:t>
      </w:r>
      <w:r>
        <w:rPr>
          <w:spacing w:val="-9"/>
          <w:sz w:val="20"/>
        </w:rPr>
        <w:t xml:space="preserve"> </w:t>
      </w:r>
      <w:r>
        <w:rPr>
          <w:sz w:val="20"/>
        </w:rPr>
        <w:t>any</w:t>
      </w:r>
      <w:r>
        <w:rPr>
          <w:spacing w:val="-7"/>
          <w:sz w:val="20"/>
        </w:rPr>
        <w:t xml:space="preserve"> </w:t>
      </w:r>
      <w:r>
        <w:rPr>
          <w:sz w:val="20"/>
        </w:rPr>
        <w:t>transaction</w:t>
      </w:r>
      <w:r>
        <w:rPr>
          <w:spacing w:val="-9"/>
          <w:sz w:val="20"/>
        </w:rPr>
        <w:t xml:space="preserve"> </w:t>
      </w:r>
      <w:r>
        <w:rPr>
          <w:sz w:val="20"/>
        </w:rPr>
        <w:t>or</w:t>
      </w:r>
      <w:r>
        <w:rPr>
          <w:spacing w:val="-8"/>
          <w:sz w:val="20"/>
        </w:rPr>
        <w:t xml:space="preserve"> </w:t>
      </w:r>
      <w:r>
        <w:rPr>
          <w:sz w:val="20"/>
        </w:rPr>
        <w:t>arrangement</w:t>
      </w:r>
      <w:r>
        <w:rPr>
          <w:spacing w:val="-9"/>
          <w:sz w:val="20"/>
        </w:rPr>
        <w:t xml:space="preserve"> </w:t>
      </w:r>
      <w:r>
        <w:rPr>
          <w:sz w:val="20"/>
        </w:rPr>
        <w:t>with</w:t>
      </w:r>
      <w:r>
        <w:rPr>
          <w:spacing w:val="-9"/>
          <w:sz w:val="20"/>
        </w:rPr>
        <w:t xml:space="preserve"> </w:t>
      </w:r>
      <w:r>
        <w:rPr>
          <w:sz w:val="20"/>
        </w:rPr>
        <w:t>the</w:t>
      </w:r>
      <w:r>
        <w:rPr>
          <w:spacing w:val="-9"/>
          <w:sz w:val="20"/>
        </w:rPr>
        <w:t xml:space="preserve"> </w:t>
      </w:r>
      <w:r>
        <w:rPr>
          <w:sz w:val="20"/>
        </w:rPr>
        <w:t>Company,</w:t>
      </w:r>
      <w:r>
        <w:rPr>
          <w:spacing w:val="-9"/>
          <w:sz w:val="20"/>
        </w:rPr>
        <w:t xml:space="preserve"> </w:t>
      </w:r>
      <w:r>
        <w:rPr>
          <w:sz w:val="20"/>
        </w:rPr>
        <w:t>either</w:t>
      </w:r>
      <w:r>
        <w:rPr>
          <w:spacing w:val="-8"/>
          <w:sz w:val="20"/>
        </w:rPr>
        <w:t xml:space="preserve"> </w:t>
      </w:r>
      <w:r>
        <w:rPr>
          <w:sz w:val="20"/>
        </w:rPr>
        <w:t>with regard</w:t>
      </w:r>
      <w:r>
        <w:rPr>
          <w:spacing w:val="-4"/>
          <w:sz w:val="20"/>
        </w:rPr>
        <w:t xml:space="preserve"> </w:t>
      </w:r>
      <w:r>
        <w:rPr>
          <w:sz w:val="20"/>
        </w:rPr>
        <w:t>to</w:t>
      </w:r>
      <w:r>
        <w:rPr>
          <w:spacing w:val="-4"/>
          <w:sz w:val="20"/>
        </w:rPr>
        <w:t xml:space="preserve"> </w:t>
      </w:r>
      <w:del w:id="2604" w:author="Allen &amp; Overy" w:date="2024-02-01T03:39:00Z">
        <w:r w:rsidDel="00F325EA">
          <w:rPr>
            <w:sz w:val="20"/>
          </w:rPr>
          <w:delText>his</w:delText>
        </w:r>
      </w:del>
      <w:ins w:id="2605" w:author="Allen &amp; Overy" w:date="2024-02-01T03:39:00Z">
        <w:r w:rsidR="00F325EA" w:rsidRPr="00F325EA">
          <w:rPr>
            <w:sz w:val="20"/>
          </w:rPr>
          <w:t>the director's</w:t>
        </w:r>
      </w:ins>
      <w:r>
        <w:rPr>
          <w:spacing w:val="-4"/>
          <w:sz w:val="20"/>
        </w:rPr>
        <w:t xml:space="preserve"> </w:t>
      </w:r>
      <w:r>
        <w:rPr>
          <w:sz w:val="20"/>
        </w:rPr>
        <w:t>tenure</w:t>
      </w:r>
      <w:r>
        <w:rPr>
          <w:spacing w:val="-7"/>
          <w:sz w:val="20"/>
        </w:rPr>
        <w:t xml:space="preserve"> </w:t>
      </w:r>
      <w:r>
        <w:rPr>
          <w:sz w:val="20"/>
        </w:rPr>
        <w:t>of</w:t>
      </w:r>
      <w:r>
        <w:rPr>
          <w:spacing w:val="-6"/>
          <w:sz w:val="20"/>
        </w:rPr>
        <w:t xml:space="preserve"> </w:t>
      </w:r>
      <w:r>
        <w:rPr>
          <w:sz w:val="20"/>
        </w:rPr>
        <w:t>any</w:t>
      </w:r>
      <w:r>
        <w:rPr>
          <w:spacing w:val="-4"/>
          <w:sz w:val="20"/>
        </w:rPr>
        <w:t xml:space="preserve"> </w:t>
      </w:r>
      <w:r>
        <w:rPr>
          <w:sz w:val="20"/>
        </w:rPr>
        <w:t>office</w:t>
      </w:r>
      <w:r>
        <w:rPr>
          <w:spacing w:val="-4"/>
          <w:sz w:val="20"/>
        </w:rPr>
        <w:t xml:space="preserve"> </w:t>
      </w:r>
      <w:r>
        <w:rPr>
          <w:sz w:val="20"/>
        </w:rPr>
        <w:t>or</w:t>
      </w:r>
      <w:r>
        <w:rPr>
          <w:spacing w:val="-4"/>
          <w:sz w:val="20"/>
        </w:rPr>
        <w:t xml:space="preserve"> </w:t>
      </w:r>
      <w:r>
        <w:rPr>
          <w:sz w:val="20"/>
        </w:rPr>
        <w:t>position</w:t>
      </w:r>
      <w:r>
        <w:rPr>
          <w:spacing w:val="-4"/>
          <w:sz w:val="20"/>
        </w:rPr>
        <w:t xml:space="preserve"> </w:t>
      </w:r>
      <w:r>
        <w:rPr>
          <w:sz w:val="20"/>
        </w:rPr>
        <w:t>in</w:t>
      </w:r>
      <w:r>
        <w:rPr>
          <w:spacing w:val="-7"/>
          <w:sz w:val="20"/>
        </w:rPr>
        <w:t xml:space="preserve"> </w:t>
      </w:r>
      <w:r>
        <w:rPr>
          <w:sz w:val="20"/>
        </w:rPr>
        <w:t>the</w:t>
      </w:r>
      <w:r>
        <w:rPr>
          <w:spacing w:val="-4"/>
          <w:sz w:val="20"/>
        </w:rPr>
        <w:t xml:space="preserve"> </w:t>
      </w:r>
      <w:r>
        <w:rPr>
          <w:sz w:val="20"/>
        </w:rPr>
        <w:t>management,</w:t>
      </w:r>
      <w:r>
        <w:rPr>
          <w:spacing w:val="-4"/>
          <w:sz w:val="20"/>
        </w:rPr>
        <w:t xml:space="preserve"> </w:t>
      </w:r>
      <w:r>
        <w:rPr>
          <w:sz w:val="20"/>
        </w:rPr>
        <w:t>administration</w:t>
      </w:r>
      <w:r>
        <w:rPr>
          <w:spacing w:val="-4"/>
          <w:sz w:val="20"/>
        </w:rPr>
        <w:t xml:space="preserve"> </w:t>
      </w:r>
      <w:r>
        <w:rPr>
          <w:sz w:val="20"/>
        </w:rPr>
        <w:t>or</w:t>
      </w:r>
      <w:r>
        <w:rPr>
          <w:spacing w:val="-4"/>
          <w:sz w:val="20"/>
        </w:rPr>
        <w:t xml:space="preserve"> </w:t>
      </w:r>
      <w:r>
        <w:rPr>
          <w:sz w:val="20"/>
        </w:rPr>
        <w:t xml:space="preserve">conduct of the business of the Company or as vendor, purchaser or </w:t>
      </w:r>
      <w:proofErr w:type="gramStart"/>
      <w:r>
        <w:rPr>
          <w:sz w:val="20"/>
        </w:rPr>
        <w:t>otherwise;</w:t>
      </w:r>
      <w:proofErr w:type="gramEnd"/>
    </w:p>
    <w:p w14:paraId="54797690" w14:textId="77777777" w:rsidR="005B7C70" w:rsidRDefault="005B7C70">
      <w:pPr>
        <w:pStyle w:val="BodyText"/>
        <w:spacing w:before="9"/>
      </w:pPr>
    </w:p>
    <w:p w14:paraId="52C64974" w14:textId="77777777" w:rsidR="005B7C70" w:rsidRDefault="00ED448B">
      <w:pPr>
        <w:pStyle w:val="ListParagraph"/>
        <w:numPr>
          <w:ilvl w:val="2"/>
          <w:numId w:val="5"/>
        </w:numPr>
        <w:tabs>
          <w:tab w:val="left" w:pos="1251"/>
        </w:tabs>
        <w:ind w:right="116"/>
        <w:rPr>
          <w:sz w:val="20"/>
        </w:rPr>
      </w:pPr>
      <w:bookmarkStart w:id="2606" w:name="(ii)_hold_any_other_office_or_place_of_p"/>
      <w:bookmarkEnd w:id="2606"/>
      <w:r>
        <w:rPr>
          <w:sz w:val="20"/>
        </w:rPr>
        <w:t xml:space="preserve">hold any other office or place of profit with the Company (except that of auditor) in conjunction with </w:t>
      </w:r>
      <w:del w:id="2607" w:author="Allen &amp; Overy" w:date="2024-02-01T03:39:00Z">
        <w:r w:rsidDel="00F325EA">
          <w:rPr>
            <w:sz w:val="20"/>
          </w:rPr>
          <w:delText>his</w:delText>
        </w:r>
      </w:del>
      <w:ins w:id="2608" w:author="Allen &amp; Overy" w:date="2024-02-01T03:39:00Z">
        <w:r w:rsidR="00F325EA" w:rsidRPr="00F325EA">
          <w:rPr>
            <w:sz w:val="20"/>
          </w:rPr>
          <w:t>the director's</w:t>
        </w:r>
      </w:ins>
      <w:r>
        <w:rPr>
          <w:sz w:val="20"/>
        </w:rPr>
        <w:t xml:space="preserve"> office of director for such period (subject to the Statutes) and upon such terms as the board may decide and be paid such extra remuneration for so doing (whether by way of salary, commission, participation in profits or otherwise) as the board may</w:t>
      </w:r>
      <w:r>
        <w:rPr>
          <w:spacing w:val="-7"/>
          <w:sz w:val="20"/>
        </w:rPr>
        <w:t xml:space="preserve"> </w:t>
      </w:r>
      <w:r>
        <w:rPr>
          <w:sz w:val="20"/>
        </w:rPr>
        <w:t>decide,</w:t>
      </w:r>
      <w:r>
        <w:rPr>
          <w:spacing w:val="-9"/>
          <w:sz w:val="20"/>
        </w:rPr>
        <w:t xml:space="preserve"> </w:t>
      </w:r>
      <w:r>
        <w:rPr>
          <w:sz w:val="20"/>
        </w:rPr>
        <w:t>either</w:t>
      </w:r>
      <w:r>
        <w:rPr>
          <w:spacing w:val="-8"/>
          <w:sz w:val="20"/>
        </w:rPr>
        <w:t xml:space="preserve"> </w:t>
      </w:r>
      <w:r>
        <w:rPr>
          <w:sz w:val="20"/>
        </w:rPr>
        <w:t>in</w:t>
      </w:r>
      <w:r>
        <w:rPr>
          <w:spacing w:val="-9"/>
          <w:sz w:val="20"/>
        </w:rPr>
        <w:t xml:space="preserve"> </w:t>
      </w:r>
      <w:r>
        <w:rPr>
          <w:sz w:val="20"/>
        </w:rPr>
        <w:t>addition</w:t>
      </w:r>
      <w:r>
        <w:rPr>
          <w:spacing w:val="-9"/>
          <w:sz w:val="20"/>
        </w:rPr>
        <w:t xml:space="preserve"> </w:t>
      </w:r>
      <w:r>
        <w:rPr>
          <w:sz w:val="20"/>
        </w:rPr>
        <w:t>to</w:t>
      </w:r>
      <w:r>
        <w:rPr>
          <w:spacing w:val="-9"/>
          <w:sz w:val="20"/>
        </w:rPr>
        <w:t xml:space="preserve"> </w:t>
      </w:r>
      <w:r>
        <w:rPr>
          <w:sz w:val="20"/>
        </w:rPr>
        <w:t>or</w:t>
      </w:r>
      <w:r>
        <w:rPr>
          <w:spacing w:val="-5"/>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6"/>
          <w:sz w:val="20"/>
        </w:rPr>
        <w:t xml:space="preserve"> </w:t>
      </w:r>
      <w:r>
        <w:rPr>
          <w:sz w:val="20"/>
        </w:rPr>
        <w:t>any</w:t>
      </w:r>
      <w:r>
        <w:rPr>
          <w:spacing w:val="-5"/>
          <w:sz w:val="20"/>
        </w:rPr>
        <w:t xml:space="preserve"> </w:t>
      </w:r>
      <w:r>
        <w:rPr>
          <w:sz w:val="20"/>
        </w:rPr>
        <w:t>remuneration</w:t>
      </w:r>
      <w:r>
        <w:rPr>
          <w:spacing w:val="-7"/>
          <w:sz w:val="20"/>
        </w:rPr>
        <w:t xml:space="preserve"> </w:t>
      </w:r>
      <w:r>
        <w:rPr>
          <w:sz w:val="20"/>
        </w:rPr>
        <w:t>under</w:t>
      </w:r>
      <w:r>
        <w:rPr>
          <w:spacing w:val="-8"/>
          <w:sz w:val="20"/>
        </w:rPr>
        <w:t xml:space="preserve"> </w:t>
      </w:r>
      <w:r>
        <w:rPr>
          <w:sz w:val="20"/>
        </w:rPr>
        <w:t>any</w:t>
      </w:r>
      <w:r>
        <w:rPr>
          <w:spacing w:val="-5"/>
          <w:sz w:val="20"/>
        </w:rPr>
        <w:t xml:space="preserve"> </w:t>
      </w:r>
      <w:r>
        <w:rPr>
          <w:sz w:val="20"/>
        </w:rPr>
        <w:t>other</w:t>
      </w:r>
      <w:r>
        <w:rPr>
          <w:spacing w:val="-8"/>
          <w:sz w:val="20"/>
        </w:rPr>
        <w:t xml:space="preserve"> </w:t>
      </w:r>
      <w:r>
        <w:rPr>
          <w:sz w:val="20"/>
        </w:rPr>
        <w:t>provision</w:t>
      </w:r>
      <w:r>
        <w:rPr>
          <w:spacing w:val="-7"/>
          <w:sz w:val="20"/>
        </w:rPr>
        <w:t xml:space="preserve"> </w:t>
      </w:r>
      <w:r>
        <w:rPr>
          <w:sz w:val="20"/>
        </w:rPr>
        <w:t>of these articles;</w:t>
      </w:r>
    </w:p>
    <w:p w14:paraId="1BFCCA80" w14:textId="77777777" w:rsidR="005B7C70" w:rsidRDefault="005B7C70">
      <w:pPr>
        <w:pStyle w:val="BodyText"/>
        <w:spacing w:before="10"/>
      </w:pPr>
    </w:p>
    <w:p w14:paraId="4BF13E6E" w14:textId="34C22B8D" w:rsidR="005B7C70" w:rsidRDefault="00ED448B">
      <w:pPr>
        <w:pStyle w:val="ListParagraph"/>
        <w:numPr>
          <w:ilvl w:val="2"/>
          <w:numId w:val="5"/>
        </w:numPr>
        <w:tabs>
          <w:tab w:val="left" w:pos="1251"/>
        </w:tabs>
        <w:ind w:left="1250" w:right="118"/>
        <w:rPr>
          <w:sz w:val="20"/>
        </w:rPr>
      </w:pPr>
      <w:bookmarkStart w:id="2609" w:name="(iii)_act_by_himself_or_his_firm_in_a_pr"/>
      <w:bookmarkEnd w:id="2609"/>
      <w:r>
        <w:rPr>
          <w:sz w:val="20"/>
        </w:rPr>
        <w:t xml:space="preserve">act </w:t>
      </w:r>
      <w:del w:id="2610" w:author="Allen &amp; Overy" w:date="2024-02-02T15:28:00Z">
        <w:r w:rsidDel="00A833DD">
          <w:rPr>
            <w:sz w:val="20"/>
          </w:rPr>
          <w:delText xml:space="preserve">by </w:delText>
        </w:r>
      </w:del>
      <w:del w:id="2611" w:author="Allen &amp; Overy" w:date="2024-02-01T03:40:00Z">
        <w:r w:rsidDel="00F325EA">
          <w:rPr>
            <w:sz w:val="20"/>
          </w:rPr>
          <w:delText>himself</w:delText>
        </w:r>
      </w:del>
      <w:ins w:id="2612" w:author="Allen &amp; Overy" w:date="2024-02-01T03:40:00Z">
        <w:r w:rsidR="00F325EA">
          <w:rPr>
            <w:sz w:val="20"/>
          </w:rPr>
          <w:t>personally</w:t>
        </w:r>
      </w:ins>
      <w:r>
        <w:rPr>
          <w:sz w:val="20"/>
        </w:rPr>
        <w:t xml:space="preserve"> or </w:t>
      </w:r>
      <w:del w:id="2613" w:author="Allen &amp; Overy" w:date="2024-02-01T03:40:00Z">
        <w:r w:rsidDel="00F325EA">
          <w:rPr>
            <w:sz w:val="20"/>
          </w:rPr>
          <w:delText>his</w:delText>
        </w:r>
      </w:del>
      <w:ins w:id="2614" w:author="Allen &amp; Overy" w:date="2024-02-01T03:40:00Z">
        <w:r w:rsidR="00F325EA">
          <w:rPr>
            <w:sz w:val="20"/>
          </w:rPr>
          <w:t xml:space="preserve">by </w:t>
        </w:r>
        <w:r w:rsidR="00F325EA" w:rsidRPr="00F325EA">
          <w:rPr>
            <w:sz w:val="20"/>
          </w:rPr>
          <w:t>the director's</w:t>
        </w:r>
      </w:ins>
      <w:r>
        <w:rPr>
          <w:sz w:val="20"/>
        </w:rPr>
        <w:t xml:space="preserve"> firm in a professional capacity for the Company (except as auditor) and be entitled to remuneration for professional services as if </w:t>
      </w:r>
      <w:del w:id="2615" w:author="Allen &amp; Overy" w:date="2024-02-01T03:40:00Z">
        <w:r w:rsidDel="00F325EA">
          <w:rPr>
            <w:sz w:val="20"/>
          </w:rPr>
          <w:delText>he</w:delText>
        </w:r>
      </w:del>
      <w:ins w:id="2616" w:author="Allen &amp; Overy" w:date="2024-02-01T03:40:00Z">
        <w:r w:rsidR="00F325EA">
          <w:rPr>
            <w:sz w:val="20"/>
          </w:rPr>
          <w:t>the director</w:t>
        </w:r>
      </w:ins>
      <w:r>
        <w:rPr>
          <w:sz w:val="20"/>
        </w:rPr>
        <w:t xml:space="preserve"> </w:t>
      </w:r>
      <w:proofErr w:type="gramStart"/>
      <w:r>
        <w:rPr>
          <w:sz w:val="20"/>
        </w:rPr>
        <w:t>were</w:t>
      </w:r>
      <w:proofErr w:type="gramEnd"/>
      <w:r>
        <w:rPr>
          <w:sz w:val="20"/>
        </w:rPr>
        <w:t xml:space="preserve"> not a director;</w:t>
      </w:r>
    </w:p>
    <w:p w14:paraId="00F4E911" w14:textId="77777777" w:rsidR="005B7C70" w:rsidRDefault="005B7C70">
      <w:pPr>
        <w:pStyle w:val="BodyText"/>
        <w:rPr>
          <w:sz w:val="21"/>
        </w:rPr>
      </w:pPr>
    </w:p>
    <w:p w14:paraId="4E9DE241" w14:textId="77777777" w:rsidR="005B7C70" w:rsidRDefault="00ED448B">
      <w:pPr>
        <w:pStyle w:val="ListParagraph"/>
        <w:numPr>
          <w:ilvl w:val="2"/>
          <w:numId w:val="5"/>
        </w:numPr>
        <w:tabs>
          <w:tab w:val="left" w:pos="685"/>
        </w:tabs>
        <w:ind w:right="117"/>
        <w:rPr>
          <w:sz w:val="20"/>
        </w:rPr>
        <w:pPrChange w:id="2617" w:author="Allen &amp; Overy" w:date="2024-02-01T03:40:00Z">
          <w:pPr>
            <w:pStyle w:val="ListParagraph"/>
            <w:numPr>
              <w:ilvl w:val="1"/>
              <w:numId w:val="5"/>
            </w:numPr>
            <w:tabs>
              <w:tab w:val="left" w:pos="685"/>
            </w:tabs>
            <w:ind w:right="117"/>
          </w:pPr>
        </w:pPrChange>
      </w:pPr>
      <w:bookmarkStart w:id="2618" w:name="(b)_be_or_become_a_member_or_director_of"/>
      <w:bookmarkEnd w:id="2618"/>
      <w:r>
        <w:rPr>
          <w:sz w:val="20"/>
        </w:rPr>
        <w:t>be</w:t>
      </w:r>
      <w:r>
        <w:rPr>
          <w:spacing w:val="-14"/>
          <w:sz w:val="20"/>
        </w:rPr>
        <w:t xml:space="preserve"> </w:t>
      </w:r>
      <w:r>
        <w:rPr>
          <w:sz w:val="20"/>
        </w:rPr>
        <w:t>or</w:t>
      </w:r>
      <w:r>
        <w:rPr>
          <w:spacing w:val="-14"/>
          <w:sz w:val="20"/>
        </w:rPr>
        <w:t xml:space="preserve"> </w:t>
      </w:r>
      <w:r>
        <w:rPr>
          <w:sz w:val="20"/>
        </w:rPr>
        <w:t>become</w:t>
      </w:r>
      <w:r>
        <w:rPr>
          <w:spacing w:val="-14"/>
          <w:sz w:val="20"/>
        </w:rPr>
        <w:t xml:space="preserve"> </w:t>
      </w:r>
      <w:r>
        <w:rPr>
          <w:sz w:val="20"/>
        </w:rPr>
        <w:t>a</w:t>
      </w:r>
      <w:r>
        <w:rPr>
          <w:spacing w:val="-14"/>
          <w:sz w:val="20"/>
        </w:rPr>
        <w:t xml:space="preserve"> </w:t>
      </w:r>
      <w:r>
        <w:rPr>
          <w:sz w:val="20"/>
        </w:rPr>
        <w:t>member</w:t>
      </w:r>
      <w:r>
        <w:rPr>
          <w:spacing w:val="-14"/>
          <w:sz w:val="20"/>
        </w:rPr>
        <w:t xml:space="preserve"> </w:t>
      </w:r>
      <w:r>
        <w:rPr>
          <w:sz w:val="20"/>
        </w:rPr>
        <w:t>or</w:t>
      </w:r>
      <w:r>
        <w:rPr>
          <w:spacing w:val="-14"/>
          <w:sz w:val="20"/>
        </w:rPr>
        <w:t xml:space="preserve"> </w:t>
      </w:r>
      <w:r>
        <w:rPr>
          <w:sz w:val="20"/>
        </w:rPr>
        <w:t>director</w:t>
      </w:r>
      <w:r>
        <w:rPr>
          <w:spacing w:val="-14"/>
          <w:sz w:val="20"/>
        </w:rPr>
        <w:t xml:space="preserve"> </w:t>
      </w:r>
      <w:proofErr w:type="gramStart"/>
      <w:r>
        <w:rPr>
          <w:sz w:val="20"/>
        </w:rPr>
        <w:t>of,</w:t>
      </w:r>
      <w:r>
        <w:rPr>
          <w:spacing w:val="-14"/>
          <w:sz w:val="20"/>
        </w:rPr>
        <w:t xml:space="preserve"> </w:t>
      </w:r>
      <w:r>
        <w:rPr>
          <w:sz w:val="20"/>
        </w:rPr>
        <w:t>or</w:t>
      </w:r>
      <w:proofErr w:type="gramEnd"/>
      <w:r>
        <w:rPr>
          <w:spacing w:val="-14"/>
          <w:sz w:val="20"/>
        </w:rPr>
        <w:t xml:space="preserve"> </w:t>
      </w:r>
      <w:r>
        <w:rPr>
          <w:sz w:val="20"/>
        </w:rPr>
        <w:t>hold</w:t>
      </w:r>
      <w:r>
        <w:rPr>
          <w:spacing w:val="-13"/>
          <w:sz w:val="20"/>
        </w:rPr>
        <w:t xml:space="preserve"> </w:t>
      </w:r>
      <w:r>
        <w:rPr>
          <w:sz w:val="20"/>
        </w:rPr>
        <w:t>any</w:t>
      </w:r>
      <w:r>
        <w:rPr>
          <w:spacing w:val="-14"/>
          <w:sz w:val="20"/>
        </w:rPr>
        <w:t xml:space="preserve"> </w:t>
      </w:r>
      <w:r>
        <w:rPr>
          <w:sz w:val="20"/>
        </w:rPr>
        <w:t>other</w:t>
      </w:r>
      <w:r>
        <w:rPr>
          <w:spacing w:val="-14"/>
          <w:sz w:val="20"/>
        </w:rPr>
        <w:t xml:space="preserve"> </w:t>
      </w:r>
      <w:r>
        <w:rPr>
          <w:sz w:val="20"/>
        </w:rPr>
        <w:t>office</w:t>
      </w:r>
      <w:r>
        <w:rPr>
          <w:spacing w:val="-14"/>
          <w:sz w:val="20"/>
        </w:rPr>
        <w:t xml:space="preserve"> </w:t>
      </w:r>
      <w:r>
        <w:rPr>
          <w:sz w:val="20"/>
        </w:rPr>
        <w:t>or</w:t>
      </w:r>
      <w:r>
        <w:rPr>
          <w:spacing w:val="-14"/>
          <w:sz w:val="20"/>
        </w:rPr>
        <w:t xml:space="preserve"> </w:t>
      </w:r>
      <w:r>
        <w:rPr>
          <w:sz w:val="20"/>
        </w:rPr>
        <w:t>place</w:t>
      </w:r>
      <w:r>
        <w:rPr>
          <w:spacing w:val="-14"/>
          <w:sz w:val="20"/>
        </w:rPr>
        <w:t xml:space="preserve"> </w:t>
      </w:r>
      <w:r>
        <w:rPr>
          <w:sz w:val="20"/>
        </w:rPr>
        <w:t>of</w:t>
      </w:r>
      <w:r>
        <w:rPr>
          <w:spacing w:val="-14"/>
          <w:sz w:val="20"/>
        </w:rPr>
        <w:t xml:space="preserve"> </w:t>
      </w:r>
      <w:r>
        <w:rPr>
          <w:sz w:val="20"/>
        </w:rPr>
        <w:t>profit</w:t>
      </w:r>
      <w:r>
        <w:rPr>
          <w:spacing w:val="-14"/>
          <w:sz w:val="20"/>
        </w:rPr>
        <w:t xml:space="preserve"> </w:t>
      </w:r>
      <w:r>
        <w:rPr>
          <w:sz w:val="20"/>
        </w:rPr>
        <w:t>under,</w:t>
      </w:r>
      <w:r>
        <w:rPr>
          <w:spacing w:val="-14"/>
          <w:sz w:val="20"/>
        </w:rPr>
        <w:t xml:space="preserve"> </w:t>
      </w:r>
      <w:r>
        <w:rPr>
          <w:sz w:val="20"/>
        </w:rPr>
        <w:t>or</w:t>
      </w:r>
      <w:r>
        <w:rPr>
          <w:spacing w:val="-13"/>
          <w:sz w:val="20"/>
        </w:rPr>
        <w:t xml:space="preserve"> </w:t>
      </w:r>
      <w:r>
        <w:rPr>
          <w:sz w:val="20"/>
        </w:rPr>
        <w:t>otherwise be interested in, any holding company or subsidiary undertaking of that holding company or any other</w:t>
      </w:r>
      <w:r>
        <w:rPr>
          <w:spacing w:val="-5"/>
          <w:sz w:val="20"/>
        </w:rPr>
        <w:t xml:space="preserve"> </w:t>
      </w:r>
      <w:r>
        <w:rPr>
          <w:sz w:val="20"/>
        </w:rPr>
        <w:t>company</w:t>
      </w:r>
      <w:r>
        <w:rPr>
          <w:spacing w:val="-5"/>
          <w:sz w:val="20"/>
        </w:rPr>
        <w:t xml:space="preserve"> </w:t>
      </w:r>
      <w:r>
        <w:rPr>
          <w:sz w:val="20"/>
        </w:rPr>
        <w:t>in</w:t>
      </w:r>
      <w:r>
        <w:rPr>
          <w:spacing w:val="-7"/>
          <w:sz w:val="20"/>
        </w:rPr>
        <w:t xml:space="preserve"> </w:t>
      </w:r>
      <w:r>
        <w:rPr>
          <w:sz w:val="20"/>
        </w:rPr>
        <w:t>which</w:t>
      </w:r>
      <w:r>
        <w:rPr>
          <w:spacing w:val="-7"/>
          <w:sz w:val="20"/>
        </w:rPr>
        <w:t xml:space="preserve"> </w:t>
      </w:r>
      <w:r>
        <w:rPr>
          <w:sz w:val="20"/>
        </w:rPr>
        <w:t>the</w:t>
      </w:r>
      <w:r>
        <w:rPr>
          <w:spacing w:val="-4"/>
          <w:sz w:val="20"/>
        </w:rPr>
        <w:t xml:space="preserve"> </w:t>
      </w:r>
      <w:r>
        <w:rPr>
          <w:sz w:val="20"/>
        </w:rPr>
        <w:t>Company</w:t>
      </w:r>
      <w:r>
        <w:rPr>
          <w:spacing w:val="-5"/>
          <w:sz w:val="20"/>
        </w:rPr>
        <w:t xml:space="preserve"> </w:t>
      </w:r>
      <w:r>
        <w:rPr>
          <w:sz w:val="20"/>
        </w:rPr>
        <w:t>may</w:t>
      </w:r>
      <w:r>
        <w:rPr>
          <w:spacing w:val="-5"/>
          <w:sz w:val="20"/>
        </w:rPr>
        <w:t xml:space="preserve"> </w:t>
      </w:r>
      <w:r>
        <w:rPr>
          <w:sz w:val="20"/>
        </w:rPr>
        <w:t>be</w:t>
      </w:r>
      <w:r>
        <w:rPr>
          <w:spacing w:val="-7"/>
          <w:sz w:val="20"/>
        </w:rPr>
        <w:t xml:space="preserve"> </w:t>
      </w:r>
      <w:r>
        <w:rPr>
          <w:sz w:val="20"/>
        </w:rPr>
        <w:t>interested.</w:t>
      </w:r>
      <w:r>
        <w:rPr>
          <w:spacing w:val="40"/>
          <w:sz w:val="20"/>
        </w:rPr>
        <w:t xml:space="preserve"> </w:t>
      </w:r>
      <w:r>
        <w:rPr>
          <w:sz w:val="20"/>
        </w:rPr>
        <w:t>The</w:t>
      </w:r>
      <w:r>
        <w:rPr>
          <w:spacing w:val="-7"/>
          <w:sz w:val="20"/>
        </w:rPr>
        <w:t xml:space="preserve"> </w:t>
      </w:r>
      <w:r>
        <w:rPr>
          <w:sz w:val="20"/>
        </w:rPr>
        <w:t>board</w:t>
      </w:r>
      <w:r>
        <w:rPr>
          <w:spacing w:val="-7"/>
          <w:sz w:val="20"/>
        </w:rPr>
        <w:t xml:space="preserve"> </w:t>
      </w:r>
      <w:r>
        <w:rPr>
          <w:sz w:val="20"/>
        </w:rPr>
        <w:t>may</w:t>
      </w:r>
      <w:r>
        <w:rPr>
          <w:spacing w:val="-5"/>
          <w:sz w:val="20"/>
        </w:rPr>
        <w:t xml:space="preserve"> </w:t>
      </w:r>
      <w:r>
        <w:rPr>
          <w:sz w:val="20"/>
        </w:rPr>
        <w:t>cause</w:t>
      </w:r>
      <w:r>
        <w:rPr>
          <w:spacing w:val="-7"/>
          <w:sz w:val="20"/>
        </w:rPr>
        <w:t xml:space="preserve"> </w:t>
      </w:r>
      <w:r>
        <w:rPr>
          <w:sz w:val="20"/>
        </w:rPr>
        <w:t>the</w:t>
      </w:r>
      <w:r>
        <w:rPr>
          <w:spacing w:val="-7"/>
          <w:sz w:val="20"/>
        </w:rPr>
        <w:t xml:space="preserve"> </w:t>
      </w:r>
      <w:r>
        <w:rPr>
          <w:sz w:val="20"/>
        </w:rPr>
        <w:t>voting</w:t>
      </w:r>
      <w:r>
        <w:rPr>
          <w:spacing w:val="-7"/>
          <w:sz w:val="20"/>
        </w:rPr>
        <w:t xml:space="preserve"> </w:t>
      </w:r>
      <w:r>
        <w:rPr>
          <w:sz w:val="20"/>
        </w:rPr>
        <w:t>rights conferred by the</w:t>
      </w:r>
      <w:r>
        <w:rPr>
          <w:spacing w:val="-2"/>
          <w:sz w:val="20"/>
        </w:rPr>
        <w:t xml:space="preserve"> </w:t>
      </w:r>
      <w:r>
        <w:rPr>
          <w:sz w:val="20"/>
        </w:rPr>
        <w:t>shares in any other</w:t>
      </w:r>
      <w:r>
        <w:rPr>
          <w:spacing w:val="-1"/>
          <w:sz w:val="20"/>
        </w:rPr>
        <w:t xml:space="preserve"> </w:t>
      </w:r>
      <w:r>
        <w:rPr>
          <w:sz w:val="20"/>
        </w:rPr>
        <w:t>company held or owned</w:t>
      </w:r>
      <w:r>
        <w:rPr>
          <w:spacing w:val="-2"/>
          <w:sz w:val="20"/>
        </w:rPr>
        <w:t xml:space="preserve"> </w:t>
      </w:r>
      <w:r>
        <w:rPr>
          <w:sz w:val="20"/>
        </w:rPr>
        <w:t>by the Company or exercisable</w:t>
      </w:r>
      <w:r>
        <w:rPr>
          <w:spacing w:val="-2"/>
          <w:sz w:val="20"/>
        </w:rPr>
        <w:t xml:space="preserve"> </w:t>
      </w:r>
      <w:r>
        <w:rPr>
          <w:sz w:val="20"/>
        </w:rPr>
        <w:t>by them</w:t>
      </w:r>
      <w:r>
        <w:rPr>
          <w:spacing w:val="-8"/>
          <w:sz w:val="20"/>
        </w:rPr>
        <w:t xml:space="preserve"> </w:t>
      </w:r>
      <w:r>
        <w:rPr>
          <w:sz w:val="20"/>
        </w:rPr>
        <w:t>as</w:t>
      </w:r>
      <w:r>
        <w:rPr>
          <w:spacing w:val="-9"/>
          <w:sz w:val="20"/>
        </w:rPr>
        <w:t xml:space="preserve"> </w:t>
      </w:r>
      <w:r>
        <w:rPr>
          <w:sz w:val="20"/>
        </w:rPr>
        <w:t>directors</w:t>
      </w:r>
      <w:r>
        <w:rPr>
          <w:spacing w:val="-9"/>
          <w:sz w:val="20"/>
        </w:rPr>
        <w:t xml:space="preserve"> </w:t>
      </w:r>
      <w:r>
        <w:rPr>
          <w:sz w:val="20"/>
        </w:rPr>
        <w:t>of</w:t>
      </w:r>
      <w:r>
        <w:rPr>
          <w:spacing w:val="-10"/>
          <w:sz w:val="20"/>
        </w:rPr>
        <w:t xml:space="preserve"> </w:t>
      </w:r>
      <w:r>
        <w:rPr>
          <w:sz w:val="20"/>
        </w:rPr>
        <w:t>that</w:t>
      </w:r>
      <w:r>
        <w:rPr>
          <w:spacing w:val="-10"/>
          <w:sz w:val="20"/>
        </w:rPr>
        <w:t xml:space="preserve"> </w:t>
      </w:r>
      <w:r>
        <w:rPr>
          <w:sz w:val="20"/>
        </w:rPr>
        <w:t>other</w:t>
      </w:r>
      <w:r>
        <w:rPr>
          <w:spacing w:val="-9"/>
          <w:sz w:val="20"/>
        </w:rPr>
        <w:t xml:space="preserve"> </w:t>
      </w:r>
      <w:r>
        <w:rPr>
          <w:sz w:val="20"/>
        </w:rPr>
        <w:t>company</w:t>
      </w:r>
      <w:r>
        <w:rPr>
          <w:spacing w:val="-9"/>
          <w:sz w:val="20"/>
        </w:rPr>
        <w:t xml:space="preserve"> </w:t>
      </w:r>
      <w:r>
        <w:rPr>
          <w:sz w:val="20"/>
        </w:rPr>
        <w:t>to</w:t>
      </w:r>
      <w:r>
        <w:rPr>
          <w:spacing w:val="-11"/>
          <w:sz w:val="20"/>
        </w:rPr>
        <w:t xml:space="preserve"> </w:t>
      </w:r>
      <w:r>
        <w:rPr>
          <w:sz w:val="20"/>
        </w:rPr>
        <w:t>be</w:t>
      </w:r>
      <w:r>
        <w:rPr>
          <w:spacing w:val="-11"/>
          <w:sz w:val="20"/>
        </w:rPr>
        <w:t xml:space="preserve"> </w:t>
      </w:r>
      <w:r>
        <w:rPr>
          <w:sz w:val="20"/>
        </w:rPr>
        <w:t>exercised</w:t>
      </w:r>
      <w:r>
        <w:rPr>
          <w:spacing w:val="-8"/>
          <w:sz w:val="20"/>
        </w:rPr>
        <w:t xml:space="preserve"> </w:t>
      </w:r>
      <w:r>
        <w:rPr>
          <w:sz w:val="20"/>
        </w:rPr>
        <w:t>in</w:t>
      </w:r>
      <w:r>
        <w:rPr>
          <w:spacing w:val="-11"/>
          <w:sz w:val="20"/>
        </w:rPr>
        <w:t xml:space="preserve"> </w:t>
      </w:r>
      <w:r>
        <w:rPr>
          <w:sz w:val="20"/>
        </w:rPr>
        <w:t>such</w:t>
      </w:r>
      <w:r>
        <w:rPr>
          <w:spacing w:val="-8"/>
          <w:sz w:val="20"/>
        </w:rPr>
        <w:t xml:space="preserve"> </w:t>
      </w:r>
      <w:r>
        <w:rPr>
          <w:sz w:val="20"/>
        </w:rPr>
        <w:t>manner</w:t>
      </w:r>
      <w:r>
        <w:rPr>
          <w:spacing w:val="-9"/>
          <w:sz w:val="20"/>
        </w:rPr>
        <w:t xml:space="preserve"> </w:t>
      </w:r>
      <w:r>
        <w:rPr>
          <w:sz w:val="20"/>
        </w:rPr>
        <w:t>in</w:t>
      </w:r>
      <w:r>
        <w:rPr>
          <w:spacing w:val="-11"/>
          <w:sz w:val="20"/>
        </w:rPr>
        <w:t xml:space="preserve"> </w:t>
      </w:r>
      <w:r>
        <w:rPr>
          <w:sz w:val="20"/>
        </w:rPr>
        <w:t>all</w:t>
      </w:r>
      <w:r>
        <w:rPr>
          <w:spacing w:val="-11"/>
          <w:sz w:val="20"/>
        </w:rPr>
        <w:t xml:space="preserve"> </w:t>
      </w:r>
      <w:r>
        <w:rPr>
          <w:sz w:val="20"/>
        </w:rPr>
        <w:t>respects</w:t>
      </w:r>
      <w:r>
        <w:rPr>
          <w:spacing w:val="-9"/>
          <w:sz w:val="20"/>
        </w:rPr>
        <w:t xml:space="preserve"> </w:t>
      </w:r>
      <w:r>
        <w:rPr>
          <w:sz w:val="20"/>
        </w:rPr>
        <w:t>as</w:t>
      </w:r>
      <w:r>
        <w:rPr>
          <w:spacing w:val="-9"/>
          <w:sz w:val="20"/>
        </w:rPr>
        <w:t xml:space="preserve"> </w:t>
      </w:r>
      <w:r>
        <w:rPr>
          <w:sz w:val="20"/>
        </w:rPr>
        <w:t>it</w:t>
      </w:r>
      <w:r>
        <w:rPr>
          <w:spacing w:val="-10"/>
          <w:sz w:val="20"/>
        </w:rPr>
        <w:t xml:space="preserve"> </w:t>
      </w:r>
      <w:r>
        <w:rPr>
          <w:sz w:val="20"/>
        </w:rPr>
        <w:t xml:space="preserve">thinks fit (including the exercise of voting rights in </w:t>
      </w:r>
      <w:proofErr w:type="spellStart"/>
      <w:r>
        <w:rPr>
          <w:sz w:val="20"/>
        </w:rPr>
        <w:t>favour</w:t>
      </w:r>
      <w:proofErr w:type="spellEnd"/>
      <w:r>
        <w:rPr>
          <w:sz w:val="20"/>
        </w:rPr>
        <w:t xml:space="preserve"> of any resolution appointing the directors or any of them as directors or officers of the other company or voting or providing for the payment of any benefit to the directors or officers of the other company); and</w:t>
      </w:r>
    </w:p>
    <w:p w14:paraId="19FDB07B" w14:textId="77777777" w:rsidR="005B7C70" w:rsidRDefault="005B7C70">
      <w:pPr>
        <w:pStyle w:val="BodyText"/>
        <w:spacing w:before="9"/>
      </w:pPr>
    </w:p>
    <w:p w14:paraId="34682DF5" w14:textId="77777777" w:rsidR="005B7C70" w:rsidRDefault="00ED448B">
      <w:pPr>
        <w:pStyle w:val="ListParagraph"/>
        <w:numPr>
          <w:ilvl w:val="2"/>
          <w:numId w:val="5"/>
        </w:numPr>
        <w:tabs>
          <w:tab w:val="left" w:pos="1251"/>
        </w:tabs>
        <w:ind w:right="118"/>
        <w:rPr>
          <w:sz w:val="20"/>
        </w:rPr>
      </w:pPr>
      <w:bookmarkStart w:id="2619" w:name="(i)_be_or_become_a_director_of_any_other"/>
      <w:bookmarkEnd w:id="2619"/>
      <w:r>
        <w:rPr>
          <w:sz w:val="20"/>
        </w:rPr>
        <w:t xml:space="preserve">be or become a director of any other company in which the Company does not have an interest if that cannot reasonably be regarded as likely to give rise to a conflict of interest at the time of </w:t>
      </w:r>
      <w:del w:id="2620" w:author="Allen &amp; Overy" w:date="2024-02-01T03:41:00Z">
        <w:r w:rsidDel="00F325EA">
          <w:rPr>
            <w:sz w:val="20"/>
          </w:rPr>
          <w:delText>his</w:delText>
        </w:r>
      </w:del>
      <w:ins w:id="2621" w:author="Allen &amp; Overy" w:date="2024-02-01T03:41:00Z">
        <w:r w:rsidR="00F325EA" w:rsidRPr="00F325EA">
          <w:rPr>
            <w:sz w:val="20"/>
          </w:rPr>
          <w:t>the director's</w:t>
        </w:r>
      </w:ins>
      <w:r>
        <w:rPr>
          <w:sz w:val="20"/>
        </w:rPr>
        <w:t xml:space="preserve"> appointment as a director of that other company.</w:t>
      </w:r>
    </w:p>
    <w:p w14:paraId="1BB7F097" w14:textId="77777777" w:rsidR="005B7C70" w:rsidRDefault="005B7C70">
      <w:pPr>
        <w:pStyle w:val="BodyText"/>
        <w:spacing w:before="11"/>
      </w:pPr>
    </w:p>
    <w:p w14:paraId="7A95897F" w14:textId="77777777" w:rsidR="005B7C70" w:rsidRDefault="00ED448B">
      <w:pPr>
        <w:pStyle w:val="ListParagraph"/>
        <w:numPr>
          <w:ilvl w:val="1"/>
          <w:numId w:val="5"/>
        </w:numPr>
        <w:tabs>
          <w:tab w:val="left" w:pos="685"/>
        </w:tabs>
        <w:ind w:right="116"/>
        <w:rPr>
          <w:sz w:val="20"/>
        </w:rPr>
      </w:pPr>
      <w:bookmarkStart w:id="2622" w:name="(c)_A_director_shall_not,_by_reason_of_h"/>
      <w:bookmarkEnd w:id="2622"/>
      <w:r>
        <w:rPr>
          <w:sz w:val="20"/>
        </w:rPr>
        <w:t xml:space="preserve">A director shall not, by reason of </w:t>
      </w:r>
      <w:del w:id="2623" w:author="Allen &amp; Overy" w:date="2024-02-01T03:41:00Z">
        <w:r w:rsidDel="00F325EA">
          <w:rPr>
            <w:sz w:val="20"/>
          </w:rPr>
          <w:delText xml:space="preserve">his </w:delText>
        </w:r>
      </w:del>
      <w:r>
        <w:rPr>
          <w:sz w:val="20"/>
        </w:rPr>
        <w:t>holding office as director (or of the fiduciary relationship established by holding that office), be liable to account to the Company for any remuneration, profit or other benefit resulting from:</w:t>
      </w:r>
    </w:p>
    <w:p w14:paraId="55C8D9A0" w14:textId="77777777" w:rsidR="005B7C70" w:rsidRDefault="005B7C70">
      <w:pPr>
        <w:pStyle w:val="BodyText"/>
        <w:rPr>
          <w:sz w:val="21"/>
        </w:rPr>
      </w:pPr>
    </w:p>
    <w:p w14:paraId="1551BF25" w14:textId="697F7A3C" w:rsidR="005B7C70" w:rsidRDefault="00ED448B">
      <w:pPr>
        <w:pStyle w:val="ListParagraph"/>
        <w:numPr>
          <w:ilvl w:val="2"/>
          <w:numId w:val="5"/>
        </w:numPr>
        <w:tabs>
          <w:tab w:val="left" w:pos="1251"/>
          <w:tab w:val="left" w:pos="1252"/>
        </w:tabs>
        <w:ind w:hanging="568"/>
        <w:rPr>
          <w:sz w:val="20"/>
        </w:rPr>
      </w:pPr>
      <w:bookmarkStart w:id="2624" w:name="(i)_any_Relevant_Situation_authorised_un"/>
      <w:bookmarkEnd w:id="2624"/>
      <w:r>
        <w:rPr>
          <w:sz w:val="20"/>
        </w:rPr>
        <w:t>any</w:t>
      </w:r>
      <w:r>
        <w:rPr>
          <w:spacing w:val="-8"/>
          <w:sz w:val="20"/>
        </w:rPr>
        <w:t xml:space="preserve"> </w:t>
      </w:r>
      <w:r>
        <w:rPr>
          <w:sz w:val="20"/>
        </w:rPr>
        <w:t>Relevant</w:t>
      </w:r>
      <w:r>
        <w:rPr>
          <w:spacing w:val="-6"/>
          <w:sz w:val="20"/>
        </w:rPr>
        <w:t xml:space="preserve"> </w:t>
      </w:r>
      <w:r>
        <w:rPr>
          <w:sz w:val="20"/>
        </w:rPr>
        <w:t>Situation</w:t>
      </w:r>
      <w:r>
        <w:rPr>
          <w:spacing w:val="-8"/>
          <w:sz w:val="20"/>
        </w:rPr>
        <w:t xml:space="preserve"> </w:t>
      </w:r>
      <w:proofErr w:type="spellStart"/>
      <w:r>
        <w:rPr>
          <w:sz w:val="20"/>
        </w:rPr>
        <w:t>authorised</w:t>
      </w:r>
      <w:proofErr w:type="spellEnd"/>
      <w:r>
        <w:rPr>
          <w:spacing w:val="-8"/>
          <w:sz w:val="20"/>
        </w:rPr>
        <w:t xml:space="preserve"> </w:t>
      </w:r>
      <w:r>
        <w:rPr>
          <w:sz w:val="20"/>
        </w:rPr>
        <w:t>under</w:t>
      </w:r>
      <w:r>
        <w:rPr>
          <w:spacing w:val="-7"/>
          <w:sz w:val="20"/>
        </w:rPr>
        <w:t xml:space="preserve"> </w:t>
      </w:r>
      <w:r w:rsidRPr="00A833DD">
        <w:rPr>
          <w:sz w:val="20"/>
        </w:rPr>
        <w:t>article</w:t>
      </w:r>
      <w:r w:rsidRPr="00A833DD">
        <w:rPr>
          <w:spacing w:val="-7"/>
          <w:sz w:val="20"/>
        </w:rPr>
        <w:t xml:space="preserve"> </w:t>
      </w:r>
      <w:del w:id="2625" w:author="Allen &amp; Overy" w:date="2024-02-01T14:09:00Z">
        <w:r w:rsidR="00CC235B" w:rsidRPr="00A833DD" w:rsidDel="00A22460">
          <w:fldChar w:fldCharType="begin"/>
        </w:r>
        <w:r w:rsidR="00CC235B" w:rsidRPr="00A833DD" w:rsidDel="00A22460">
          <w:delInstrText>HYPERLINK \l "_bookmark104"</w:delInstrText>
        </w:r>
        <w:r w:rsidR="00CC235B" w:rsidRPr="00A833DD" w:rsidDel="00A22460">
          <w:rPr>
            <w:rPrChange w:id="2626" w:author="Allen &amp; Overy" w:date="2024-02-02T15:28:00Z">
              <w:rPr>
                <w:sz w:val="20"/>
              </w:rPr>
            </w:rPrChange>
          </w:rPr>
          <w:fldChar w:fldCharType="separate"/>
        </w:r>
        <w:r w:rsidRPr="00A833DD" w:rsidDel="00A22460">
          <w:rPr>
            <w:sz w:val="20"/>
          </w:rPr>
          <w:delText>73(a);</w:delText>
        </w:r>
        <w:r w:rsidR="00CC235B" w:rsidRPr="00A833DD" w:rsidDel="00A22460">
          <w:rPr>
            <w:sz w:val="20"/>
          </w:rPr>
          <w:fldChar w:fldCharType="end"/>
        </w:r>
      </w:del>
      <w:ins w:id="2627" w:author="Allen &amp; Overy" w:date="2024-02-01T14:09:00Z">
        <w:r w:rsidR="00A22460" w:rsidRPr="00A833DD">
          <w:rPr>
            <w:sz w:val="20"/>
            <w:szCs w:val="20"/>
            <w:rPrChange w:id="2628" w:author="Allen &amp; Overy" w:date="2024-02-02T15:29:00Z">
              <w:rPr/>
            </w:rPrChange>
          </w:rPr>
          <w:fldChar w:fldCharType="begin"/>
        </w:r>
      </w:ins>
      <w:ins w:id="2629" w:author="Allen &amp; Overy" w:date="2024-02-01T14:10:00Z">
        <w:r w:rsidR="00A22460" w:rsidRPr="00A833DD">
          <w:rPr>
            <w:sz w:val="20"/>
            <w:szCs w:val="20"/>
            <w:rPrChange w:id="2630" w:author="Allen &amp; Overy" w:date="2024-02-02T15:29:00Z">
              <w:rPr>
                <w:highlight w:val="yellow"/>
              </w:rPr>
            </w:rPrChange>
          </w:rPr>
          <w:instrText>HYPERLINK  \l "73_Directors'_interests_other_than_in_re"</w:instrText>
        </w:r>
      </w:ins>
      <w:ins w:id="2631" w:author="Allen &amp; Overy" w:date="2024-02-01T14:09:00Z">
        <w:r w:rsidR="00A22460" w:rsidRPr="0020059C">
          <w:rPr>
            <w:sz w:val="20"/>
            <w:szCs w:val="20"/>
          </w:rPr>
        </w:r>
        <w:r w:rsidR="00A22460" w:rsidRPr="00A833DD">
          <w:rPr>
            <w:sz w:val="20"/>
            <w:szCs w:val="20"/>
          </w:rPr>
          <w:fldChar w:fldCharType="separate"/>
        </w:r>
      </w:ins>
      <w:ins w:id="2632" w:author="Allen &amp; Overy" w:date="2024-02-02T15:29:00Z">
        <w:r w:rsidR="00A833DD" w:rsidRPr="00A833DD">
          <w:rPr>
            <w:sz w:val="20"/>
            <w:szCs w:val="20"/>
          </w:rPr>
          <w:fldChar w:fldCharType="begin"/>
        </w:r>
        <w:r w:rsidR="00A833DD" w:rsidRPr="00A833DD">
          <w:rPr>
            <w:sz w:val="20"/>
            <w:szCs w:val="20"/>
            <w:rPrChange w:id="2633" w:author="Allen &amp; Overy" w:date="2024-02-02T15:29:00Z">
              <w:rPr/>
            </w:rPrChange>
          </w:rPr>
          <w:instrText xml:space="preserve"> REF _Ref157779805 \r \h </w:instrText>
        </w:r>
      </w:ins>
      <w:r w:rsidR="00A833DD">
        <w:rPr>
          <w:sz w:val="20"/>
          <w:szCs w:val="20"/>
        </w:rPr>
        <w:instrText xml:space="preserve"> \* MERGEFORMAT </w:instrText>
      </w:r>
      <w:r w:rsidR="00A833DD" w:rsidRPr="00A833DD">
        <w:rPr>
          <w:sz w:val="20"/>
          <w:szCs w:val="20"/>
        </w:rPr>
      </w:r>
      <w:r w:rsidR="00A833DD" w:rsidRPr="00A833DD">
        <w:rPr>
          <w:sz w:val="20"/>
          <w:szCs w:val="20"/>
        </w:rPr>
        <w:fldChar w:fldCharType="separate"/>
      </w:r>
      <w:ins w:id="2634" w:author="Allen &amp; Overy" w:date="2024-02-16T14:29:00Z">
        <w:r w:rsidR="00FD512F">
          <w:rPr>
            <w:sz w:val="20"/>
            <w:szCs w:val="20"/>
          </w:rPr>
          <w:t>75(a)</w:t>
        </w:r>
      </w:ins>
      <w:ins w:id="2635" w:author="Allen &amp; Overy" w:date="2024-02-02T15:29:00Z">
        <w:r w:rsidR="00A833DD" w:rsidRPr="00A833DD">
          <w:rPr>
            <w:sz w:val="20"/>
            <w:szCs w:val="20"/>
          </w:rPr>
          <w:fldChar w:fldCharType="end"/>
        </w:r>
      </w:ins>
      <w:ins w:id="2636" w:author="Allen &amp; Overy" w:date="2024-02-01T14:09:00Z">
        <w:r w:rsidR="00A22460" w:rsidRPr="00A833DD">
          <w:rPr>
            <w:sz w:val="20"/>
            <w:szCs w:val="20"/>
          </w:rPr>
          <w:t>;</w:t>
        </w:r>
        <w:r w:rsidR="00A22460" w:rsidRPr="00A833DD">
          <w:rPr>
            <w:sz w:val="20"/>
            <w:szCs w:val="20"/>
          </w:rPr>
          <w:fldChar w:fldCharType="end"/>
        </w:r>
      </w:ins>
      <w:r>
        <w:rPr>
          <w:spacing w:val="-8"/>
          <w:sz w:val="20"/>
        </w:rPr>
        <w:t xml:space="preserve"> </w:t>
      </w:r>
      <w:r>
        <w:rPr>
          <w:spacing w:val="-5"/>
          <w:sz w:val="20"/>
        </w:rPr>
        <w:t>or</w:t>
      </w:r>
    </w:p>
    <w:p w14:paraId="7C1EB71E" w14:textId="77777777" w:rsidR="005B7C70" w:rsidRDefault="005B7C70">
      <w:pPr>
        <w:pStyle w:val="BodyText"/>
        <w:spacing w:before="8"/>
      </w:pPr>
    </w:p>
    <w:p w14:paraId="41640172" w14:textId="2BA23BCC" w:rsidR="005B7C70" w:rsidRDefault="00ED448B">
      <w:pPr>
        <w:pStyle w:val="ListParagraph"/>
        <w:numPr>
          <w:ilvl w:val="2"/>
          <w:numId w:val="5"/>
        </w:numPr>
        <w:tabs>
          <w:tab w:val="left" w:pos="1251"/>
          <w:tab w:val="left" w:pos="1252"/>
        </w:tabs>
        <w:ind w:hanging="568"/>
        <w:rPr>
          <w:sz w:val="20"/>
        </w:rPr>
      </w:pPr>
      <w:bookmarkStart w:id="2637" w:name="(ii)_any_interest_permitted_under_paragr"/>
      <w:bookmarkEnd w:id="2637"/>
      <w:r>
        <w:rPr>
          <w:sz w:val="20"/>
        </w:rPr>
        <w:t>any</w:t>
      </w:r>
      <w:r>
        <w:rPr>
          <w:spacing w:val="-8"/>
          <w:sz w:val="20"/>
        </w:rPr>
        <w:t xml:space="preserve"> </w:t>
      </w:r>
      <w:r>
        <w:rPr>
          <w:sz w:val="20"/>
        </w:rPr>
        <w:t>interest</w:t>
      </w:r>
      <w:r>
        <w:rPr>
          <w:spacing w:val="-8"/>
          <w:sz w:val="20"/>
        </w:rPr>
        <w:t xml:space="preserve"> </w:t>
      </w:r>
      <w:r>
        <w:rPr>
          <w:sz w:val="20"/>
        </w:rPr>
        <w:t>permitted</w:t>
      </w:r>
      <w:r>
        <w:rPr>
          <w:spacing w:val="-6"/>
          <w:sz w:val="20"/>
        </w:rPr>
        <w:t xml:space="preserve"> </w:t>
      </w:r>
      <w:r>
        <w:rPr>
          <w:sz w:val="20"/>
        </w:rPr>
        <w:t>under</w:t>
      </w:r>
      <w:r>
        <w:rPr>
          <w:spacing w:val="-7"/>
          <w:sz w:val="20"/>
        </w:rPr>
        <w:t xml:space="preserve"> </w:t>
      </w:r>
      <w:r>
        <w:rPr>
          <w:sz w:val="20"/>
        </w:rPr>
        <w:t>paragraph</w:t>
      </w:r>
      <w:r>
        <w:rPr>
          <w:spacing w:val="-8"/>
          <w:sz w:val="20"/>
        </w:rPr>
        <w:t xml:space="preserve"> </w:t>
      </w:r>
      <w:r w:rsidR="00CC235B" w:rsidRPr="00A833DD">
        <w:fldChar w:fldCharType="begin"/>
      </w:r>
      <w:r w:rsidR="00CC235B" w:rsidRPr="00A833DD">
        <w:instrText>HYPERLINK \l "_bookmark112"</w:instrText>
      </w:r>
      <w:r w:rsidR="00CC235B" w:rsidRPr="00A833DD">
        <w:rPr>
          <w:rPrChange w:id="2638" w:author="Allen &amp; Overy" w:date="2024-02-02T15:29:00Z">
            <w:rPr>
              <w:sz w:val="20"/>
            </w:rPr>
          </w:rPrChange>
        </w:rPr>
        <w:fldChar w:fldCharType="separate"/>
      </w:r>
      <w:r w:rsidRPr="00A833DD">
        <w:rPr>
          <w:sz w:val="20"/>
        </w:rPr>
        <w:t>(a)</w:t>
      </w:r>
      <w:r w:rsidR="00CC235B" w:rsidRPr="00A833DD">
        <w:rPr>
          <w:sz w:val="20"/>
        </w:rPr>
        <w:fldChar w:fldCharType="end"/>
      </w:r>
      <w:r w:rsidRPr="00A833DD">
        <w:rPr>
          <w:spacing w:val="-6"/>
          <w:sz w:val="20"/>
        </w:rPr>
        <w:t xml:space="preserve"> </w:t>
      </w:r>
      <w:r w:rsidRPr="00A833DD">
        <w:rPr>
          <w:spacing w:val="-2"/>
          <w:sz w:val="20"/>
        </w:rPr>
        <w:t>above</w:t>
      </w:r>
      <w:r>
        <w:rPr>
          <w:spacing w:val="-2"/>
          <w:sz w:val="20"/>
        </w:rPr>
        <w:t>,</w:t>
      </w:r>
    </w:p>
    <w:p w14:paraId="34983C85" w14:textId="77777777" w:rsidR="005B7C70" w:rsidRDefault="005B7C70">
      <w:pPr>
        <w:pStyle w:val="BodyText"/>
        <w:spacing w:before="10"/>
      </w:pPr>
    </w:p>
    <w:p w14:paraId="4F568671" w14:textId="5D2239FA" w:rsidR="005B7C70" w:rsidRDefault="00ED448B">
      <w:pPr>
        <w:pStyle w:val="BodyText"/>
        <w:ind w:left="684" w:right="31"/>
      </w:pPr>
      <w:r>
        <w:t xml:space="preserve">and no contract shall be liable to be avoided on the grounds of any director having any type of interest </w:t>
      </w:r>
      <w:proofErr w:type="spellStart"/>
      <w:r>
        <w:t>authorised</w:t>
      </w:r>
      <w:proofErr w:type="spellEnd"/>
      <w:r>
        <w:t xml:space="preserve"> under </w:t>
      </w:r>
      <w:r w:rsidRPr="00B87E1E">
        <w:t xml:space="preserve">article </w:t>
      </w:r>
      <w:del w:id="2639" w:author="Allen &amp; Overy" w:date="2024-02-01T14:09:00Z">
        <w:r w:rsidR="00CC235B" w:rsidRPr="00B87E1E" w:rsidDel="00A22460">
          <w:fldChar w:fldCharType="begin"/>
        </w:r>
        <w:r w:rsidR="00CC235B" w:rsidRPr="00B87E1E" w:rsidDel="00A22460">
          <w:delInstrText>HYPERLINK \l "_bookmark104"</w:delInstrText>
        </w:r>
        <w:r w:rsidR="00CC235B" w:rsidRPr="00B87E1E" w:rsidDel="00A22460">
          <w:fldChar w:fldCharType="separate"/>
        </w:r>
        <w:r w:rsidRPr="00B87E1E" w:rsidDel="00A22460">
          <w:delText>73(a)</w:delText>
        </w:r>
        <w:r w:rsidR="00CC235B" w:rsidRPr="00B87E1E" w:rsidDel="00A22460">
          <w:fldChar w:fldCharType="end"/>
        </w:r>
      </w:del>
      <w:ins w:id="2640" w:author="Allen &amp; Overy" w:date="2024-02-01T14:10:00Z">
        <w:r w:rsidR="00A22460" w:rsidRPr="00B87E1E">
          <w:rPr>
            <w:rPrChange w:id="2641" w:author="Allen &amp; Overy" w:date="2024-02-02T18:10:00Z">
              <w:rPr>
                <w:highlight w:val="yellow"/>
              </w:rPr>
            </w:rPrChange>
          </w:rPr>
          <w:fldChar w:fldCharType="begin"/>
        </w:r>
        <w:r w:rsidR="00A22460" w:rsidRPr="00B87E1E">
          <w:rPr>
            <w:rPrChange w:id="2642" w:author="Allen &amp; Overy" w:date="2024-02-02T18:10:00Z">
              <w:rPr>
                <w:highlight w:val="yellow"/>
              </w:rPr>
            </w:rPrChange>
          </w:rPr>
          <w:instrText>HYPERLINK  \l "73_Directors'_interests_other_than_in_re"</w:instrText>
        </w:r>
        <w:r w:rsidR="00A22460" w:rsidRPr="00B87E1E">
          <w:rPr>
            <w:rPrChange w:id="2643" w:author="Allen &amp; Overy" w:date="2024-02-02T18:10:00Z">
              <w:rPr>
                <w:highlight w:val="yellow"/>
              </w:rPr>
            </w:rPrChange>
          </w:rPr>
          <w:fldChar w:fldCharType="separate"/>
        </w:r>
        <w:r w:rsidR="00A22460" w:rsidRPr="00B87E1E">
          <w:rPr>
            <w:rStyle w:val="Hyperlink"/>
            <w:color w:val="auto"/>
            <w:u w:val="none"/>
            <w:rPrChange w:id="2644" w:author="Allen &amp; Overy" w:date="2024-02-02T18:10:00Z">
              <w:rPr>
                <w:rStyle w:val="Hyperlink"/>
                <w:highlight w:val="yellow"/>
              </w:rPr>
            </w:rPrChange>
          </w:rPr>
          <w:t>75</w:t>
        </w:r>
        <w:r w:rsidR="00A22460" w:rsidRPr="00B87E1E">
          <w:rPr>
            <w:rStyle w:val="Hyperlink"/>
            <w:color w:val="auto"/>
            <w:u w:val="none"/>
            <w:rPrChange w:id="2645" w:author="Allen &amp; Overy" w:date="2024-02-02T18:10:00Z">
              <w:rPr/>
            </w:rPrChange>
          </w:rPr>
          <w:t>(a)</w:t>
        </w:r>
        <w:r w:rsidR="00A22460" w:rsidRPr="00B87E1E">
          <w:rPr>
            <w:rPrChange w:id="2646" w:author="Allen &amp; Overy" w:date="2024-02-02T18:10:00Z">
              <w:rPr>
                <w:highlight w:val="yellow"/>
              </w:rPr>
            </w:rPrChange>
          </w:rPr>
          <w:fldChar w:fldCharType="end"/>
        </w:r>
      </w:ins>
      <w:r w:rsidRPr="00B87E1E">
        <w:t xml:space="preserve"> or </w:t>
      </w:r>
      <w:r>
        <w:t xml:space="preserve">permitted under paragraph </w:t>
      </w:r>
      <w:hyperlink w:anchor="_bookmark112" w:history="1">
        <w:r w:rsidRPr="00A833DD">
          <w:t>(a)</w:t>
        </w:r>
      </w:hyperlink>
      <w:r w:rsidRPr="00A833DD">
        <w:t xml:space="preserve"> above.</w:t>
      </w:r>
    </w:p>
    <w:p w14:paraId="45708BDF" w14:textId="77777777" w:rsidR="005B7C70" w:rsidRDefault="005B7C70">
      <w:pPr>
        <w:pStyle w:val="BodyText"/>
        <w:spacing w:before="11"/>
      </w:pPr>
    </w:p>
    <w:p w14:paraId="09B2B64B" w14:textId="77777777" w:rsidR="005B7C70" w:rsidRDefault="00ED448B" w:rsidP="00F325EA">
      <w:pPr>
        <w:pStyle w:val="ListParagraph"/>
        <w:numPr>
          <w:ilvl w:val="1"/>
          <w:numId w:val="5"/>
        </w:numPr>
        <w:tabs>
          <w:tab w:val="left" w:pos="685"/>
        </w:tabs>
        <w:ind w:right="116"/>
        <w:rPr>
          <w:sz w:val="20"/>
        </w:rPr>
      </w:pPr>
      <w:bookmarkStart w:id="2647" w:name="(d)_A_director_shall_not_vote_(or_be_cou"/>
      <w:bookmarkEnd w:id="2647"/>
      <w:r>
        <w:rPr>
          <w:sz w:val="20"/>
        </w:rPr>
        <w:t xml:space="preserve">A director shall not vote (or be counted in the quorum at a meeting) in respect of any resolution concerning </w:t>
      </w:r>
      <w:del w:id="2648" w:author="Allen &amp; Overy" w:date="2024-02-01T03:41:00Z">
        <w:r w:rsidDel="00F325EA">
          <w:rPr>
            <w:sz w:val="20"/>
          </w:rPr>
          <w:delText>his</w:delText>
        </w:r>
      </w:del>
      <w:ins w:id="2649" w:author="Allen &amp; Overy" w:date="2024-02-01T03:42:00Z">
        <w:r w:rsidR="00F325EA" w:rsidRPr="00F325EA">
          <w:rPr>
            <w:sz w:val="20"/>
          </w:rPr>
          <w:t>that director's</w:t>
        </w:r>
      </w:ins>
      <w:r>
        <w:rPr>
          <w:sz w:val="20"/>
        </w:rPr>
        <w:t xml:space="preserve"> own appointment (including fixing or varying its terms), or the termination of </w:t>
      </w:r>
      <w:del w:id="2650" w:author="Allen &amp; Overy" w:date="2024-02-01T03:42:00Z">
        <w:r w:rsidDel="00F325EA">
          <w:rPr>
            <w:sz w:val="20"/>
          </w:rPr>
          <w:delText>his</w:delText>
        </w:r>
      </w:del>
      <w:ins w:id="2651" w:author="Allen &amp; Overy" w:date="2024-02-01T03:42:00Z">
        <w:r w:rsidR="00F325EA" w:rsidRPr="00F325EA">
          <w:rPr>
            <w:sz w:val="20"/>
          </w:rPr>
          <w:t>that director's</w:t>
        </w:r>
      </w:ins>
      <w:r>
        <w:rPr>
          <w:sz w:val="20"/>
        </w:rPr>
        <w:t xml:space="preserve"> own appointment, as the holder of any office or place of profit with the Company or any other company in which the Company is interested but, where proposals are under consideration concerning the appointment (including fixing or varying its terms), or the termination of the appointment,</w:t>
      </w:r>
      <w:r>
        <w:rPr>
          <w:spacing w:val="-4"/>
          <w:sz w:val="20"/>
        </w:rPr>
        <w:t xml:space="preserve"> </w:t>
      </w:r>
      <w:r>
        <w:rPr>
          <w:sz w:val="20"/>
        </w:rPr>
        <w:t>of</w:t>
      </w:r>
      <w:r>
        <w:rPr>
          <w:spacing w:val="-6"/>
          <w:sz w:val="20"/>
        </w:rPr>
        <w:t xml:space="preserve"> </w:t>
      </w:r>
      <w:r>
        <w:rPr>
          <w:sz w:val="20"/>
        </w:rPr>
        <w:t>two</w:t>
      </w:r>
      <w:r>
        <w:rPr>
          <w:spacing w:val="-7"/>
          <w:sz w:val="20"/>
        </w:rPr>
        <w:t xml:space="preserve"> </w:t>
      </w:r>
      <w:r>
        <w:rPr>
          <w:sz w:val="20"/>
        </w:rPr>
        <w:t>or</w:t>
      </w:r>
      <w:r>
        <w:rPr>
          <w:spacing w:val="-3"/>
          <w:sz w:val="20"/>
        </w:rPr>
        <w:t xml:space="preserve"> </w:t>
      </w:r>
      <w:r>
        <w:rPr>
          <w:sz w:val="20"/>
        </w:rPr>
        <w:t>more</w:t>
      </w:r>
      <w:r>
        <w:rPr>
          <w:spacing w:val="-7"/>
          <w:sz w:val="20"/>
        </w:rPr>
        <w:t xml:space="preserve"> </w:t>
      </w:r>
      <w:r>
        <w:rPr>
          <w:sz w:val="20"/>
        </w:rPr>
        <w:t>directors</w:t>
      </w:r>
      <w:r>
        <w:rPr>
          <w:spacing w:val="-5"/>
          <w:sz w:val="20"/>
        </w:rPr>
        <w:t xml:space="preserve"> </w:t>
      </w:r>
      <w:r>
        <w:rPr>
          <w:sz w:val="20"/>
        </w:rPr>
        <w:t>to</w:t>
      </w:r>
      <w:r>
        <w:rPr>
          <w:spacing w:val="-4"/>
          <w:sz w:val="20"/>
        </w:rPr>
        <w:t xml:space="preserve"> </w:t>
      </w:r>
      <w:r>
        <w:rPr>
          <w:sz w:val="20"/>
        </w:rPr>
        <w:t>offices</w:t>
      </w:r>
      <w:r>
        <w:rPr>
          <w:spacing w:val="-5"/>
          <w:sz w:val="20"/>
        </w:rPr>
        <w:t xml:space="preserve"> </w:t>
      </w:r>
      <w:r>
        <w:rPr>
          <w:sz w:val="20"/>
        </w:rPr>
        <w:t>or</w:t>
      </w:r>
      <w:r>
        <w:rPr>
          <w:spacing w:val="-5"/>
          <w:sz w:val="20"/>
        </w:rPr>
        <w:t xml:space="preserve"> </w:t>
      </w:r>
      <w:r>
        <w:rPr>
          <w:sz w:val="20"/>
        </w:rPr>
        <w:t>places</w:t>
      </w:r>
      <w:r>
        <w:rPr>
          <w:spacing w:val="-5"/>
          <w:sz w:val="20"/>
        </w:rPr>
        <w:t xml:space="preserve"> </w:t>
      </w:r>
      <w:r>
        <w:rPr>
          <w:sz w:val="20"/>
        </w:rPr>
        <w:t>of</w:t>
      </w:r>
      <w:r>
        <w:rPr>
          <w:spacing w:val="-4"/>
          <w:sz w:val="20"/>
        </w:rPr>
        <w:t xml:space="preserve"> </w:t>
      </w:r>
      <w:r>
        <w:rPr>
          <w:sz w:val="20"/>
        </w:rPr>
        <w:t>profit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Company</w:t>
      </w:r>
      <w:r>
        <w:rPr>
          <w:spacing w:val="-5"/>
          <w:sz w:val="20"/>
        </w:rPr>
        <w:t xml:space="preserve"> </w:t>
      </w:r>
      <w:r>
        <w:rPr>
          <w:sz w:val="20"/>
        </w:rPr>
        <w:t>or</w:t>
      </w:r>
      <w:r>
        <w:rPr>
          <w:spacing w:val="-5"/>
          <w:sz w:val="20"/>
        </w:rPr>
        <w:t xml:space="preserve"> </w:t>
      </w:r>
      <w:r>
        <w:rPr>
          <w:sz w:val="20"/>
        </w:rPr>
        <w:t>any</w:t>
      </w:r>
      <w:r>
        <w:rPr>
          <w:spacing w:val="-3"/>
          <w:sz w:val="20"/>
        </w:rPr>
        <w:t xml:space="preserve"> </w:t>
      </w:r>
      <w:r>
        <w:rPr>
          <w:sz w:val="20"/>
        </w:rPr>
        <w:t>other company in which the Company is interested, those proposals may be divided and a separate resolution</w:t>
      </w:r>
      <w:r>
        <w:rPr>
          <w:spacing w:val="-7"/>
          <w:sz w:val="20"/>
        </w:rPr>
        <w:t xml:space="preserve"> </w:t>
      </w:r>
      <w:r>
        <w:rPr>
          <w:sz w:val="20"/>
        </w:rPr>
        <w:t>may</w:t>
      </w:r>
      <w:r>
        <w:rPr>
          <w:spacing w:val="-7"/>
          <w:sz w:val="20"/>
        </w:rPr>
        <w:t xml:space="preserve"> </w:t>
      </w:r>
      <w:r>
        <w:rPr>
          <w:sz w:val="20"/>
        </w:rPr>
        <w:t>be</w:t>
      </w:r>
      <w:r>
        <w:rPr>
          <w:spacing w:val="-7"/>
          <w:sz w:val="20"/>
        </w:rPr>
        <w:t xml:space="preserve"> </w:t>
      </w:r>
      <w:r>
        <w:rPr>
          <w:sz w:val="20"/>
        </w:rPr>
        <w:t>put</w:t>
      </w:r>
      <w:r>
        <w:rPr>
          <w:spacing w:val="-6"/>
          <w:sz w:val="20"/>
        </w:rPr>
        <w:t xml:space="preserve"> </w:t>
      </w:r>
      <w:r>
        <w:rPr>
          <w:sz w:val="20"/>
        </w:rPr>
        <w:t>in</w:t>
      </w:r>
      <w:r>
        <w:rPr>
          <w:spacing w:val="-9"/>
          <w:sz w:val="20"/>
        </w:rPr>
        <w:t xml:space="preserve"> </w:t>
      </w:r>
      <w:r>
        <w:rPr>
          <w:sz w:val="20"/>
        </w:rPr>
        <w:t>relation</w:t>
      </w:r>
      <w:r>
        <w:rPr>
          <w:spacing w:val="-9"/>
          <w:sz w:val="20"/>
        </w:rPr>
        <w:t xml:space="preserve"> </w:t>
      </w:r>
      <w:r>
        <w:rPr>
          <w:sz w:val="20"/>
        </w:rPr>
        <w:t>to</w:t>
      </w:r>
      <w:r>
        <w:rPr>
          <w:spacing w:val="-9"/>
          <w:sz w:val="20"/>
        </w:rPr>
        <w:t xml:space="preserve"> </w:t>
      </w:r>
      <w:r>
        <w:rPr>
          <w:sz w:val="20"/>
        </w:rPr>
        <w:t>each</w:t>
      </w:r>
      <w:r>
        <w:rPr>
          <w:spacing w:val="-9"/>
          <w:sz w:val="20"/>
        </w:rPr>
        <w:t xml:space="preserve"> </w:t>
      </w:r>
      <w:r>
        <w:rPr>
          <w:sz w:val="20"/>
        </w:rPr>
        <w:t>director</w:t>
      </w:r>
      <w:r>
        <w:rPr>
          <w:spacing w:val="-8"/>
          <w:sz w:val="20"/>
        </w:rPr>
        <w:t xml:space="preserve"> </w:t>
      </w:r>
      <w:r>
        <w:rPr>
          <w:sz w:val="20"/>
        </w:rPr>
        <w:t>and</w:t>
      </w:r>
      <w:r>
        <w:rPr>
          <w:spacing w:val="-9"/>
          <w:sz w:val="20"/>
        </w:rPr>
        <w:t xml:space="preserve"> </w:t>
      </w:r>
      <w:r>
        <w:rPr>
          <w:sz w:val="20"/>
        </w:rPr>
        <w:t>in</w:t>
      </w:r>
      <w:r>
        <w:rPr>
          <w:spacing w:val="-7"/>
          <w:sz w:val="20"/>
        </w:rPr>
        <w:t xml:space="preserve"> </w:t>
      </w:r>
      <w:r>
        <w:rPr>
          <w:sz w:val="20"/>
        </w:rPr>
        <w:t>that</w:t>
      </w:r>
      <w:r>
        <w:rPr>
          <w:spacing w:val="-9"/>
          <w:sz w:val="20"/>
        </w:rPr>
        <w:t xml:space="preserve"> </w:t>
      </w:r>
      <w:r>
        <w:rPr>
          <w:sz w:val="20"/>
        </w:rPr>
        <w:t>case</w:t>
      </w:r>
      <w:r>
        <w:rPr>
          <w:spacing w:val="-9"/>
          <w:sz w:val="20"/>
        </w:rPr>
        <w:t xml:space="preserve"> </w:t>
      </w:r>
      <w:r>
        <w:rPr>
          <w:sz w:val="20"/>
        </w:rPr>
        <w:t>each</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directors</w:t>
      </w:r>
      <w:r>
        <w:rPr>
          <w:spacing w:val="-7"/>
          <w:sz w:val="20"/>
        </w:rPr>
        <w:t xml:space="preserve"> </w:t>
      </w:r>
      <w:r>
        <w:rPr>
          <w:sz w:val="20"/>
        </w:rPr>
        <w:t>concerned (if</w:t>
      </w:r>
      <w:r>
        <w:rPr>
          <w:spacing w:val="-3"/>
          <w:sz w:val="20"/>
        </w:rPr>
        <w:t xml:space="preserve"> </w:t>
      </w:r>
      <w:r>
        <w:rPr>
          <w:sz w:val="20"/>
        </w:rPr>
        <w:t>not</w:t>
      </w:r>
      <w:r>
        <w:rPr>
          <w:spacing w:val="-1"/>
          <w:sz w:val="20"/>
        </w:rPr>
        <w:t xml:space="preserve"> </w:t>
      </w:r>
      <w:r>
        <w:rPr>
          <w:sz w:val="20"/>
        </w:rPr>
        <w:t>otherwise</w:t>
      </w:r>
      <w:r>
        <w:rPr>
          <w:spacing w:val="-1"/>
          <w:sz w:val="20"/>
        </w:rPr>
        <w:t xml:space="preserve"> </w:t>
      </w:r>
      <w:r>
        <w:rPr>
          <w:sz w:val="20"/>
        </w:rPr>
        <w:t>debarred</w:t>
      </w:r>
      <w:r>
        <w:rPr>
          <w:spacing w:val="-3"/>
          <w:sz w:val="20"/>
        </w:rPr>
        <w:t xml:space="preserve"> </w:t>
      </w:r>
      <w:r>
        <w:rPr>
          <w:sz w:val="20"/>
        </w:rPr>
        <w:t>from</w:t>
      </w:r>
      <w:r>
        <w:rPr>
          <w:spacing w:val="-3"/>
          <w:sz w:val="20"/>
        </w:rPr>
        <w:t xml:space="preserve"> </w:t>
      </w:r>
      <w:r>
        <w:rPr>
          <w:sz w:val="20"/>
        </w:rPr>
        <w:t>voting</w:t>
      </w:r>
      <w:r>
        <w:rPr>
          <w:spacing w:val="-1"/>
          <w:sz w:val="20"/>
        </w:rPr>
        <w:t xml:space="preserve"> </w:t>
      </w:r>
      <w:r>
        <w:rPr>
          <w:sz w:val="20"/>
        </w:rPr>
        <w:t>under</w:t>
      </w:r>
      <w:r>
        <w:rPr>
          <w:spacing w:val="-2"/>
          <w:sz w:val="20"/>
        </w:rPr>
        <w:t xml:space="preserve"> </w:t>
      </w:r>
      <w:r>
        <w:rPr>
          <w:sz w:val="20"/>
        </w:rPr>
        <w:t>this</w:t>
      </w:r>
      <w:r>
        <w:rPr>
          <w:spacing w:val="-2"/>
          <w:sz w:val="20"/>
        </w:rPr>
        <w:t xml:space="preserve"> </w:t>
      </w:r>
      <w:r>
        <w:rPr>
          <w:sz w:val="20"/>
        </w:rPr>
        <w:t>article)</w:t>
      </w:r>
      <w:r>
        <w:rPr>
          <w:spacing w:val="-2"/>
          <w:sz w:val="20"/>
        </w:rPr>
        <w:t xml:space="preserve"> </w:t>
      </w:r>
      <w:r>
        <w:rPr>
          <w:sz w:val="20"/>
        </w:rPr>
        <w:t>shall</w:t>
      </w:r>
      <w:r>
        <w:rPr>
          <w:spacing w:val="-2"/>
          <w:sz w:val="20"/>
        </w:rPr>
        <w:t xml:space="preserve"> </w:t>
      </w:r>
      <w:r>
        <w:rPr>
          <w:sz w:val="20"/>
        </w:rPr>
        <w:t>be</w:t>
      </w:r>
      <w:r>
        <w:rPr>
          <w:spacing w:val="-1"/>
          <w:sz w:val="20"/>
        </w:rPr>
        <w:t xml:space="preserve"> </w:t>
      </w:r>
      <w:r>
        <w:rPr>
          <w:sz w:val="20"/>
        </w:rPr>
        <w:t>entitled</w:t>
      </w:r>
      <w:r>
        <w:rPr>
          <w:spacing w:val="-3"/>
          <w:sz w:val="20"/>
        </w:rPr>
        <w:t xml:space="preserve"> </w:t>
      </w:r>
      <w:r>
        <w:rPr>
          <w:sz w:val="20"/>
        </w:rPr>
        <w:t>to</w:t>
      </w:r>
      <w:r>
        <w:rPr>
          <w:spacing w:val="-3"/>
          <w:sz w:val="20"/>
        </w:rPr>
        <w:t xml:space="preserve"> </w:t>
      </w:r>
      <w:r>
        <w:rPr>
          <w:sz w:val="20"/>
        </w:rPr>
        <w:t>vote</w:t>
      </w:r>
      <w:r>
        <w:rPr>
          <w:spacing w:val="-3"/>
          <w:sz w:val="20"/>
        </w:rPr>
        <w:t xml:space="preserve"> </w:t>
      </w:r>
      <w:r>
        <w:rPr>
          <w:sz w:val="20"/>
        </w:rPr>
        <w:t>(and</w:t>
      </w:r>
      <w:r>
        <w:rPr>
          <w:spacing w:val="-3"/>
          <w:sz w:val="20"/>
        </w:rPr>
        <w:t xml:space="preserve"> </w:t>
      </w:r>
      <w:r>
        <w:rPr>
          <w:sz w:val="20"/>
        </w:rPr>
        <w:t>be</w:t>
      </w:r>
      <w:r>
        <w:rPr>
          <w:spacing w:val="-3"/>
          <w:sz w:val="20"/>
        </w:rPr>
        <w:t xml:space="preserve"> </w:t>
      </w:r>
      <w:r>
        <w:rPr>
          <w:sz w:val="20"/>
        </w:rPr>
        <w:t xml:space="preserve">counted in the quorum) in respect of each resolution unless it concerns </w:t>
      </w:r>
      <w:del w:id="2652" w:author="Allen &amp; Overy" w:date="2024-02-01T03:42:00Z">
        <w:r w:rsidDel="00F325EA">
          <w:rPr>
            <w:sz w:val="20"/>
          </w:rPr>
          <w:delText>his</w:delText>
        </w:r>
      </w:del>
      <w:ins w:id="2653" w:author="Allen &amp; Overy" w:date="2024-02-01T03:42:00Z">
        <w:r w:rsidR="00F325EA" w:rsidRPr="00F325EA">
          <w:rPr>
            <w:sz w:val="20"/>
          </w:rPr>
          <w:t>that director's</w:t>
        </w:r>
      </w:ins>
      <w:r>
        <w:rPr>
          <w:sz w:val="20"/>
        </w:rPr>
        <w:t xml:space="preserve"> own appointment or the termination of </w:t>
      </w:r>
      <w:del w:id="2654" w:author="Allen &amp; Overy" w:date="2024-02-01T03:42:00Z">
        <w:r w:rsidDel="00F325EA">
          <w:rPr>
            <w:sz w:val="20"/>
          </w:rPr>
          <w:delText>his</w:delText>
        </w:r>
      </w:del>
      <w:ins w:id="2655" w:author="Allen &amp; Overy" w:date="2024-02-01T03:42:00Z">
        <w:r w:rsidR="00F325EA" w:rsidRPr="00F325EA">
          <w:rPr>
            <w:sz w:val="20"/>
          </w:rPr>
          <w:t>that director's</w:t>
        </w:r>
      </w:ins>
      <w:r>
        <w:rPr>
          <w:sz w:val="20"/>
        </w:rPr>
        <w:t xml:space="preserve"> own appointment.</w:t>
      </w:r>
    </w:p>
    <w:p w14:paraId="28080B47" w14:textId="77777777" w:rsidR="005B7C70" w:rsidRDefault="005B7C70">
      <w:pPr>
        <w:pStyle w:val="BodyText"/>
        <w:spacing w:before="10"/>
      </w:pPr>
    </w:p>
    <w:p w14:paraId="209AA3E3" w14:textId="29EEA8CD" w:rsidR="005B7C70" w:rsidRPr="006571CC" w:rsidRDefault="00ED448B" w:rsidP="0068564A">
      <w:pPr>
        <w:pStyle w:val="ListParagraph"/>
        <w:numPr>
          <w:ilvl w:val="1"/>
          <w:numId w:val="5"/>
        </w:numPr>
        <w:tabs>
          <w:tab w:val="left" w:pos="685"/>
        </w:tabs>
        <w:spacing w:before="82"/>
        <w:ind w:right="115"/>
        <w:rPr>
          <w:sz w:val="20"/>
          <w:szCs w:val="20"/>
          <w:rPrChange w:id="2656" w:author="Allen &amp; Overy" w:date="2024-02-02T17:40:00Z">
            <w:rPr/>
          </w:rPrChange>
        </w:rPr>
      </w:pPr>
      <w:bookmarkStart w:id="2657" w:name="(e)_A_director_shall_also_not_vote_(or_b"/>
      <w:bookmarkEnd w:id="2657"/>
      <w:r w:rsidRPr="006571CC">
        <w:rPr>
          <w:sz w:val="20"/>
          <w:szCs w:val="20"/>
        </w:rPr>
        <w:t>A director shall also not vote (or be counted in the quorum at a meeting) in relation to any resolution</w:t>
      </w:r>
      <w:r w:rsidRPr="006571CC">
        <w:rPr>
          <w:spacing w:val="32"/>
          <w:sz w:val="20"/>
          <w:szCs w:val="20"/>
        </w:rPr>
        <w:t xml:space="preserve"> </w:t>
      </w:r>
      <w:r w:rsidRPr="006571CC">
        <w:rPr>
          <w:sz w:val="20"/>
          <w:szCs w:val="20"/>
        </w:rPr>
        <w:t>relating</w:t>
      </w:r>
      <w:r w:rsidRPr="006571CC">
        <w:rPr>
          <w:spacing w:val="32"/>
          <w:sz w:val="20"/>
          <w:szCs w:val="20"/>
        </w:rPr>
        <w:t xml:space="preserve"> </w:t>
      </w:r>
      <w:r w:rsidRPr="006571CC">
        <w:rPr>
          <w:sz w:val="20"/>
          <w:szCs w:val="20"/>
        </w:rPr>
        <w:t>to</w:t>
      </w:r>
      <w:r w:rsidRPr="006571CC">
        <w:rPr>
          <w:spacing w:val="34"/>
          <w:sz w:val="20"/>
          <w:szCs w:val="20"/>
        </w:rPr>
        <w:t xml:space="preserve"> </w:t>
      </w:r>
      <w:r w:rsidRPr="006571CC">
        <w:rPr>
          <w:sz w:val="20"/>
          <w:szCs w:val="20"/>
        </w:rPr>
        <w:t>any</w:t>
      </w:r>
      <w:r w:rsidRPr="006571CC">
        <w:rPr>
          <w:spacing w:val="34"/>
          <w:sz w:val="20"/>
          <w:szCs w:val="20"/>
        </w:rPr>
        <w:t xml:space="preserve"> </w:t>
      </w:r>
      <w:r w:rsidRPr="006571CC">
        <w:rPr>
          <w:sz w:val="20"/>
          <w:szCs w:val="20"/>
        </w:rPr>
        <w:t>transaction</w:t>
      </w:r>
      <w:r w:rsidRPr="006571CC">
        <w:rPr>
          <w:spacing w:val="32"/>
          <w:sz w:val="20"/>
          <w:szCs w:val="20"/>
        </w:rPr>
        <w:t xml:space="preserve"> </w:t>
      </w:r>
      <w:r w:rsidRPr="006571CC">
        <w:rPr>
          <w:sz w:val="20"/>
          <w:szCs w:val="20"/>
        </w:rPr>
        <w:t>or</w:t>
      </w:r>
      <w:r w:rsidRPr="006571CC">
        <w:rPr>
          <w:spacing w:val="33"/>
          <w:sz w:val="20"/>
          <w:szCs w:val="20"/>
        </w:rPr>
        <w:t xml:space="preserve"> </w:t>
      </w:r>
      <w:r w:rsidRPr="006571CC">
        <w:rPr>
          <w:sz w:val="20"/>
          <w:szCs w:val="20"/>
        </w:rPr>
        <w:t>arrangement</w:t>
      </w:r>
      <w:r w:rsidRPr="006571CC">
        <w:rPr>
          <w:spacing w:val="34"/>
          <w:sz w:val="20"/>
          <w:szCs w:val="20"/>
        </w:rPr>
        <w:t xml:space="preserve"> </w:t>
      </w:r>
      <w:r w:rsidRPr="006571CC">
        <w:rPr>
          <w:sz w:val="20"/>
          <w:szCs w:val="20"/>
        </w:rPr>
        <w:t>with</w:t>
      </w:r>
      <w:r w:rsidRPr="006571CC">
        <w:rPr>
          <w:spacing w:val="32"/>
          <w:sz w:val="20"/>
          <w:szCs w:val="20"/>
        </w:rPr>
        <w:t xml:space="preserve"> </w:t>
      </w:r>
      <w:r w:rsidRPr="006571CC">
        <w:rPr>
          <w:sz w:val="20"/>
          <w:szCs w:val="20"/>
        </w:rPr>
        <w:t>the</w:t>
      </w:r>
      <w:r w:rsidRPr="006571CC">
        <w:rPr>
          <w:spacing w:val="32"/>
          <w:sz w:val="20"/>
          <w:szCs w:val="20"/>
        </w:rPr>
        <w:t xml:space="preserve"> </w:t>
      </w:r>
      <w:r w:rsidRPr="006571CC">
        <w:rPr>
          <w:sz w:val="20"/>
          <w:szCs w:val="20"/>
        </w:rPr>
        <w:t>Company</w:t>
      </w:r>
      <w:r w:rsidRPr="006571CC">
        <w:rPr>
          <w:spacing w:val="34"/>
          <w:sz w:val="20"/>
          <w:szCs w:val="20"/>
        </w:rPr>
        <w:t xml:space="preserve"> </w:t>
      </w:r>
      <w:r w:rsidRPr="006571CC">
        <w:rPr>
          <w:sz w:val="20"/>
          <w:szCs w:val="20"/>
        </w:rPr>
        <w:t>in</w:t>
      </w:r>
      <w:r w:rsidRPr="006571CC">
        <w:rPr>
          <w:spacing w:val="32"/>
          <w:sz w:val="20"/>
          <w:szCs w:val="20"/>
        </w:rPr>
        <w:t xml:space="preserve"> </w:t>
      </w:r>
      <w:r w:rsidRPr="006571CC">
        <w:rPr>
          <w:sz w:val="20"/>
          <w:szCs w:val="20"/>
        </w:rPr>
        <w:t>which</w:t>
      </w:r>
      <w:r w:rsidRPr="006571CC">
        <w:rPr>
          <w:spacing w:val="32"/>
          <w:sz w:val="20"/>
          <w:szCs w:val="20"/>
        </w:rPr>
        <w:t xml:space="preserve"> </w:t>
      </w:r>
      <w:del w:id="2658" w:author="Allen &amp; Overy" w:date="2024-02-01T03:43:00Z">
        <w:r w:rsidRPr="006571CC" w:rsidDel="00F325EA">
          <w:rPr>
            <w:sz w:val="20"/>
            <w:szCs w:val="20"/>
          </w:rPr>
          <w:delText>he</w:delText>
        </w:r>
      </w:del>
      <w:ins w:id="2659" w:author="Allen &amp; Overy" w:date="2024-02-01T03:43:00Z">
        <w:r w:rsidR="00F325EA" w:rsidRPr="006571CC">
          <w:rPr>
            <w:sz w:val="20"/>
            <w:szCs w:val="20"/>
          </w:rPr>
          <w:t>the director</w:t>
        </w:r>
      </w:ins>
      <w:r w:rsidRPr="006571CC">
        <w:rPr>
          <w:spacing w:val="32"/>
          <w:sz w:val="20"/>
          <w:szCs w:val="20"/>
        </w:rPr>
        <w:t xml:space="preserve"> </w:t>
      </w:r>
      <w:r w:rsidRPr="006571CC">
        <w:rPr>
          <w:sz w:val="20"/>
          <w:szCs w:val="20"/>
        </w:rPr>
        <w:t>has</w:t>
      </w:r>
      <w:r w:rsidRPr="006571CC">
        <w:rPr>
          <w:spacing w:val="35"/>
          <w:sz w:val="20"/>
          <w:szCs w:val="20"/>
        </w:rPr>
        <w:t xml:space="preserve"> </w:t>
      </w:r>
      <w:r w:rsidRPr="006571CC">
        <w:rPr>
          <w:sz w:val="20"/>
          <w:szCs w:val="20"/>
        </w:rPr>
        <w:t>an</w:t>
      </w:r>
      <w:r w:rsidR="0068564A" w:rsidRPr="006571CC">
        <w:rPr>
          <w:sz w:val="20"/>
          <w:szCs w:val="20"/>
        </w:rPr>
        <w:t xml:space="preserve"> </w:t>
      </w:r>
      <w:r w:rsidRPr="006571CC">
        <w:rPr>
          <w:sz w:val="20"/>
          <w:szCs w:val="20"/>
          <w:rPrChange w:id="2660" w:author="Allen &amp; Overy" w:date="2024-02-02T17:40:00Z">
            <w:rPr/>
          </w:rPrChange>
        </w:rPr>
        <w:t>interest</w:t>
      </w:r>
      <w:r w:rsidRPr="006571CC">
        <w:rPr>
          <w:spacing w:val="-1"/>
          <w:sz w:val="20"/>
          <w:szCs w:val="20"/>
          <w:rPrChange w:id="2661" w:author="Allen &amp; Overy" w:date="2024-02-02T17:40:00Z">
            <w:rPr>
              <w:spacing w:val="-1"/>
            </w:rPr>
          </w:rPrChange>
        </w:rPr>
        <w:t xml:space="preserve"> </w:t>
      </w:r>
      <w:r w:rsidRPr="006571CC">
        <w:rPr>
          <w:sz w:val="20"/>
          <w:szCs w:val="20"/>
          <w:rPrChange w:id="2662" w:author="Allen &amp; Overy" w:date="2024-02-02T17:40:00Z">
            <w:rPr/>
          </w:rPrChange>
        </w:rPr>
        <w:t>which</w:t>
      </w:r>
      <w:r w:rsidRPr="006571CC">
        <w:rPr>
          <w:spacing w:val="-1"/>
          <w:sz w:val="20"/>
          <w:szCs w:val="20"/>
          <w:rPrChange w:id="2663" w:author="Allen &amp; Overy" w:date="2024-02-02T17:40:00Z">
            <w:rPr>
              <w:spacing w:val="-1"/>
            </w:rPr>
          </w:rPrChange>
        </w:rPr>
        <w:t xml:space="preserve"> </w:t>
      </w:r>
      <w:r w:rsidRPr="006571CC">
        <w:rPr>
          <w:sz w:val="20"/>
          <w:szCs w:val="20"/>
          <w:rPrChange w:id="2664" w:author="Allen &amp; Overy" w:date="2024-02-02T17:40:00Z">
            <w:rPr/>
          </w:rPrChange>
        </w:rPr>
        <w:t>may</w:t>
      </w:r>
      <w:r w:rsidRPr="006571CC">
        <w:rPr>
          <w:spacing w:val="-2"/>
          <w:sz w:val="20"/>
          <w:szCs w:val="20"/>
          <w:rPrChange w:id="2665" w:author="Allen &amp; Overy" w:date="2024-02-02T17:40:00Z">
            <w:rPr>
              <w:spacing w:val="-2"/>
            </w:rPr>
          </w:rPrChange>
        </w:rPr>
        <w:t xml:space="preserve"> </w:t>
      </w:r>
      <w:r w:rsidRPr="006571CC">
        <w:rPr>
          <w:sz w:val="20"/>
          <w:szCs w:val="20"/>
          <w:rPrChange w:id="2666" w:author="Allen &amp; Overy" w:date="2024-02-02T17:40:00Z">
            <w:rPr/>
          </w:rPrChange>
        </w:rPr>
        <w:t>reasonably</w:t>
      </w:r>
      <w:r w:rsidRPr="006571CC">
        <w:rPr>
          <w:spacing w:val="-2"/>
          <w:sz w:val="20"/>
          <w:szCs w:val="20"/>
          <w:rPrChange w:id="2667" w:author="Allen &amp; Overy" w:date="2024-02-02T17:40:00Z">
            <w:rPr>
              <w:spacing w:val="-2"/>
            </w:rPr>
          </w:rPrChange>
        </w:rPr>
        <w:t xml:space="preserve"> </w:t>
      </w:r>
      <w:r w:rsidRPr="006571CC">
        <w:rPr>
          <w:sz w:val="20"/>
          <w:szCs w:val="20"/>
          <w:rPrChange w:id="2668" w:author="Allen &amp; Overy" w:date="2024-02-02T17:40:00Z">
            <w:rPr/>
          </w:rPrChange>
        </w:rPr>
        <w:t>be</w:t>
      </w:r>
      <w:r w:rsidRPr="006571CC">
        <w:rPr>
          <w:spacing w:val="-3"/>
          <w:sz w:val="20"/>
          <w:szCs w:val="20"/>
          <w:rPrChange w:id="2669" w:author="Allen &amp; Overy" w:date="2024-02-02T17:40:00Z">
            <w:rPr>
              <w:spacing w:val="-3"/>
            </w:rPr>
          </w:rPrChange>
        </w:rPr>
        <w:t xml:space="preserve"> </w:t>
      </w:r>
      <w:r w:rsidRPr="006571CC">
        <w:rPr>
          <w:sz w:val="20"/>
          <w:szCs w:val="20"/>
          <w:rPrChange w:id="2670" w:author="Allen &amp; Overy" w:date="2024-02-02T17:40:00Z">
            <w:rPr/>
          </w:rPrChange>
        </w:rPr>
        <w:t>regarded</w:t>
      </w:r>
      <w:r w:rsidRPr="006571CC">
        <w:rPr>
          <w:spacing w:val="-3"/>
          <w:sz w:val="20"/>
          <w:szCs w:val="20"/>
          <w:rPrChange w:id="2671" w:author="Allen &amp; Overy" w:date="2024-02-02T17:40:00Z">
            <w:rPr>
              <w:spacing w:val="-3"/>
            </w:rPr>
          </w:rPrChange>
        </w:rPr>
        <w:t xml:space="preserve"> </w:t>
      </w:r>
      <w:r w:rsidRPr="006571CC">
        <w:rPr>
          <w:sz w:val="20"/>
          <w:szCs w:val="20"/>
          <w:rPrChange w:id="2672" w:author="Allen &amp; Overy" w:date="2024-02-02T17:40:00Z">
            <w:rPr/>
          </w:rPrChange>
        </w:rPr>
        <w:t>as likely</w:t>
      </w:r>
      <w:r w:rsidRPr="006571CC">
        <w:rPr>
          <w:spacing w:val="-2"/>
          <w:sz w:val="20"/>
          <w:szCs w:val="20"/>
          <w:rPrChange w:id="2673" w:author="Allen &amp; Overy" w:date="2024-02-02T17:40:00Z">
            <w:rPr>
              <w:spacing w:val="-2"/>
            </w:rPr>
          </w:rPrChange>
        </w:rPr>
        <w:t xml:space="preserve"> </w:t>
      </w:r>
      <w:r w:rsidRPr="006571CC">
        <w:rPr>
          <w:sz w:val="20"/>
          <w:szCs w:val="20"/>
          <w:rPrChange w:id="2674" w:author="Allen &amp; Overy" w:date="2024-02-02T17:40:00Z">
            <w:rPr/>
          </w:rPrChange>
        </w:rPr>
        <w:t>to</w:t>
      </w:r>
      <w:r w:rsidRPr="006571CC">
        <w:rPr>
          <w:spacing w:val="-1"/>
          <w:sz w:val="20"/>
          <w:szCs w:val="20"/>
          <w:rPrChange w:id="2675" w:author="Allen &amp; Overy" w:date="2024-02-02T17:40:00Z">
            <w:rPr>
              <w:spacing w:val="-1"/>
            </w:rPr>
          </w:rPrChange>
        </w:rPr>
        <w:t xml:space="preserve"> </w:t>
      </w:r>
      <w:r w:rsidRPr="006571CC">
        <w:rPr>
          <w:sz w:val="20"/>
          <w:szCs w:val="20"/>
          <w:rPrChange w:id="2676" w:author="Allen &amp; Overy" w:date="2024-02-02T17:40:00Z">
            <w:rPr/>
          </w:rPrChange>
        </w:rPr>
        <w:t>give</w:t>
      </w:r>
      <w:r w:rsidRPr="006571CC">
        <w:rPr>
          <w:spacing w:val="-3"/>
          <w:sz w:val="20"/>
          <w:szCs w:val="20"/>
          <w:rPrChange w:id="2677" w:author="Allen &amp; Overy" w:date="2024-02-02T17:40:00Z">
            <w:rPr>
              <w:spacing w:val="-3"/>
            </w:rPr>
          </w:rPrChange>
        </w:rPr>
        <w:t xml:space="preserve"> </w:t>
      </w:r>
      <w:r w:rsidRPr="006571CC">
        <w:rPr>
          <w:sz w:val="20"/>
          <w:szCs w:val="20"/>
          <w:rPrChange w:id="2678" w:author="Allen &amp; Overy" w:date="2024-02-02T17:40:00Z">
            <w:rPr/>
          </w:rPrChange>
        </w:rPr>
        <w:t>rise</w:t>
      </w:r>
      <w:r w:rsidRPr="006571CC">
        <w:rPr>
          <w:spacing w:val="-3"/>
          <w:sz w:val="20"/>
          <w:szCs w:val="20"/>
          <w:rPrChange w:id="2679" w:author="Allen &amp; Overy" w:date="2024-02-02T17:40:00Z">
            <w:rPr>
              <w:spacing w:val="-3"/>
            </w:rPr>
          </w:rPrChange>
        </w:rPr>
        <w:t xml:space="preserve"> </w:t>
      </w:r>
      <w:r w:rsidRPr="006571CC">
        <w:rPr>
          <w:sz w:val="20"/>
          <w:szCs w:val="20"/>
          <w:rPrChange w:id="2680" w:author="Allen &amp; Overy" w:date="2024-02-02T17:40:00Z">
            <w:rPr/>
          </w:rPrChange>
        </w:rPr>
        <w:t>to</w:t>
      </w:r>
      <w:r w:rsidRPr="006571CC">
        <w:rPr>
          <w:spacing w:val="-1"/>
          <w:sz w:val="20"/>
          <w:szCs w:val="20"/>
          <w:rPrChange w:id="2681" w:author="Allen &amp; Overy" w:date="2024-02-02T17:40:00Z">
            <w:rPr>
              <w:spacing w:val="-1"/>
            </w:rPr>
          </w:rPrChange>
        </w:rPr>
        <w:t xml:space="preserve"> </w:t>
      </w:r>
      <w:r w:rsidRPr="006571CC">
        <w:rPr>
          <w:sz w:val="20"/>
          <w:szCs w:val="20"/>
          <w:rPrChange w:id="2682" w:author="Allen &amp; Overy" w:date="2024-02-02T17:40:00Z">
            <w:rPr/>
          </w:rPrChange>
        </w:rPr>
        <w:t>a</w:t>
      </w:r>
      <w:r w:rsidRPr="006571CC">
        <w:rPr>
          <w:spacing w:val="-1"/>
          <w:sz w:val="20"/>
          <w:szCs w:val="20"/>
          <w:rPrChange w:id="2683" w:author="Allen &amp; Overy" w:date="2024-02-02T17:40:00Z">
            <w:rPr>
              <w:spacing w:val="-1"/>
            </w:rPr>
          </w:rPrChange>
        </w:rPr>
        <w:t xml:space="preserve"> </w:t>
      </w:r>
      <w:r w:rsidRPr="006571CC">
        <w:rPr>
          <w:sz w:val="20"/>
          <w:szCs w:val="20"/>
          <w:rPrChange w:id="2684" w:author="Allen &amp; Overy" w:date="2024-02-02T17:40:00Z">
            <w:rPr/>
          </w:rPrChange>
        </w:rPr>
        <w:t>conflict</w:t>
      </w:r>
      <w:r w:rsidRPr="006571CC">
        <w:rPr>
          <w:spacing w:val="-1"/>
          <w:sz w:val="20"/>
          <w:szCs w:val="20"/>
          <w:rPrChange w:id="2685" w:author="Allen &amp; Overy" w:date="2024-02-02T17:40:00Z">
            <w:rPr>
              <w:spacing w:val="-1"/>
            </w:rPr>
          </w:rPrChange>
        </w:rPr>
        <w:t xml:space="preserve"> </w:t>
      </w:r>
      <w:r w:rsidRPr="006571CC">
        <w:rPr>
          <w:sz w:val="20"/>
          <w:szCs w:val="20"/>
          <w:rPrChange w:id="2686" w:author="Allen &amp; Overy" w:date="2024-02-02T17:40:00Z">
            <w:rPr/>
          </w:rPrChange>
        </w:rPr>
        <w:t>of</w:t>
      </w:r>
      <w:r w:rsidRPr="006571CC">
        <w:rPr>
          <w:spacing w:val="-1"/>
          <w:sz w:val="20"/>
          <w:szCs w:val="20"/>
          <w:rPrChange w:id="2687" w:author="Allen &amp; Overy" w:date="2024-02-02T17:40:00Z">
            <w:rPr>
              <w:spacing w:val="-1"/>
            </w:rPr>
          </w:rPrChange>
        </w:rPr>
        <w:t xml:space="preserve"> </w:t>
      </w:r>
      <w:r w:rsidRPr="006571CC">
        <w:rPr>
          <w:sz w:val="20"/>
          <w:szCs w:val="20"/>
          <w:rPrChange w:id="2688" w:author="Allen &amp; Overy" w:date="2024-02-02T17:40:00Z">
            <w:rPr/>
          </w:rPrChange>
        </w:rPr>
        <w:t>interest</w:t>
      </w:r>
      <w:r w:rsidRPr="006571CC">
        <w:rPr>
          <w:spacing w:val="-3"/>
          <w:sz w:val="20"/>
          <w:szCs w:val="20"/>
          <w:rPrChange w:id="2689" w:author="Allen &amp; Overy" w:date="2024-02-02T17:40:00Z">
            <w:rPr>
              <w:spacing w:val="-3"/>
            </w:rPr>
          </w:rPrChange>
        </w:rPr>
        <w:t xml:space="preserve"> </w:t>
      </w:r>
      <w:r w:rsidRPr="006571CC">
        <w:rPr>
          <w:sz w:val="20"/>
          <w:szCs w:val="20"/>
          <w:rPrChange w:id="2690" w:author="Allen &amp; Overy" w:date="2024-02-02T17:40:00Z">
            <w:rPr/>
          </w:rPrChange>
        </w:rPr>
        <w:t>and,</w:t>
      </w:r>
      <w:r w:rsidRPr="006571CC">
        <w:rPr>
          <w:spacing w:val="-3"/>
          <w:sz w:val="20"/>
          <w:szCs w:val="20"/>
          <w:rPrChange w:id="2691" w:author="Allen &amp; Overy" w:date="2024-02-02T17:40:00Z">
            <w:rPr>
              <w:spacing w:val="-3"/>
            </w:rPr>
          </w:rPrChange>
        </w:rPr>
        <w:t xml:space="preserve"> </w:t>
      </w:r>
      <w:r w:rsidRPr="006571CC">
        <w:rPr>
          <w:sz w:val="20"/>
          <w:szCs w:val="20"/>
          <w:rPrChange w:id="2692" w:author="Allen &amp; Overy" w:date="2024-02-02T17:40:00Z">
            <w:rPr/>
          </w:rPrChange>
        </w:rPr>
        <w:t>if</w:t>
      </w:r>
      <w:r w:rsidRPr="006571CC">
        <w:rPr>
          <w:spacing w:val="-3"/>
          <w:sz w:val="20"/>
          <w:szCs w:val="20"/>
          <w:rPrChange w:id="2693" w:author="Allen &amp; Overy" w:date="2024-02-02T17:40:00Z">
            <w:rPr>
              <w:spacing w:val="-3"/>
            </w:rPr>
          </w:rPrChange>
        </w:rPr>
        <w:t xml:space="preserve"> </w:t>
      </w:r>
      <w:del w:id="2694" w:author="Allen &amp; Overy" w:date="2024-02-01T03:43:00Z">
        <w:r w:rsidRPr="006571CC" w:rsidDel="00F325EA">
          <w:rPr>
            <w:sz w:val="20"/>
            <w:szCs w:val="20"/>
            <w:rPrChange w:id="2695" w:author="Allen &amp; Overy" w:date="2024-02-02T17:40:00Z">
              <w:rPr/>
            </w:rPrChange>
          </w:rPr>
          <w:delText>he</w:delText>
        </w:r>
      </w:del>
      <w:ins w:id="2696" w:author="Allen &amp; Overy" w:date="2024-02-01T03:43:00Z">
        <w:r w:rsidR="00F325EA" w:rsidRPr="006571CC">
          <w:rPr>
            <w:sz w:val="20"/>
            <w:szCs w:val="20"/>
            <w:rPrChange w:id="2697" w:author="Allen &amp; Overy" w:date="2024-02-02T17:40:00Z">
              <w:rPr/>
            </w:rPrChange>
          </w:rPr>
          <w:t>the director</w:t>
        </w:r>
      </w:ins>
      <w:r w:rsidRPr="006571CC">
        <w:rPr>
          <w:sz w:val="20"/>
          <w:szCs w:val="20"/>
          <w:rPrChange w:id="2698" w:author="Allen &amp; Overy" w:date="2024-02-02T17:40:00Z">
            <w:rPr/>
          </w:rPrChange>
        </w:rPr>
        <w:t xml:space="preserve"> purports</w:t>
      </w:r>
      <w:r w:rsidRPr="006571CC">
        <w:rPr>
          <w:spacing w:val="-1"/>
          <w:sz w:val="20"/>
          <w:szCs w:val="20"/>
          <w:rPrChange w:id="2699" w:author="Allen &amp; Overy" w:date="2024-02-02T17:40:00Z">
            <w:rPr>
              <w:spacing w:val="-1"/>
            </w:rPr>
          </w:rPrChange>
        </w:rPr>
        <w:t xml:space="preserve"> </w:t>
      </w:r>
      <w:r w:rsidRPr="006571CC">
        <w:rPr>
          <w:sz w:val="20"/>
          <w:szCs w:val="20"/>
          <w:rPrChange w:id="2700" w:author="Allen &amp; Overy" w:date="2024-02-02T17:40:00Z">
            <w:rPr/>
          </w:rPrChange>
        </w:rPr>
        <w:t>to</w:t>
      </w:r>
      <w:r w:rsidRPr="006571CC">
        <w:rPr>
          <w:spacing w:val="-3"/>
          <w:sz w:val="20"/>
          <w:szCs w:val="20"/>
          <w:rPrChange w:id="2701" w:author="Allen &amp; Overy" w:date="2024-02-02T17:40:00Z">
            <w:rPr>
              <w:spacing w:val="-3"/>
            </w:rPr>
          </w:rPrChange>
        </w:rPr>
        <w:t xml:space="preserve"> </w:t>
      </w:r>
      <w:r w:rsidRPr="006571CC">
        <w:rPr>
          <w:sz w:val="20"/>
          <w:szCs w:val="20"/>
          <w:rPrChange w:id="2702" w:author="Allen &amp; Overy" w:date="2024-02-02T17:40:00Z">
            <w:rPr/>
          </w:rPrChange>
        </w:rPr>
        <w:t>do</w:t>
      </w:r>
      <w:r w:rsidRPr="006571CC">
        <w:rPr>
          <w:spacing w:val="-3"/>
          <w:sz w:val="20"/>
          <w:szCs w:val="20"/>
          <w:rPrChange w:id="2703" w:author="Allen &amp; Overy" w:date="2024-02-02T17:40:00Z">
            <w:rPr>
              <w:spacing w:val="-3"/>
            </w:rPr>
          </w:rPrChange>
        </w:rPr>
        <w:t xml:space="preserve"> </w:t>
      </w:r>
      <w:r w:rsidRPr="006571CC">
        <w:rPr>
          <w:sz w:val="20"/>
          <w:szCs w:val="20"/>
          <w:rPrChange w:id="2704" w:author="Allen &amp; Overy" w:date="2024-02-02T17:40:00Z">
            <w:rPr/>
          </w:rPrChange>
        </w:rPr>
        <w:t>so,</w:t>
      </w:r>
      <w:r w:rsidRPr="006571CC">
        <w:rPr>
          <w:spacing w:val="-1"/>
          <w:sz w:val="20"/>
          <w:szCs w:val="20"/>
          <w:rPrChange w:id="2705" w:author="Allen &amp; Overy" w:date="2024-02-02T17:40:00Z">
            <w:rPr>
              <w:spacing w:val="-1"/>
            </w:rPr>
          </w:rPrChange>
        </w:rPr>
        <w:t xml:space="preserve"> </w:t>
      </w:r>
      <w:del w:id="2706" w:author="Allen &amp; Overy" w:date="2024-02-01T03:43:00Z">
        <w:r w:rsidRPr="006571CC" w:rsidDel="00F325EA">
          <w:rPr>
            <w:sz w:val="20"/>
            <w:szCs w:val="20"/>
            <w:rPrChange w:id="2707" w:author="Allen &amp; Overy" w:date="2024-02-02T17:40:00Z">
              <w:rPr/>
            </w:rPrChange>
          </w:rPr>
          <w:delText>his</w:delText>
        </w:r>
      </w:del>
      <w:ins w:id="2708" w:author="Allen &amp; Overy" w:date="2024-02-01T03:43:00Z">
        <w:r w:rsidR="00F325EA" w:rsidRPr="006571CC">
          <w:rPr>
            <w:sz w:val="20"/>
            <w:szCs w:val="20"/>
            <w:rPrChange w:id="2709" w:author="Allen &amp; Overy" w:date="2024-02-02T17:40:00Z">
              <w:rPr/>
            </w:rPrChange>
          </w:rPr>
          <w:t>the director's</w:t>
        </w:r>
      </w:ins>
      <w:r w:rsidRPr="006571CC">
        <w:rPr>
          <w:spacing w:val="-2"/>
          <w:sz w:val="20"/>
          <w:szCs w:val="20"/>
          <w:rPrChange w:id="2710" w:author="Allen &amp; Overy" w:date="2024-02-02T17:40:00Z">
            <w:rPr>
              <w:spacing w:val="-2"/>
            </w:rPr>
          </w:rPrChange>
        </w:rPr>
        <w:t xml:space="preserve"> </w:t>
      </w:r>
      <w:r w:rsidRPr="006571CC">
        <w:rPr>
          <w:sz w:val="20"/>
          <w:szCs w:val="20"/>
          <w:rPrChange w:id="2711" w:author="Allen &amp; Overy" w:date="2024-02-02T17:40:00Z">
            <w:rPr/>
          </w:rPrChange>
        </w:rPr>
        <w:t>vote</w:t>
      </w:r>
      <w:r w:rsidRPr="006571CC">
        <w:rPr>
          <w:spacing w:val="-1"/>
          <w:sz w:val="20"/>
          <w:szCs w:val="20"/>
          <w:rPrChange w:id="2712" w:author="Allen &amp; Overy" w:date="2024-02-02T17:40:00Z">
            <w:rPr>
              <w:spacing w:val="-1"/>
            </w:rPr>
          </w:rPrChange>
        </w:rPr>
        <w:t xml:space="preserve"> </w:t>
      </w:r>
      <w:r w:rsidRPr="006571CC">
        <w:rPr>
          <w:sz w:val="20"/>
          <w:szCs w:val="20"/>
          <w:rPrChange w:id="2713" w:author="Allen &amp; Overy" w:date="2024-02-02T17:40:00Z">
            <w:rPr/>
          </w:rPrChange>
        </w:rPr>
        <w:t>shall</w:t>
      </w:r>
      <w:r w:rsidRPr="006571CC">
        <w:rPr>
          <w:spacing w:val="-2"/>
          <w:sz w:val="20"/>
          <w:szCs w:val="20"/>
          <w:rPrChange w:id="2714" w:author="Allen &amp; Overy" w:date="2024-02-02T17:40:00Z">
            <w:rPr>
              <w:spacing w:val="-2"/>
            </w:rPr>
          </w:rPrChange>
        </w:rPr>
        <w:t xml:space="preserve"> </w:t>
      </w:r>
      <w:r w:rsidRPr="006571CC">
        <w:rPr>
          <w:sz w:val="20"/>
          <w:szCs w:val="20"/>
          <w:rPrChange w:id="2715" w:author="Allen &amp; Overy" w:date="2024-02-02T17:40:00Z">
            <w:rPr/>
          </w:rPrChange>
        </w:rPr>
        <w:t>not</w:t>
      </w:r>
      <w:r w:rsidRPr="006571CC">
        <w:rPr>
          <w:spacing w:val="-3"/>
          <w:sz w:val="20"/>
          <w:szCs w:val="20"/>
          <w:rPrChange w:id="2716" w:author="Allen &amp; Overy" w:date="2024-02-02T17:40:00Z">
            <w:rPr>
              <w:spacing w:val="-3"/>
            </w:rPr>
          </w:rPrChange>
        </w:rPr>
        <w:t xml:space="preserve"> </w:t>
      </w:r>
      <w:r w:rsidRPr="006571CC">
        <w:rPr>
          <w:sz w:val="20"/>
          <w:szCs w:val="20"/>
          <w:rPrChange w:id="2717" w:author="Allen &amp; Overy" w:date="2024-02-02T17:40:00Z">
            <w:rPr/>
          </w:rPrChange>
        </w:rPr>
        <w:t>be</w:t>
      </w:r>
      <w:r w:rsidRPr="006571CC">
        <w:rPr>
          <w:spacing w:val="-3"/>
          <w:sz w:val="20"/>
          <w:szCs w:val="20"/>
          <w:rPrChange w:id="2718" w:author="Allen &amp; Overy" w:date="2024-02-02T17:40:00Z">
            <w:rPr>
              <w:spacing w:val="-3"/>
            </w:rPr>
          </w:rPrChange>
        </w:rPr>
        <w:t xml:space="preserve"> </w:t>
      </w:r>
      <w:r w:rsidRPr="006571CC">
        <w:rPr>
          <w:sz w:val="20"/>
          <w:szCs w:val="20"/>
          <w:rPrChange w:id="2719" w:author="Allen &amp; Overy" w:date="2024-02-02T17:40:00Z">
            <w:rPr/>
          </w:rPrChange>
        </w:rPr>
        <w:t>counted,</w:t>
      </w:r>
      <w:r w:rsidRPr="006571CC">
        <w:rPr>
          <w:spacing w:val="-1"/>
          <w:sz w:val="20"/>
          <w:szCs w:val="20"/>
          <w:rPrChange w:id="2720" w:author="Allen &amp; Overy" w:date="2024-02-02T17:40:00Z">
            <w:rPr>
              <w:spacing w:val="-1"/>
            </w:rPr>
          </w:rPrChange>
        </w:rPr>
        <w:t xml:space="preserve"> </w:t>
      </w:r>
      <w:r w:rsidRPr="006571CC">
        <w:rPr>
          <w:sz w:val="20"/>
          <w:szCs w:val="20"/>
          <w:rPrChange w:id="2721" w:author="Allen &amp; Overy" w:date="2024-02-02T17:40:00Z">
            <w:rPr/>
          </w:rPrChange>
        </w:rPr>
        <w:t>but</w:t>
      </w:r>
      <w:r w:rsidRPr="006571CC">
        <w:rPr>
          <w:spacing w:val="-1"/>
          <w:sz w:val="20"/>
          <w:szCs w:val="20"/>
          <w:rPrChange w:id="2722" w:author="Allen &amp; Overy" w:date="2024-02-02T17:40:00Z">
            <w:rPr>
              <w:spacing w:val="-1"/>
            </w:rPr>
          </w:rPrChange>
        </w:rPr>
        <w:t xml:space="preserve"> </w:t>
      </w:r>
      <w:r w:rsidRPr="006571CC">
        <w:rPr>
          <w:sz w:val="20"/>
          <w:szCs w:val="20"/>
          <w:rPrChange w:id="2723" w:author="Allen &amp; Overy" w:date="2024-02-02T17:40:00Z">
            <w:rPr/>
          </w:rPrChange>
        </w:rPr>
        <w:t>this</w:t>
      </w:r>
      <w:r w:rsidRPr="006571CC">
        <w:rPr>
          <w:spacing w:val="-2"/>
          <w:sz w:val="20"/>
          <w:szCs w:val="20"/>
          <w:rPrChange w:id="2724" w:author="Allen &amp; Overy" w:date="2024-02-02T17:40:00Z">
            <w:rPr>
              <w:spacing w:val="-2"/>
            </w:rPr>
          </w:rPrChange>
        </w:rPr>
        <w:t xml:space="preserve"> </w:t>
      </w:r>
      <w:r w:rsidRPr="006571CC">
        <w:rPr>
          <w:sz w:val="20"/>
          <w:szCs w:val="20"/>
          <w:rPrChange w:id="2725" w:author="Allen &amp; Overy" w:date="2024-02-02T17:40:00Z">
            <w:rPr/>
          </w:rPrChange>
        </w:rPr>
        <w:t>prohibition</w:t>
      </w:r>
      <w:r w:rsidRPr="006571CC">
        <w:rPr>
          <w:spacing w:val="-3"/>
          <w:sz w:val="20"/>
          <w:szCs w:val="20"/>
          <w:rPrChange w:id="2726" w:author="Allen &amp; Overy" w:date="2024-02-02T17:40:00Z">
            <w:rPr>
              <w:spacing w:val="-3"/>
            </w:rPr>
          </w:rPrChange>
        </w:rPr>
        <w:t xml:space="preserve"> </w:t>
      </w:r>
      <w:r w:rsidRPr="006571CC">
        <w:rPr>
          <w:sz w:val="20"/>
          <w:szCs w:val="20"/>
          <w:rPrChange w:id="2727" w:author="Allen &amp; Overy" w:date="2024-02-02T17:40:00Z">
            <w:rPr/>
          </w:rPrChange>
        </w:rPr>
        <w:t>shall</w:t>
      </w:r>
      <w:r w:rsidRPr="006571CC">
        <w:rPr>
          <w:spacing w:val="-2"/>
          <w:sz w:val="20"/>
          <w:szCs w:val="20"/>
          <w:rPrChange w:id="2728" w:author="Allen &amp; Overy" w:date="2024-02-02T17:40:00Z">
            <w:rPr>
              <w:spacing w:val="-2"/>
            </w:rPr>
          </w:rPrChange>
        </w:rPr>
        <w:t xml:space="preserve"> </w:t>
      </w:r>
      <w:r w:rsidRPr="006571CC">
        <w:rPr>
          <w:sz w:val="20"/>
          <w:szCs w:val="20"/>
          <w:rPrChange w:id="2729" w:author="Allen &amp; Overy" w:date="2024-02-02T17:40:00Z">
            <w:rPr/>
          </w:rPrChange>
        </w:rPr>
        <w:t>not</w:t>
      </w:r>
      <w:r w:rsidRPr="006571CC">
        <w:rPr>
          <w:spacing w:val="-3"/>
          <w:sz w:val="20"/>
          <w:szCs w:val="20"/>
          <w:rPrChange w:id="2730" w:author="Allen &amp; Overy" w:date="2024-02-02T17:40:00Z">
            <w:rPr>
              <w:spacing w:val="-3"/>
            </w:rPr>
          </w:rPrChange>
        </w:rPr>
        <w:t xml:space="preserve"> </w:t>
      </w:r>
      <w:r w:rsidRPr="006571CC">
        <w:rPr>
          <w:sz w:val="20"/>
          <w:szCs w:val="20"/>
          <w:rPrChange w:id="2731" w:author="Allen &amp; Overy" w:date="2024-02-02T17:40:00Z">
            <w:rPr/>
          </w:rPrChange>
        </w:rPr>
        <w:t>apply</w:t>
      </w:r>
      <w:r w:rsidRPr="006571CC">
        <w:rPr>
          <w:spacing w:val="-2"/>
          <w:sz w:val="20"/>
          <w:szCs w:val="20"/>
          <w:rPrChange w:id="2732" w:author="Allen &amp; Overy" w:date="2024-02-02T17:40:00Z">
            <w:rPr>
              <w:spacing w:val="-2"/>
            </w:rPr>
          </w:rPrChange>
        </w:rPr>
        <w:t xml:space="preserve"> </w:t>
      </w:r>
      <w:r w:rsidRPr="006571CC">
        <w:rPr>
          <w:sz w:val="20"/>
          <w:szCs w:val="20"/>
          <w:rPrChange w:id="2733" w:author="Allen &amp; Overy" w:date="2024-02-02T17:40:00Z">
            <w:rPr/>
          </w:rPrChange>
        </w:rPr>
        <w:t>and</w:t>
      </w:r>
      <w:r w:rsidRPr="006571CC">
        <w:rPr>
          <w:spacing w:val="-1"/>
          <w:sz w:val="20"/>
          <w:szCs w:val="20"/>
          <w:rPrChange w:id="2734" w:author="Allen &amp; Overy" w:date="2024-02-02T17:40:00Z">
            <w:rPr>
              <w:spacing w:val="-1"/>
            </w:rPr>
          </w:rPrChange>
        </w:rPr>
        <w:t xml:space="preserve"> </w:t>
      </w:r>
      <w:r w:rsidRPr="006571CC">
        <w:rPr>
          <w:sz w:val="20"/>
          <w:szCs w:val="20"/>
          <w:rPrChange w:id="2735" w:author="Allen &amp; Overy" w:date="2024-02-02T17:40:00Z">
            <w:rPr/>
          </w:rPrChange>
        </w:rPr>
        <w:t>a</w:t>
      </w:r>
      <w:r w:rsidRPr="006571CC">
        <w:rPr>
          <w:spacing w:val="-1"/>
          <w:sz w:val="20"/>
          <w:szCs w:val="20"/>
          <w:rPrChange w:id="2736" w:author="Allen &amp; Overy" w:date="2024-02-02T17:40:00Z">
            <w:rPr>
              <w:spacing w:val="-1"/>
            </w:rPr>
          </w:rPrChange>
        </w:rPr>
        <w:t xml:space="preserve"> </w:t>
      </w:r>
      <w:r w:rsidRPr="006571CC">
        <w:rPr>
          <w:sz w:val="20"/>
          <w:szCs w:val="20"/>
          <w:rPrChange w:id="2737" w:author="Allen &amp; Overy" w:date="2024-02-02T17:40:00Z">
            <w:rPr/>
          </w:rPrChange>
        </w:rPr>
        <w:t>director may</w:t>
      </w:r>
      <w:r w:rsidRPr="006571CC">
        <w:rPr>
          <w:spacing w:val="-11"/>
          <w:sz w:val="20"/>
          <w:szCs w:val="20"/>
          <w:rPrChange w:id="2738" w:author="Allen &amp; Overy" w:date="2024-02-02T17:40:00Z">
            <w:rPr>
              <w:spacing w:val="-11"/>
            </w:rPr>
          </w:rPrChange>
        </w:rPr>
        <w:t xml:space="preserve"> </w:t>
      </w:r>
      <w:r w:rsidRPr="006571CC">
        <w:rPr>
          <w:sz w:val="20"/>
          <w:szCs w:val="20"/>
          <w:rPrChange w:id="2739" w:author="Allen &amp; Overy" w:date="2024-02-02T17:40:00Z">
            <w:rPr/>
          </w:rPrChange>
        </w:rPr>
        <w:t>vote</w:t>
      </w:r>
      <w:r w:rsidRPr="006571CC">
        <w:rPr>
          <w:spacing w:val="-13"/>
          <w:sz w:val="20"/>
          <w:szCs w:val="20"/>
          <w:rPrChange w:id="2740" w:author="Allen &amp; Overy" w:date="2024-02-02T17:40:00Z">
            <w:rPr>
              <w:spacing w:val="-13"/>
            </w:rPr>
          </w:rPrChange>
        </w:rPr>
        <w:t xml:space="preserve"> </w:t>
      </w:r>
      <w:r w:rsidRPr="006571CC">
        <w:rPr>
          <w:sz w:val="20"/>
          <w:szCs w:val="20"/>
          <w:rPrChange w:id="2741" w:author="Allen &amp; Overy" w:date="2024-02-02T17:40:00Z">
            <w:rPr/>
          </w:rPrChange>
        </w:rPr>
        <w:t>(and</w:t>
      </w:r>
      <w:r w:rsidRPr="006571CC">
        <w:rPr>
          <w:spacing w:val="-10"/>
          <w:sz w:val="20"/>
          <w:szCs w:val="20"/>
          <w:rPrChange w:id="2742" w:author="Allen &amp; Overy" w:date="2024-02-02T17:40:00Z">
            <w:rPr>
              <w:spacing w:val="-10"/>
            </w:rPr>
          </w:rPrChange>
        </w:rPr>
        <w:t xml:space="preserve"> </w:t>
      </w:r>
      <w:r w:rsidRPr="006571CC">
        <w:rPr>
          <w:sz w:val="20"/>
          <w:szCs w:val="20"/>
          <w:rPrChange w:id="2743" w:author="Allen &amp; Overy" w:date="2024-02-02T17:40:00Z">
            <w:rPr/>
          </w:rPrChange>
        </w:rPr>
        <w:t>be</w:t>
      </w:r>
      <w:r w:rsidRPr="006571CC">
        <w:rPr>
          <w:spacing w:val="-10"/>
          <w:sz w:val="20"/>
          <w:szCs w:val="20"/>
          <w:rPrChange w:id="2744" w:author="Allen &amp; Overy" w:date="2024-02-02T17:40:00Z">
            <w:rPr>
              <w:spacing w:val="-10"/>
            </w:rPr>
          </w:rPrChange>
        </w:rPr>
        <w:t xml:space="preserve"> </w:t>
      </w:r>
      <w:r w:rsidRPr="006571CC">
        <w:rPr>
          <w:sz w:val="20"/>
          <w:szCs w:val="20"/>
          <w:rPrChange w:id="2745" w:author="Allen &amp; Overy" w:date="2024-02-02T17:40:00Z">
            <w:rPr/>
          </w:rPrChange>
        </w:rPr>
        <w:t>counted</w:t>
      </w:r>
      <w:r w:rsidRPr="006571CC">
        <w:rPr>
          <w:spacing w:val="-9"/>
          <w:sz w:val="20"/>
          <w:szCs w:val="20"/>
          <w:rPrChange w:id="2746" w:author="Allen &amp; Overy" w:date="2024-02-02T17:40:00Z">
            <w:rPr>
              <w:spacing w:val="-9"/>
            </w:rPr>
          </w:rPrChange>
        </w:rPr>
        <w:t xml:space="preserve"> </w:t>
      </w:r>
      <w:r w:rsidRPr="006571CC">
        <w:rPr>
          <w:sz w:val="20"/>
          <w:szCs w:val="20"/>
          <w:rPrChange w:id="2747" w:author="Allen &amp; Overy" w:date="2024-02-02T17:40:00Z">
            <w:rPr/>
          </w:rPrChange>
        </w:rPr>
        <w:t>in</w:t>
      </w:r>
      <w:r w:rsidRPr="006571CC">
        <w:rPr>
          <w:spacing w:val="-13"/>
          <w:sz w:val="20"/>
          <w:szCs w:val="20"/>
          <w:rPrChange w:id="2748" w:author="Allen &amp; Overy" w:date="2024-02-02T17:40:00Z">
            <w:rPr>
              <w:spacing w:val="-13"/>
            </w:rPr>
          </w:rPrChange>
        </w:rPr>
        <w:t xml:space="preserve"> </w:t>
      </w:r>
      <w:r w:rsidRPr="006571CC">
        <w:rPr>
          <w:sz w:val="20"/>
          <w:szCs w:val="20"/>
          <w:rPrChange w:id="2749" w:author="Allen &amp; Overy" w:date="2024-02-02T17:40:00Z">
            <w:rPr/>
          </w:rPrChange>
        </w:rPr>
        <w:t>the</w:t>
      </w:r>
      <w:r w:rsidRPr="006571CC">
        <w:rPr>
          <w:spacing w:val="-11"/>
          <w:sz w:val="20"/>
          <w:szCs w:val="20"/>
          <w:rPrChange w:id="2750" w:author="Allen &amp; Overy" w:date="2024-02-02T17:40:00Z">
            <w:rPr>
              <w:spacing w:val="-11"/>
            </w:rPr>
          </w:rPrChange>
        </w:rPr>
        <w:t xml:space="preserve"> </w:t>
      </w:r>
      <w:r w:rsidRPr="006571CC">
        <w:rPr>
          <w:sz w:val="20"/>
          <w:szCs w:val="20"/>
          <w:rPrChange w:id="2751" w:author="Allen &amp; Overy" w:date="2024-02-02T17:40:00Z">
            <w:rPr/>
          </w:rPrChange>
        </w:rPr>
        <w:t>quorum)</w:t>
      </w:r>
      <w:r w:rsidRPr="006571CC">
        <w:rPr>
          <w:spacing w:val="-10"/>
          <w:sz w:val="20"/>
          <w:szCs w:val="20"/>
          <w:rPrChange w:id="2752" w:author="Allen &amp; Overy" w:date="2024-02-02T17:40:00Z">
            <w:rPr>
              <w:spacing w:val="-10"/>
            </w:rPr>
          </w:rPrChange>
        </w:rPr>
        <w:t xml:space="preserve"> </w:t>
      </w:r>
      <w:r w:rsidRPr="006571CC">
        <w:rPr>
          <w:sz w:val="20"/>
          <w:szCs w:val="20"/>
          <w:rPrChange w:id="2753" w:author="Allen &amp; Overy" w:date="2024-02-02T17:40:00Z">
            <w:rPr/>
          </w:rPrChange>
        </w:rPr>
        <w:t>in</w:t>
      </w:r>
      <w:r w:rsidRPr="006571CC">
        <w:rPr>
          <w:spacing w:val="-10"/>
          <w:sz w:val="20"/>
          <w:szCs w:val="20"/>
          <w:rPrChange w:id="2754" w:author="Allen &amp; Overy" w:date="2024-02-02T17:40:00Z">
            <w:rPr>
              <w:spacing w:val="-10"/>
            </w:rPr>
          </w:rPrChange>
        </w:rPr>
        <w:t xml:space="preserve"> </w:t>
      </w:r>
      <w:r w:rsidRPr="006571CC">
        <w:rPr>
          <w:sz w:val="20"/>
          <w:szCs w:val="20"/>
          <w:rPrChange w:id="2755" w:author="Allen &amp; Overy" w:date="2024-02-02T17:40:00Z">
            <w:rPr/>
          </w:rPrChange>
        </w:rPr>
        <w:t>respect</w:t>
      </w:r>
      <w:r w:rsidRPr="006571CC">
        <w:rPr>
          <w:spacing w:val="-10"/>
          <w:sz w:val="20"/>
          <w:szCs w:val="20"/>
          <w:rPrChange w:id="2756" w:author="Allen &amp; Overy" w:date="2024-02-02T17:40:00Z">
            <w:rPr>
              <w:spacing w:val="-10"/>
            </w:rPr>
          </w:rPrChange>
        </w:rPr>
        <w:t xml:space="preserve"> </w:t>
      </w:r>
      <w:r w:rsidRPr="006571CC">
        <w:rPr>
          <w:sz w:val="20"/>
          <w:szCs w:val="20"/>
          <w:rPrChange w:id="2757" w:author="Allen &amp; Overy" w:date="2024-02-02T17:40:00Z">
            <w:rPr/>
          </w:rPrChange>
        </w:rPr>
        <w:t>of</w:t>
      </w:r>
      <w:r w:rsidRPr="006571CC">
        <w:rPr>
          <w:spacing w:val="-9"/>
          <w:sz w:val="20"/>
          <w:szCs w:val="20"/>
          <w:rPrChange w:id="2758" w:author="Allen &amp; Overy" w:date="2024-02-02T17:40:00Z">
            <w:rPr>
              <w:spacing w:val="-9"/>
            </w:rPr>
          </w:rPrChange>
        </w:rPr>
        <w:t xml:space="preserve"> </w:t>
      </w:r>
      <w:r w:rsidRPr="006571CC">
        <w:rPr>
          <w:sz w:val="20"/>
          <w:szCs w:val="20"/>
          <w:rPrChange w:id="2759" w:author="Allen &amp; Overy" w:date="2024-02-02T17:40:00Z">
            <w:rPr/>
          </w:rPrChange>
        </w:rPr>
        <w:t>any</w:t>
      </w:r>
      <w:r w:rsidRPr="006571CC">
        <w:rPr>
          <w:spacing w:val="-11"/>
          <w:sz w:val="20"/>
          <w:szCs w:val="20"/>
          <w:rPrChange w:id="2760" w:author="Allen &amp; Overy" w:date="2024-02-02T17:40:00Z">
            <w:rPr>
              <w:spacing w:val="-11"/>
            </w:rPr>
          </w:rPrChange>
        </w:rPr>
        <w:t xml:space="preserve"> </w:t>
      </w:r>
      <w:r w:rsidRPr="006571CC">
        <w:rPr>
          <w:sz w:val="20"/>
          <w:szCs w:val="20"/>
          <w:rPrChange w:id="2761" w:author="Allen &amp; Overy" w:date="2024-02-02T17:40:00Z">
            <w:rPr/>
          </w:rPrChange>
        </w:rPr>
        <w:t>resolution</w:t>
      </w:r>
      <w:r w:rsidRPr="006571CC">
        <w:rPr>
          <w:spacing w:val="-10"/>
          <w:sz w:val="20"/>
          <w:szCs w:val="20"/>
          <w:rPrChange w:id="2762" w:author="Allen &amp; Overy" w:date="2024-02-02T17:40:00Z">
            <w:rPr>
              <w:spacing w:val="-10"/>
            </w:rPr>
          </w:rPrChange>
        </w:rPr>
        <w:t xml:space="preserve"> </w:t>
      </w:r>
      <w:r w:rsidRPr="006571CC">
        <w:rPr>
          <w:sz w:val="20"/>
          <w:szCs w:val="20"/>
          <w:rPrChange w:id="2763" w:author="Allen &amp; Overy" w:date="2024-02-02T17:40:00Z">
            <w:rPr/>
          </w:rPrChange>
        </w:rPr>
        <w:t>concerning</w:t>
      </w:r>
      <w:r w:rsidRPr="006571CC">
        <w:rPr>
          <w:spacing w:val="-11"/>
          <w:sz w:val="20"/>
          <w:szCs w:val="20"/>
          <w:rPrChange w:id="2764" w:author="Allen &amp; Overy" w:date="2024-02-02T17:40:00Z">
            <w:rPr>
              <w:spacing w:val="-11"/>
            </w:rPr>
          </w:rPrChange>
        </w:rPr>
        <w:t xml:space="preserve"> </w:t>
      </w:r>
      <w:r w:rsidRPr="006571CC">
        <w:rPr>
          <w:sz w:val="20"/>
          <w:szCs w:val="20"/>
          <w:rPrChange w:id="2765" w:author="Allen &amp; Overy" w:date="2024-02-02T17:40:00Z">
            <w:rPr/>
          </w:rPrChange>
        </w:rPr>
        <w:t>any</w:t>
      </w:r>
      <w:r w:rsidRPr="006571CC">
        <w:rPr>
          <w:spacing w:val="-11"/>
          <w:sz w:val="20"/>
          <w:szCs w:val="20"/>
          <w:rPrChange w:id="2766" w:author="Allen &amp; Overy" w:date="2024-02-02T17:40:00Z">
            <w:rPr>
              <w:spacing w:val="-11"/>
            </w:rPr>
          </w:rPrChange>
        </w:rPr>
        <w:t xml:space="preserve"> </w:t>
      </w:r>
      <w:r w:rsidRPr="006571CC">
        <w:rPr>
          <w:sz w:val="20"/>
          <w:szCs w:val="20"/>
          <w:rPrChange w:id="2767" w:author="Allen &amp; Overy" w:date="2024-02-02T17:40:00Z">
            <w:rPr/>
          </w:rPrChange>
        </w:rPr>
        <w:t>one</w:t>
      </w:r>
      <w:r w:rsidRPr="006571CC">
        <w:rPr>
          <w:spacing w:val="-11"/>
          <w:sz w:val="20"/>
          <w:szCs w:val="20"/>
          <w:rPrChange w:id="2768" w:author="Allen &amp; Overy" w:date="2024-02-02T17:40:00Z">
            <w:rPr>
              <w:spacing w:val="-11"/>
            </w:rPr>
          </w:rPrChange>
        </w:rPr>
        <w:t xml:space="preserve"> </w:t>
      </w:r>
      <w:r w:rsidRPr="006571CC">
        <w:rPr>
          <w:sz w:val="20"/>
          <w:szCs w:val="20"/>
          <w:rPrChange w:id="2769" w:author="Allen &amp; Overy" w:date="2024-02-02T17:40:00Z">
            <w:rPr/>
          </w:rPrChange>
        </w:rPr>
        <w:t>or</w:t>
      </w:r>
      <w:r w:rsidRPr="006571CC">
        <w:rPr>
          <w:spacing w:val="-12"/>
          <w:sz w:val="20"/>
          <w:szCs w:val="20"/>
          <w:rPrChange w:id="2770" w:author="Allen &amp; Overy" w:date="2024-02-02T17:40:00Z">
            <w:rPr>
              <w:spacing w:val="-12"/>
            </w:rPr>
          </w:rPrChange>
        </w:rPr>
        <w:t xml:space="preserve"> </w:t>
      </w:r>
      <w:r w:rsidRPr="006571CC">
        <w:rPr>
          <w:sz w:val="20"/>
          <w:szCs w:val="20"/>
          <w:rPrChange w:id="2771" w:author="Allen &amp; Overy" w:date="2024-02-02T17:40:00Z">
            <w:rPr/>
          </w:rPrChange>
        </w:rPr>
        <w:t>more of the following matters:</w:t>
      </w:r>
    </w:p>
    <w:p w14:paraId="678E0FE8" w14:textId="77777777" w:rsidR="005B7C70" w:rsidRPr="006571CC" w:rsidRDefault="005B7C70">
      <w:pPr>
        <w:pStyle w:val="BodyText"/>
        <w:spacing w:before="1"/>
        <w:rPr>
          <w:rPrChange w:id="2772" w:author="Allen &amp; Overy" w:date="2024-02-02T17:40:00Z">
            <w:rPr>
              <w:sz w:val="21"/>
            </w:rPr>
          </w:rPrChange>
        </w:rPr>
      </w:pPr>
    </w:p>
    <w:p w14:paraId="50052C52" w14:textId="77777777" w:rsidR="005B7C70" w:rsidRPr="006571CC" w:rsidRDefault="00ED448B">
      <w:pPr>
        <w:pStyle w:val="ListParagraph"/>
        <w:numPr>
          <w:ilvl w:val="2"/>
          <w:numId w:val="5"/>
        </w:numPr>
        <w:tabs>
          <w:tab w:val="left" w:pos="1252"/>
        </w:tabs>
        <w:ind w:right="118"/>
        <w:rPr>
          <w:sz w:val="20"/>
          <w:szCs w:val="20"/>
        </w:rPr>
      </w:pPr>
      <w:bookmarkStart w:id="2773" w:name="(i)_any_transaction_or_arrangement_in_wh"/>
      <w:bookmarkEnd w:id="2773"/>
      <w:r w:rsidRPr="006571CC">
        <w:rPr>
          <w:sz w:val="20"/>
          <w:szCs w:val="20"/>
        </w:rPr>
        <w:t>any transaction</w:t>
      </w:r>
      <w:r w:rsidRPr="006571CC">
        <w:rPr>
          <w:spacing w:val="-2"/>
          <w:sz w:val="20"/>
          <w:szCs w:val="20"/>
        </w:rPr>
        <w:t xml:space="preserve"> </w:t>
      </w:r>
      <w:r w:rsidRPr="006571CC">
        <w:rPr>
          <w:sz w:val="20"/>
          <w:szCs w:val="20"/>
        </w:rPr>
        <w:t>or</w:t>
      </w:r>
      <w:r w:rsidRPr="006571CC">
        <w:rPr>
          <w:spacing w:val="-1"/>
          <w:sz w:val="20"/>
          <w:szCs w:val="20"/>
        </w:rPr>
        <w:t xml:space="preserve"> </w:t>
      </w:r>
      <w:r w:rsidRPr="006571CC">
        <w:rPr>
          <w:sz w:val="20"/>
          <w:szCs w:val="20"/>
        </w:rPr>
        <w:t>arrangement in</w:t>
      </w:r>
      <w:r w:rsidRPr="006571CC">
        <w:rPr>
          <w:spacing w:val="-2"/>
          <w:sz w:val="20"/>
          <w:szCs w:val="20"/>
        </w:rPr>
        <w:t xml:space="preserve"> </w:t>
      </w:r>
      <w:r w:rsidRPr="006571CC">
        <w:rPr>
          <w:sz w:val="20"/>
          <w:szCs w:val="20"/>
        </w:rPr>
        <w:t>which</w:t>
      </w:r>
      <w:r w:rsidRPr="006571CC">
        <w:rPr>
          <w:spacing w:val="-2"/>
          <w:sz w:val="20"/>
          <w:szCs w:val="20"/>
        </w:rPr>
        <w:t xml:space="preserve"> </w:t>
      </w:r>
      <w:del w:id="2774" w:author="Allen &amp; Overy" w:date="2024-02-01T03:43:00Z">
        <w:r w:rsidRPr="006571CC" w:rsidDel="00F325EA">
          <w:rPr>
            <w:sz w:val="20"/>
            <w:szCs w:val="20"/>
          </w:rPr>
          <w:delText>he</w:delText>
        </w:r>
      </w:del>
      <w:ins w:id="2775" w:author="Allen &amp; Overy" w:date="2024-02-01T03:43:00Z">
        <w:r w:rsidR="00F325EA" w:rsidRPr="006571CC">
          <w:rPr>
            <w:sz w:val="20"/>
            <w:szCs w:val="20"/>
            <w:rPrChange w:id="2776" w:author="Allen &amp; Overy" w:date="2024-02-02T17:40:00Z">
              <w:rPr/>
            </w:rPrChange>
          </w:rPr>
          <w:t>the director</w:t>
        </w:r>
      </w:ins>
      <w:r w:rsidRPr="006571CC">
        <w:rPr>
          <w:spacing w:val="-2"/>
          <w:sz w:val="20"/>
          <w:szCs w:val="20"/>
        </w:rPr>
        <w:t xml:space="preserve"> </w:t>
      </w:r>
      <w:r w:rsidRPr="006571CC">
        <w:rPr>
          <w:sz w:val="20"/>
          <w:szCs w:val="20"/>
        </w:rPr>
        <w:t>is interested</w:t>
      </w:r>
      <w:r w:rsidRPr="006571CC">
        <w:rPr>
          <w:spacing w:val="-2"/>
          <w:sz w:val="20"/>
          <w:szCs w:val="20"/>
        </w:rPr>
        <w:t xml:space="preserve"> </w:t>
      </w:r>
      <w:r w:rsidRPr="006571CC">
        <w:rPr>
          <w:sz w:val="20"/>
          <w:szCs w:val="20"/>
        </w:rPr>
        <w:t>by virtue</w:t>
      </w:r>
      <w:r w:rsidRPr="006571CC">
        <w:rPr>
          <w:spacing w:val="-2"/>
          <w:sz w:val="20"/>
          <w:szCs w:val="20"/>
        </w:rPr>
        <w:t xml:space="preserve"> </w:t>
      </w:r>
      <w:r w:rsidRPr="006571CC">
        <w:rPr>
          <w:sz w:val="20"/>
          <w:szCs w:val="20"/>
        </w:rPr>
        <w:t>of</w:t>
      </w:r>
      <w:r w:rsidRPr="006571CC">
        <w:rPr>
          <w:spacing w:val="-2"/>
          <w:sz w:val="20"/>
          <w:szCs w:val="20"/>
        </w:rPr>
        <w:t xml:space="preserve"> </w:t>
      </w:r>
      <w:r w:rsidRPr="006571CC">
        <w:rPr>
          <w:sz w:val="20"/>
          <w:szCs w:val="20"/>
        </w:rPr>
        <w:t>an</w:t>
      </w:r>
      <w:r w:rsidRPr="006571CC">
        <w:rPr>
          <w:spacing w:val="-2"/>
          <w:sz w:val="20"/>
          <w:szCs w:val="20"/>
        </w:rPr>
        <w:t xml:space="preserve"> </w:t>
      </w:r>
      <w:r w:rsidRPr="006571CC">
        <w:rPr>
          <w:sz w:val="20"/>
          <w:szCs w:val="20"/>
        </w:rPr>
        <w:t>interest</w:t>
      </w:r>
      <w:r w:rsidRPr="006571CC">
        <w:rPr>
          <w:spacing w:val="-2"/>
          <w:sz w:val="20"/>
          <w:szCs w:val="20"/>
        </w:rPr>
        <w:t xml:space="preserve"> </w:t>
      </w:r>
      <w:r w:rsidRPr="006571CC">
        <w:rPr>
          <w:sz w:val="20"/>
          <w:szCs w:val="20"/>
        </w:rPr>
        <w:t>in</w:t>
      </w:r>
      <w:r w:rsidRPr="006571CC">
        <w:rPr>
          <w:spacing w:val="-2"/>
          <w:sz w:val="20"/>
          <w:szCs w:val="20"/>
        </w:rPr>
        <w:t xml:space="preserve"> </w:t>
      </w:r>
      <w:r w:rsidRPr="006571CC">
        <w:rPr>
          <w:sz w:val="20"/>
          <w:szCs w:val="20"/>
        </w:rPr>
        <w:t xml:space="preserve">shares, debentures or other securities of the Company or otherwise in or through the </w:t>
      </w:r>
      <w:proofErr w:type="gramStart"/>
      <w:r w:rsidRPr="006571CC">
        <w:rPr>
          <w:sz w:val="20"/>
          <w:szCs w:val="20"/>
        </w:rPr>
        <w:t>Company;</w:t>
      </w:r>
      <w:proofErr w:type="gramEnd"/>
    </w:p>
    <w:p w14:paraId="718214FC" w14:textId="77777777" w:rsidR="005B7C70" w:rsidRPr="006571CC" w:rsidRDefault="005B7C70">
      <w:pPr>
        <w:pStyle w:val="BodyText"/>
        <w:spacing w:before="10"/>
      </w:pPr>
    </w:p>
    <w:p w14:paraId="266C0787" w14:textId="77777777" w:rsidR="005B7C70" w:rsidRPr="006571CC" w:rsidRDefault="00ED448B">
      <w:pPr>
        <w:pStyle w:val="ListParagraph"/>
        <w:numPr>
          <w:ilvl w:val="2"/>
          <w:numId w:val="5"/>
        </w:numPr>
        <w:tabs>
          <w:tab w:val="left" w:pos="1251"/>
          <w:tab w:val="left" w:pos="1252"/>
        </w:tabs>
        <w:spacing w:before="1"/>
        <w:ind w:hanging="568"/>
        <w:rPr>
          <w:sz w:val="20"/>
          <w:szCs w:val="20"/>
        </w:rPr>
      </w:pPr>
      <w:bookmarkStart w:id="2777" w:name="(ii)_the_giving_of_any_guarantee,_securi"/>
      <w:bookmarkEnd w:id="2777"/>
      <w:r w:rsidRPr="006571CC">
        <w:rPr>
          <w:sz w:val="20"/>
          <w:szCs w:val="20"/>
        </w:rPr>
        <w:t>the</w:t>
      </w:r>
      <w:r w:rsidRPr="006571CC">
        <w:rPr>
          <w:spacing w:val="-7"/>
          <w:sz w:val="20"/>
          <w:szCs w:val="20"/>
        </w:rPr>
        <w:t xml:space="preserve"> </w:t>
      </w:r>
      <w:r w:rsidRPr="006571CC">
        <w:rPr>
          <w:sz w:val="20"/>
          <w:szCs w:val="20"/>
        </w:rPr>
        <w:t>giving</w:t>
      </w:r>
      <w:r w:rsidRPr="006571CC">
        <w:rPr>
          <w:spacing w:val="-6"/>
          <w:sz w:val="20"/>
          <w:szCs w:val="20"/>
        </w:rPr>
        <w:t xml:space="preserve"> </w:t>
      </w:r>
      <w:r w:rsidRPr="006571CC">
        <w:rPr>
          <w:sz w:val="20"/>
          <w:szCs w:val="20"/>
        </w:rPr>
        <w:t>of</w:t>
      </w:r>
      <w:r w:rsidRPr="006571CC">
        <w:rPr>
          <w:spacing w:val="-4"/>
          <w:sz w:val="20"/>
          <w:szCs w:val="20"/>
        </w:rPr>
        <w:t xml:space="preserve"> </w:t>
      </w:r>
      <w:r w:rsidRPr="006571CC">
        <w:rPr>
          <w:sz w:val="20"/>
          <w:szCs w:val="20"/>
        </w:rPr>
        <w:t>any</w:t>
      </w:r>
      <w:r w:rsidRPr="006571CC">
        <w:rPr>
          <w:spacing w:val="-6"/>
          <w:sz w:val="20"/>
          <w:szCs w:val="20"/>
        </w:rPr>
        <w:t xml:space="preserve"> </w:t>
      </w:r>
      <w:r w:rsidRPr="006571CC">
        <w:rPr>
          <w:sz w:val="20"/>
          <w:szCs w:val="20"/>
        </w:rPr>
        <w:t>guarantee,</w:t>
      </w:r>
      <w:r w:rsidRPr="006571CC">
        <w:rPr>
          <w:spacing w:val="-6"/>
          <w:sz w:val="20"/>
          <w:szCs w:val="20"/>
        </w:rPr>
        <w:t xml:space="preserve"> </w:t>
      </w:r>
      <w:proofErr w:type="gramStart"/>
      <w:r w:rsidRPr="006571CC">
        <w:rPr>
          <w:sz w:val="20"/>
          <w:szCs w:val="20"/>
        </w:rPr>
        <w:t>security</w:t>
      </w:r>
      <w:proofErr w:type="gramEnd"/>
      <w:r w:rsidRPr="006571CC">
        <w:rPr>
          <w:spacing w:val="-5"/>
          <w:sz w:val="20"/>
          <w:szCs w:val="20"/>
        </w:rPr>
        <w:t xml:space="preserve"> </w:t>
      </w:r>
      <w:r w:rsidRPr="006571CC">
        <w:rPr>
          <w:sz w:val="20"/>
          <w:szCs w:val="20"/>
        </w:rPr>
        <w:t>or</w:t>
      </w:r>
      <w:r w:rsidRPr="006571CC">
        <w:rPr>
          <w:spacing w:val="-6"/>
          <w:sz w:val="20"/>
          <w:szCs w:val="20"/>
        </w:rPr>
        <w:t xml:space="preserve"> </w:t>
      </w:r>
      <w:r w:rsidRPr="006571CC">
        <w:rPr>
          <w:sz w:val="20"/>
          <w:szCs w:val="20"/>
        </w:rPr>
        <w:t>indemnity</w:t>
      </w:r>
      <w:r w:rsidRPr="006571CC">
        <w:rPr>
          <w:spacing w:val="-5"/>
          <w:sz w:val="20"/>
          <w:szCs w:val="20"/>
        </w:rPr>
        <w:t xml:space="preserve"> </w:t>
      </w:r>
      <w:r w:rsidRPr="006571CC">
        <w:rPr>
          <w:sz w:val="20"/>
          <w:szCs w:val="20"/>
        </w:rPr>
        <w:t>in</w:t>
      </w:r>
      <w:r w:rsidRPr="006571CC">
        <w:rPr>
          <w:spacing w:val="-6"/>
          <w:sz w:val="20"/>
          <w:szCs w:val="20"/>
        </w:rPr>
        <w:t xml:space="preserve"> </w:t>
      </w:r>
      <w:r w:rsidRPr="006571CC">
        <w:rPr>
          <w:sz w:val="20"/>
          <w:szCs w:val="20"/>
        </w:rPr>
        <w:t>respect</w:t>
      </w:r>
      <w:r w:rsidRPr="006571CC">
        <w:rPr>
          <w:spacing w:val="-6"/>
          <w:sz w:val="20"/>
          <w:szCs w:val="20"/>
        </w:rPr>
        <w:t xml:space="preserve"> </w:t>
      </w:r>
      <w:r w:rsidRPr="006571CC">
        <w:rPr>
          <w:spacing w:val="-5"/>
          <w:sz w:val="20"/>
          <w:szCs w:val="20"/>
        </w:rPr>
        <w:t>of:</w:t>
      </w:r>
    </w:p>
    <w:p w14:paraId="196982D0" w14:textId="77777777" w:rsidR="005B7C70" w:rsidRPr="006571CC" w:rsidRDefault="005B7C70">
      <w:pPr>
        <w:pStyle w:val="BodyText"/>
        <w:spacing w:before="7"/>
      </w:pPr>
    </w:p>
    <w:p w14:paraId="7FCC24F3" w14:textId="77777777" w:rsidR="005B7C70" w:rsidRPr="006571CC" w:rsidRDefault="00ED448B">
      <w:pPr>
        <w:pStyle w:val="ListParagraph"/>
        <w:numPr>
          <w:ilvl w:val="3"/>
          <w:numId w:val="5"/>
        </w:numPr>
        <w:tabs>
          <w:tab w:val="left" w:pos="1820"/>
        </w:tabs>
        <w:spacing w:before="1"/>
        <w:ind w:left="1819" w:right="117"/>
        <w:rPr>
          <w:sz w:val="20"/>
          <w:szCs w:val="20"/>
        </w:rPr>
      </w:pPr>
      <w:bookmarkStart w:id="2778" w:name="(A)_money_lent_or_obligations_incurred_b"/>
      <w:bookmarkEnd w:id="2778"/>
      <w:r w:rsidRPr="006571CC">
        <w:rPr>
          <w:sz w:val="20"/>
          <w:szCs w:val="20"/>
        </w:rPr>
        <w:t xml:space="preserve">money lent or obligations incurred by </w:t>
      </w:r>
      <w:del w:id="2779" w:author="Allen &amp; Overy" w:date="2024-02-01T03:43:00Z">
        <w:r w:rsidRPr="006571CC" w:rsidDel="00F325EA">
          <w:rPr>
            <w:sz w:val="20"/>
            <w:szCs w:val="20"/>
          </w:rPr>
          <w:delText>him</w:delText>
        </w:r>
      </w:del>
      <w:ins w:id="2780" w:author="Allen &amp; Overy" w:date="2024-02-01T03:43:00Z">
        <w:r w:rsidR="00F325EA" w:rsidRPr="006571CC">
          <w:rPr>
            <w:sz w:val="20"/>
            <w:szCs w:val="20"/>
            <w:rPrChange w:id="2781" w:author="Allen &amp; Overy" w:date="2024-02-02T17:40:00Z">
              <w:rPr/>
            </w:rPrChange>
          </w:rPr>
          <w:t>the director</w:t>
        </w:r>
      </w:ins>
      <w:r w:rsidRPr="006571CC">
        <w:rPr>
          <w:sz w:val="20"/>
          <w:szCs w:val="20"/>
        </w:rPr>
        <w:t xml:space="preserve"> or by any other person at the request of, or for the benefit of, the Company or any of its subsidiary undertakings; or</w:t>
      </w:r>
    </w:p>
    <w:p w14:paraId="55B271BE" w14:textId="77777777" w:rsidR="005B7C70" w:rsidRPr="006571CC" w:rsidRDefault="005B7C70">
      <w:pPr>
        <w:pStyle w:val="BodyText"/>
        <w:spacing w:before="10"/>
      </w:pPr>
    </w:p>
    <w:p w14:paraId="39C25C6B" w14:textId="77777777" w:rsidR="005B7C70" w:rsidRPr="006571CC" w:rsidRDefault="00ED448B">
      <w:pPr>
        <w:pStyle w:val="ListParagraph"/>
        <w:numPr>
          <w:ilvl w:val="3"/>
          <w:numId w:val="5"/>
        </w:numPr>
        <w:tabs>
          <w:tab w:val="left" w:pos="1820"/>
        </w:tabs>
        <w:ind w:left="1819" w:right="114"/>
        <w:rPr>
          <w:sz w:val="20"/>
          <w:szCs w:val="20"/>
        </w:rPr>
      </w:pPr>
      <w:bookmarkStart w:id="2782" w:name="(B)_a_debt_or_obligation_of_the_Company_"/>
      <w:bookmarkEnd w:id="2782"/>
      <w:r w:rsidRPr="006571CC">
        <w:rPr>
          <w:sz w:val="20"/>
          <w:szCs w:val="20"/>
        </w:rPr>
        <w:t xml:space="preserve">a debt or obligation of the Company or any of its subsidiary undertakings for which </w:t>
      </w:r>
      <w:del w:id="2783" w:author="Allen &amp; Overy" w:date="2024-02-01T03:44:00Z">
        <w:r w:rsidRPr="006571CC" w:rsidDel="00F325EA">
          <w:rPr>
            <w:sz w:val="20"/>
            <w:szCs w:val="20"/>
          </w:rPr>
          <w:delText>he</w:delText>
        </w:r>
        <w:r w:rsidRPr="006571CC" w:rsidDel="00F325EA">
          <w:rPr>
            <w:spacing w:val="-4"/>
            <w:sz w:val="20"/>
            <w:szCs w:val="20"/>
          </w:rPr>
          <w:delText xml:space="preserve"> </w:delText>
        </w:r>
        <w:r w:rsidRPr="006571CC" w:rsidDel="00F325EA">
          <w:rPr>
            <w:sz w:val="20"/>
            <w:szCs w:val="20"/>
          </w:rPr>
          <w:delText>himself</w:delText>
        </w:r>
      </w:del>
      <w:ins w:id="2784" w:author="Allen &amp; Overy" w:date="2024-02-01T03:44:00Z">
        <w:r w:rsidR="00F325EA" w:rsidRPr="006571CC">
          <w:rPr>
            <w:sz w:val="20"/>
            <w:szCs w:val="20"/>
            <w:rPrChange w:id="2785" w:author="Allen &amp; Overy" w:date="2024-02-02T17:40:00Z">
              <w:rPr/>
            </w:rPrChange>
          </w:rPr>
          <w:t>the director personally</w:t>
        </w:r>
      </w:ins>
      <w:r w:rsidRPr="006571CC">
        <w:rPr>
          <w:spacing w:val="-2"/>
          <w:sz w:val="20"/>
          <w:szCs w:val="20"/>
        </w:rPr>
        <w:t xml:space="preserve"> </w:t>
      </w:r>
      <w:r w:rsidRPr="006571CC">
        <w:rPr>
          <w:sz w:val="20"/>
          <w:szCs w:val="20"/>
        </w:rPr>
        <w:t>has</w:t>
      </w:r>
      <w:r w:rsidRPr="006571CC">
        <w:rPr>
          <w:spacing w:val="-3"/>
          <w:sz w:val="20"/>
          <w:szCs w:val="20"/>
        </w:rPr>
        <w:t xml:space="preserve"> </w:t>
      </w:r>
      <w:r w:rsidRPr="006571CC">
        <w:rPr>
          <w:sz w:val="20"/>
          <w:szCs w:val="20"/>
        </w:rPr>
        <w:t>assumed</w:t>
      </w:r>
      <w:r w:rsidRPr="006571CC">
        <w:rPr>
          <w:spacing w:val="-4"/>
          <w:sz w:val="20"/>
          <w:szCs w:val="20"/>
        </w:rPr>
        <w:t xml:space="preserve"> </w:t>
      </w:r>
      <w:r w:rsidRPr="006571CC">
        <w:rPr>
          <w:sz w:val="20"/>
          <w:szCs w:val="20"/>
        </w:rPr>
        <w:t>responsibility</w:t>
      </w:r>
      <w:r w:rsidRPr="006571CC">
        <w:rPr>
          <w:spacing w:val="-3"/>
          <w:sz w:val="20"/>
          <w:szCs w:val="20"/>
        </w:rPr>
        <w:t xml:space="preserve"> </w:t>
      </w:r>
      <w:r w:rsidRPr="006571CC">
        <w:rPr>
          <w:sz w:val="20"/>
          <w:szCs w:val="20"/>
        </w:rPr>
        <w:t>in</w:t>
      </w:r>
      <w:r w:rsidRPr="006571CC">
        <w:rPr>
          <w:spacing w:val="-4"/>
          <w:sz w:val="20"/>
          <w:szCs w:val="20"/>
        </w:rPr>
        <w:t xml:space="preserve"> </w:t>
      </w:r>
      <w:r w:rsidRPr="006571CC">
        <w:rPr>
          <w:sz w:val="20"/>
          <w:szCs w:val="20"/>
        </w:rPr>
        <w:t>whole</w:t>
      </w:r>
      <w:r w:rsidRPr="006571CC">
        <w:rPr>
          <w:spacing w:val="-4"/>
          <w:sz w:val="20"/>
          <w:szCs w:val="20"/>
        </w:rPr>
        <w:t xml:space="preserve"> </w:t>
      </w:r>
      <w:r w:rsidRPr="006571CC">
        <w:rPr>
          <w:sz w:val="20"/>
          <w:szCs w:val="20"/>
        </w:rPr>
        <w:t>or</w:t>
      </w:r>
      <w:r w:rsidRPr="006571CC">
        <w:rPr>
          <w:spacing w:val="-3"/>
          <w:sz w:val="20"/>
          <w:szCs w:val="20"/>
        </w:rPr>
        <w:t xml:space="preserve"> </w:t>
      </w:r>
      <w:r w:rsidRPr="006571CC">
        <w:rPr>
          <w:sz w:val="20"/>
          <w:szCs w:val="20"/>
        </w:rPr>
        <w:t>in</w:t>
      </w:r>
      <w:r w:rsidRPr="006571CC">
        <w:rPr>
          <w:spacing w:val="-2"/>
          <w:sz w:val="20"/>
          <w:szCs w:val="20"/>
        </w:rPr>
        <w:t xml:space="preserve"> </w:t>
      </w:r>
      <w:r w:rsidRPr="006571CC">
        <w:rPr>
          <w:sz w:val="20"/>
          <w:szCs w:val="20"/>
        </w:rPr>
        <w:t>part</w:t>
      </w:r>
      <w:r w:rsidRPr="006571CC">
        <w:rPr>
          <w:spacing w:val="-4"/>
          <w:sz w:val="20"/>
          <w:szCs w:val="20"/>
        </w:rPr>
        <w:t xml:space="preserve"> </w:t>
      </w:r>
      <w:r w:rsidRPr="006571CC">
        <w:rPr>
          <w:sz w:val="20"/>
          <w:szCs w:val="20"/>
        </w:rPr>
        <w:t>(either</w:t>
      </w:r>
      <w:r w:rsidRPr="006571CC">
        <w:rPr>
          <w:spacing w:val="-3"/>
          <w:sz w:val="20"/>
          <w:szCs w:val="20"/>
        </w:rPr>
        <w:t xml:space="preserve"> </w:t>
      </w:r>
      <w:r w:rsidRPr="006571CC">
        <w:rPr>
          <w:sz w:val="20"/>
          <w:szCs w:val="20"/>
        </w:rPr>
        <w:t>alone</w:t>
      </w:r>
      <w:r w:rsidRPr="006571CC">
        <w:rPr>
          <w:spacing w:val="-4"/>
          <w:sz w:val="20"/>
          <w:szCs w:val="20"/>
        </w:rPr>
        <w:t xml:space="preserve"> </w:t>
      </w:r>
      <w:r w:rsidRPr="006571CC">
        <w:rPr>
          <w:sz w:val="20"/>
          <w:szCs w:val="20"/>
        </w:rPr>
        <w:t>or</w:t>
      </w:r>
      <w:r w:rsidRPr="006571CC">
        <w:rPr>
          <w:spacing w:val="-3"/>
          <w:sz w:val="20"/>
          <w:szCs w:val="20"/>
        </w:rPr>
        <w:t xml:space="preserve"> </w:t>
      </w:r>
      <w:r w:rsidRPr="006571CC">
        <w:rPr>
          <w:sz w:val="20"/>
          <w:szCs w:val="20"/>
        </w:rPr>
        <w:t>jointly</w:t>
      </w:r>
      <w:r w:rsidRPr="006571CC">
        <w:rPr>
          <w:spacing w:val="-3"/>
          <w:sz w:val="20"/>
          <w:szCs w:val="20"/>
        </w:rPr>
        <w:t xml:space="preserve"> </w:t>
      </w:r>
      <w:r w:rsidRPr="006571CC">
        <w:rPr>
          <w:sz w:val="20"/>
          <w:szCs w:val="20"/>
        </w:rPr>
        <w:t xml:space="preserve">with others) under a guarantee or indemnity or by the giving of </w:t>
      </w:r>
      <w:proofErr w:type="gramStart"/>
      <w:r w:rsidRPr="006571CC">
        <w:rPr>
          <w:sz w:val="20"/>
          <w:szCs w:val="20"/>
        </w:rPr>
        <w:t>security;</w:t>
      </w:r>
      <w:proofErr w:type="gramEnd"/>
    </w:p>
    <w:p w14:paraId="706038E7" w14:textId="77777777" w:rsidR="005B7C70" w:rsidRPr="006571CC" w:rsidRDefault="005B7C70">
      <w:pPr>
        <w:pStyle w:val="BodyText"/>
        <w:spacing w:before="9"/>
      </w:pPr>
    </w:p>
    <w:p w14:paraId="3673F36C" w14:textId="77777777" w:rsidR="005B7C70" w:rsidRPr="006571CC" w:rsidRDefault="00ED448B">
      <w:pPr>
        <w:pStyle w:val="ListParagraph"/>
        <w:numPr>
          <w:ilvl w:val="2"/>
          <w:numId w:val="5"/>
        </w:numPr>
        <w:tabs>
          <w:tab w:val="left" w:pos="1251"/>
        </w:tabs>
        <w:ind w:left="1250" w:right="118"/>
        <w:rPr>
          <w:sz w:val="20"/>
          <w:szCs w:val="20"/>
        </w:rPr>
      </w:pPr>
      <w:bookmarkStart w:id="2786" w:name="(iii)_indemnification_(including_loans_m"/>
      <w:bookmarkEnd w:id="2786"/>
      <w:r w:rsidRPr="006571CC">
        <w:rPr>
          <w:sz w:val="20"/>
          <w:szCs w:val="20"/>
        </w:rPr>
        <w:t xml:space="preserve">indemnification (including loans made in connection with it) by the Company in relation to the performance of </w:t>
      </w:r>
      <w:del w:id="2787" w:author="Allen &amp; Overy" w:date="2024-02-01T03:44:00Z">
        <w:r w:rsidRPr="006571CC" w:rsidDel="00F325EA">
          <w:rPr>
            <w:sz w:val="20"/>
            <w:szCs w:val="20"/>
          </w:rPr>
          <w:delText>his</w:delText>
        </w:r>
      </w:del>
      <w:ins w:id="2788" w:author="Allen &amp; Overy" w:date="2024-02-01T03:44:00Z">
        <w:r w:rsidR="00F325EA" w:rsidRPr="006571CC">
          <w:rPr>
            <w:sz w:val="20"/>
            <w:szCs w:val="20"/>
            <w:rPrChange w:id="2789" w:author="Allen &amp; Overy" w:date="2024-02-02T17:40:00Z">
              <w:rPr/>
            </w:rPrChange>
          </w:rPr>
          <w:t>the director's</w:t>
        </w:r>
      </w:ins>
      <w:r w:rsidRPr="006571CC">
        <w:rPr>
          <w:sz w:val="20"/>
          <w:szCs w:val="20"/>
        </w:rPr>
        <w:t xml:space="preserve"> duties on behalf of the Company or of any of its </w:t>
      </w:r>
      <w:r w:rsidRPr="006571CC">
        <w:rPr>
          <w:sz w:val="20"/>
          <w:szCs w:val="20"/>
        </w:rPr>
        <w:lastRenderedPageBreak/>
        <w:t xml:space="preserve">subsidiary </w:t>
      </w:r>
      <w:proofErr w:type="gramStart"/>
      <w:r w:rsidRPr="006571CC">
        <w:rPr>
          <w:spacing w:val="-2"/>
          <w:sz w:val="20"/>
          <w:szCs w:val="20"/>
        </w:rPr>
        <w:t>undertakings;</w:t>
      </w:r>
      <w:proofErr w:type="gramEnd"/>
    </w:p>
    <w:p w14:paraId="194E59AB" w14:textId="77777777" w:rsidR="005B7C70" w:rsidRPr="006571CC" w:rsidRDefault="005B7C70">
      <w:pPr>
        <w:pStyle w:val="BodyText"/>
        <w:rPr>
          <w:rPrChange w:id="2790" w:author="Allen &amp; Overy" w:date="2024-02-02T17:40:00Z">
            <w:rPr>
              <w:sz w:val="21"/>
            </w:rPr>
          </w:rPrChange>
        </w:rPr>
      </w:pPr>
    </w:p>
    <w:p w14:paraId="6DD2AA05" w14:textId="77777777" w:rsidR="005B7C70" w:rsidRPr="006571CC" w:rsidRDefault="00ED448B">
      <w:pPr>
        <w:pStyle w:val="ListParagraph"/>
        <w:numPr>
          <w:ilvl w:val="2"/>
          <w:numId w:val="5"/>
        </w:numPr>
        <w:tabs>
          <w:tab w:val="left" w:pos="685"/>
        </w:tabs>
        <w:ind w:right="117"/>
        <w:rPr>
          <w:sz w:val="20"/>
          <w:szCs w:val="20"/>
        </w:rPr>
        <w:pPrChange w:id="2791" w:author="Allen &amp; Overy" w:date="2024-02-01T03:45:00Z">
          <w:pPr>
            <w:pStyle w:val="ListParagraph"/>
            <w:numPr>
              <w:ilvl w:val="1"/>
              <w:numId w:val="5"/>
            </w:numPr>
            <w:tabs>
              <w:tab w:val="left" w:pos="685"/>
            </w:tabs>
            <w:ind w:right="117"/>
          </w:pPr>
        </w:pPrChange>
      </w:pPr>
      <w:bookmarkStart w:id="2792" w:name="(f)_any_issue_or_offer_of_shares,_debent"/>
      <w:bookmarkEnd w:id="2792"/>
      <w:r w:rsidRPr="006571CC">
        <w:rPr>
          <w:sz w:val="20"/>
          <w:szCs w:val="20"/>
        </w:rPr>
        <w:t>any</w:t>
      </w:r>
      <w:r w:rsidRPr="006571CC">
        <w:rPr>
          <w:spacing w:val="-12"/>
          <w:sz w:val="20"/>
          <w:szCs w:val="20"/>
        </w:rPr>
        <w:t xml:space="preserve"> </w:t>
      </w:r>
      <w:r w:rsidRPr="006571CC">
        <w:rPr>
          <w:sz w:val="20"/>
          <w:szCs w:val="20"/>
        </w:rPr>
        <w:t>issue</w:t>
      </w:r>
      <w:r w:rsidRPr="006571CC">
        <w:rPr>
          <w:spacing w:val="-14"/>
          <w:sz w:val="20"/>
          <w:szCs w:val="20"/>
        </w:rPr>
        <w:t xml:space="preserve"> </w:t>
      </w:r>
      <w:r w:rsidRPr="006571CC">
        <w:rPr>
          <w:sz w:val="20"/>
          <w:szCs w:val="20"/>
        </w:rPr>
        <w:t>or</w:t>
      </w:r>
      <w:r w:rsidRPr="006571CC">
        <w:rPr>
          <w:spacing w:val="-13"/>
          <w:sz w:val="20"/>
          <w:szCs w:val="20"/>
        </w:rPr>
        <w:t xml:space="preserve"> </w:t>
      </w:r>
      <w:r w:rsidRPr="006571CC">
        <w:rPr>
          <w:sz w:val="20"/>
          <w:szCs w:val="20"/>
        </w:rPr>
        <w:t>offer</w:t>
      </w:r>
      <w:r w:rsidRPr="006571CC">
        <w:rPr>
          <w:spacing w:val="-13"/>
          <w:sz w:val="20"/>
          <w:szCs w:val="20"/>
        </w:rPr>
        <w:t xml:space="preserve"> </w:t>
      </w:r>
      <w:r w:rsidRPr="006571CC">
        <w:rPr>
          <w:sz w:val="20"/>
          <w:szCs w:val="20"/>
        </w:rPr>
        <w:t>of</w:t>
      </w:r>
      <w:r w:rsidRPr="006571CC">
        <w:rPr>
          <w:spacing w:val="-14"/>
          <w:sz w:val="20"/>
          <w:szCs w:val="20"/>
        </w:rPr>
        <w:t xml:space="preserve"> </w:t>
      </w:r>
      <w:r w:rsidRPr="006571CC">
        <w:rPr>
          <w:sz w:val="20"/>
          <w:szCs w:val="20"/>
        </w:rPr>
        <w:t>shares,</w:t>
      </w:r>
      <w:r w:rsidRPr="006571CC">
        <w:rPr>
          <w:spacing w:val="-11"/>
          <w:sz w:val="20"/>
          <w:szCs w:val="20"/>
        </w:rPr>
        <w:t xml:space="preserve"> </w:t>
      </w:r>
      <w:r w:rsidRPr="006571CC">
        <w:rPr>
          <w:sz w:val="20"/>
          <w:szCs w:val="20"/>
        </w:rPr>
        <w:t>debentures</w:t>
      </w:r>
      <w:r w:rsidRPr="006571CC">
        <w:rPr>
          <w:spacing w:val="-12"/>
          <w:sz w:val="20"/>
          <w:szCs w:val="20"/>
        </w:rPr>
        <w:t xml:space="preserve"> </w:t>
      </w:r>
      <w:r w:rsidRPr="006571CC">
        <w:rPr>
          <w:sz w:val="20"/>
          <w:szCs w:val="20"/>
        </w:rPr>
        <w:t>or</w:t>
      </w:r>
      <w:r w:rsidRPr="006571CC">
        <w:rPr>
          <w:spacing w:val="-13"/>
          <w:sz w:val="20"/>
          <w:szCs w:val="20"/>
        </w:rPr>
        <w:t xml:space="preserve"> </w:t>
      </w:r>
      <w:r w:rsidRPr="006571CC">
        <w:rPr>
          <w:sz w:val="20"/>
          <w:szCs w:val="20"/>
        </w:rPr>
        <w:t>other</w:t>
      </w:r>
      <w:r w:rsidRPr="006571CC">
        <w:rPr>
          <w:spacing w:val="-13"/>
          <w:sz w:val="20"/>
          <w:szCs w:val="20"/>
        </w:rPr>
        <w:t xml:space="preserve"> </w:t>
      </w:r>
      <w:r w:rsidRPr="006571CC">
        <w:rPr>
          <w:sz w:val="20"/>
          <w:szCs w:val="20"/>
        </w:rPr>
        <w:t>securities</w:t>
      </w:r>
      <w:r w:rsidRPr="006571CC">
        <w:rPr>
          <w:spacing w:val="-12"/>
          <w:sz w:val="20"/>
          <w:szCs w:val="20"/>
        </w:rPr>
        <w:t xml:space="preserve"> </w:t>
      </w:r>
      <w:r w:rsidRPr="006571CC">
        <w:rPr>
          <w:sz w:val="20"/>
          <w:szCs w:val="20"/>
        </w:rPr>
        <w:t>of</w:t>
      </w:r>
      <w:r w:rsidRPr="006571CC">
        <w:rPr>
          <w:spacing w:val="-14"/>
          <w:sz w:val="20"/>
          <w:szCs w:val="20"/>
        </w:rPr>
        <w:t xml:space="preserve"> </w:t>
      </w:r>
      <w:r w:rsidRPr="006571CC">
        <w:rPr>
          <w:sz w:val="20"/>
          <w:szCs w:val="20"/>
        </w:rPr>
        <w:t>the</w:t>
      </w:r>
      <w:r w:rsidRPr="006571CC">
        <w:rPr>
          <w:spacing w:val="-14"/>
          <w:sz w:val="20"/>
          <w:szCs w:val="20"/>
        </w:rPr>
        <w:t xml:space="preserve"> </w:t>
      </w:r>
      <w:r w:rsidRPr="006571CC">
        <w:rPr>
          <w:sz w:val="20"/>
          <w:szCs w:val="20"/>
        </w:rPr>
        <w:t>Company</w:t>
      </w:r>
      <w:r w:rsidRPr="006571CC">
        <w:rPr>
          <w:spacing w:val="-12"/>
          <w:sz w:val="20"/>
          <w:szCs w:val="20"/>
        </w:rPr>
        <w:t xml:space="preserve"> </w:t>
      </w:r>
      <w:r w:rsidRPr="006571CC">
        <w:rPr>
          <w:sz w:val="20"/>
          <w:szCs w:val="20"/>
        </w:rPr>
        <w:t>or</w:t>
      </w:r>
      <w:r w:rsidRPr="006571CC">
        <w:rPr>
          <w:spacing w:val="-13"/>
          <w:sz w:val="20"/>
          <w:szCs w:val="20"/>
        </w:rPr>
        <w:t xml:space="preserve"> </w:t>
      </w:r>
      <w:r w:rsidRPr="006571CC">
        <w:rPr>
          <w:sz w:val="20"/>
          <w:szCs w:val="20"/>
        </w:rPr>
        <w:t>any</w:t>
      </w:r>
      <w:r w:rsidRPr="006571CC">
        <w:rPr>
          <w:spacing w:val="-12"/>
          <w:sz w:val="20"/>
          <w:szCs w:val="20"/>
        </w:rPr>
        <w:t xml:space="preserve"> </w:t>
      </w:r>
      <w:r w:rsidRPr="006571CC">
        <w:rPr>
          <w:sz w:val="20"/>
          <w:szCs w:val="20"/>
        </w:rPr>
        <w:t>of</w:t>
      </w:r>
      <w:r w:rsidRPr="006571CC">
        <w:rPr>
          <w:spacing w:val="-11"/>
          <w:sz w:val="20"/>
          <w:szCs w:val="20"/>
        </w:rPr>
        <w:t xml:space="preserve"> </w:t>
      </w:r>
      <w:r w:rsidRPr="006571CC">
        <w:rPr>
          <w:sz w:val="20"/>
          <w:szCs w:val="20"/>
        </w:rPr>
        <w:t>its</w:t>
      </w:r>
      <w:r w:rsidRPr="006571CC">
        <w:rPr>
          <w:spacing w:val="-12"/>
          <w:sz w:val="20"/>
          <w:szCs w:val="20"/>
        </w:rPr>
        <w:t xml:space="preserve"> </w:t>
      </w:r>
      <w:r w:rsidRPr="006571CC">
        <w:rPr>
          <w:sz w:val="20"/>
          <w:szCs w:val="20"/>
        </w:rPr>
        <w:t>subsidiary undertakings</w:t>
      </w:r>
      <w:r w:rsidRPr="006571CC">
        <w:rPr>
          <w:spacing w:val="-5"/>
          <w:sz w:val="20"/>
          <w:szCs w:val="20"/>
        </w:rPr>
        <w:t xml:space="preserve"> </w:t>
      </w:r>
      <w:r w:rsidRPr="006571CC">
        <w:rPr>
          <w:sz w:val="20"/>
          <w:szCs w:val="20"/>
        </w:rPr>
        <w:t>in</w:t>
      </w:r>
      <w:r w:rsidRPr="006571CC">
        <w:rPr>
          <w:spacing w:val="-4"/>
          <w:sz w:val="20"/>
          <w:szCs w:val="20"/>
        </w:rPr>
        <w:t xml:space="preserve"> </w:t>
      </w:r>
      <w:r w:rsidRPr="006571CC">
        <w:rPr>
          <w:sz w:val="20"/>
          <w:szCs w:val="20"/>
        </w:rPr>
        <w:t>respect</w:t>
      </w:r>
      <w:r w:rsidRPr="006571CC">
        <w:rPr>
          <w:spacing w:val="-4"/>
          <w:sz w:val="20"/>
          <w:szCs w:val="20"/>
        </w:rPr>
        <w:t xml:space="preserve"> </w:t>
      </w:r>
      <w:r w:rsidRPr="006571CC">
        <w:rPr>
          <w:sz w:val="20"/>
          <w:szCs w:val="20"/>
        </w:rPr>
        <w:t>of</w:t>
      </w:r>
      <w:r w:rsidRPr="006571CC">
        <w:rPr>
          <w:spacing w:val="-4"/>
          <w:sz w:val="20"/>
          <w:szCs w:val="20"/>
        </w:rPr>
        <w:t xml:space="preserve"> </w:t>
      </w:r>
      <w:r w:rsidRPr="006571CC">
        <w:rPr>
          <w:sz w:val="20"/>
          <w:szCs w:val="20"/>
        </w:rPr>
        <w:t>which</w:t>
      </w:r>
      <w:r w:rsidRPr="006571CC">
        <w:rPr>
          <w:spacing w:val="-4"/>
          <w:sz w:val="20"/>
          <w:szCs w:val="20"/>
        </w:rPr>
        <w:t xml:space="preserve"> </w:t>
      </w:r>
      <w:del w:id="2793" w:author="Allen &amp; Overy" w:date="2024-02-01T03:45:00Z">
        <w:r w:rsidRPr="006571CC" w:rsidDel="00F325EA">
          <w:rPr>
            <w:sz w:val="20"/>
            <w:szCs w:val="20"/>
          </w:rPr>
          <w:delText>he</w:delText>
        </w:r>
      </w:del>
      <w:ins w:id="2794" w:author="Allen &amp; Overy" w:date="2024-02-01T03:45:00Z">
        <w:r w:rsidR="00F325EA" w:rsidRPr="006571CC">
          <w:rPr>
            <w:sz w:val="20"/>
            <w:szCs w:val="20"/>
            <w:rPrChange w:id="2795" w:author="Allen &amp; Overy" w:date="2024-02-02T17:40:00Z">
              <w:rPr/>
            </w:rPrChange>
          </w:rPr>
          <w:t>the director</w:t>
        </w:r>
      </w:ins>
      <w:r w:rsidRPr="006571CC">
        <w:rPr>
          <w:spacing w:val="-4"/>
          <w:sz w:val="20"/>
          <w:szCs w:val="20"/>
        </w:rPr>
        <w:t xml:space="preserve"> </w:t>
      </w:r>
      <w:r w:rsidRPr="006571CC">
        <w:rPr>
          <w:sz w:val="20"/>
          <w:szCs w:val="20"/>
        </w:rPr>
        <w:t>is</w:t>
      </w:r>
      <w:r w:rsidRPr="006571CC">
        <w:rPr>
          <w:spacing w:val="-5"/>
          <w:sz w:val="20"/>
          <w:szCs w:val="20"/>
        </w:rPr>
        <w:t xml:space="preserve"> </w:t>
      </w:r>
      <w:r w:rsidRPr="006571CC">
        <w:rPr>
          <w:sz w:val="20"/>
          <w:szCs w:val="20"/>
        </w:rPr>
        <w:t>or</w:t>
      </w:r>
      <w:r w:rsidRPr="006571CC">
        <w:rPr>
          <w:spacing w:val="-3"/>
          <w:sz w:val="20"/>
          <w:szCs w:val="20"/>
        </w:rPr>
        <w:t xml:space="preserve"> </w:t>
      </w:r>
      <w:r w:rsidRPr="006571CC">
        <w:rPr>
          <w:sz w:val="20"/>
          <w:szCs w:val="20"/>
        </w:rPr>
        <w:t>may</w:t>
      </w:r>
      <w:r w:rsidRPr="006571CC">
        <w:rPr>
          <w:spacing w:val="-3"/>
          <w:sz w:val="20"/>
          <w:szCs w:val="20"/>
        </w:rPr>
        <w:t xml:space="preserve"> </w:t>
      </w:r>
      <w:r w:rsidRPr="006571CC">
        <w:rPr>
          <w:sz w:val="20"/>
          <w:szCs w:val="20"/>
        </w:rPr>
        <w:t>be</w:t>
      </w:r>
      <w:r w:rsidRPr="006571CC">
        <w:rPr>
          <w:spacing w:val="-4"/>
          <w:sz w:val="20"/>
          <w:szCs w:val="20"/>
        </w:rPr>
        <w:t xml:space="preserve"> </w:t>
      </w:r>
      <w:r w:rsidRPr="006571CC">
        <w:rPr>
          <w:sz w:val="20"/>
          <w:szCs w:val="20"/>
        </w:rPr>
        <w:t>entitled</w:t>
      </w:r>
      <w:r w:rsidRPr="006571CC">
        <w:rPr>
          <w:spacing w:val="-7"/>
          <w:sz w:val="20"/>
          <w:szCs w:val="20"/>
        </w:rPr>
        <w:t xml:space="preserve"> </w:t>
      </w:r>
      <w:r w:rsidRPr="006571CC">
        <w:rPr>
          <w:sz w:val="20"/>
          <w:szCs w:val="20"/>
        </w:rPr>
        <w:t>to</w:t>
      </w:r>
      <w:r w:rsidRPr="006571CC">
        <w:rPr>
          <w:spacing w:val="-7"/>
          <w:sz w:val="20"/>
          <w:szCs w:val="20"/>
        </w:rPr>
        <w:t xml:space="preserve"> </w:t>
      </w:r>
      <w:r w:rsidRPr="006571CC">
        <w:rPr>
          <w:sz w:val="20"/>
          <w:szCs w:val="20"/>
        </w:rPr>
        <w:t>participate</w:t>
      </w:r>
      <w:r w:rsidRPr="006571CC">
        <w:rPr>
          <w:spacing w:val="-4"/>
          <w:sz w:val="20"/>
          <w:szCs w:val="20"/>
        </w:rPr>
        <w:t xml:space="preserve"> </w:t>
      </w:r>
      <w:r w:rsidRPr="006571CC">
        <w:rPr>
          <w:sz w:val="20"/>
          <w:szCs w:val="20"/>
        </w:rPr>
        <w:t>in</w:t>
      </w:r>
      <w:r w:rsidRPr="006571CC">
        <w:rPr>
          <w:spacing w:val="-7"/>
          <w:sz w:val="20"/>
          <w:szCs w:val="20"/>
        </w:rPr>
        <w:t xml:space="preserve"> </w:t>
      </w:r>
      <w:del w:id="2796" w:author="Allen &amp; Overy" w:date="2024-02-01T03:45:00Z">
        <w:r w:rsidRPr="006571CC" w:rsidDel="00F325EA">
          <w:rPr>
            <w:sz w:val="20"/>
            <w:szCs w:val="20"/>
          </w:rPr>
          <w:delText>his</w:delText>
        </w:r>
      </w:del>
      <w:ins w:id="2797" w:author="Allen &amp; Overy" w:date="2024-02-01T03:45:00Z">
        <w:r w:rsidR="00F325EA" w:rsidRPr="006571CC">
          <w:rPr>
            <w:sz w:val="20"/>
            <w:szCs w:val="20"/>
            <w:rPrChange w:id="2798" w:author="Allen &amp; Overy" w:date="2024-02-02T17:40:00Z">
              <w:rPr/>
            </w:rPrChange>
          </w:rPr>
          <w:t>the director's</w:t>
        </w:r>
      </w:ins>
      <w:r w:rsidRPr="006571CC">
        <w:rPr>
          <w:spacing w:val="-5"/>
          <w:sz w:val="20"/>
          <w:szCs w:val="20"/>
        </w:rPr>
        <w:t xml:space="preserve"> </w:t>
      </w:r>
      <w:r w:rsidRPr="006571CC">
        <w:rPr>
          <w:sz w:val="20"/>
          <w:szCs w:val="20"/>
        </w:rPr>
        <w:t>capacity</w:t>
      </w:r>
      <w:r w:rsidRPr="006571CC">
        <w:rPr>
          <w:spacing w:val="-5"/>
          <w:sz w:val="20"/>
          <w:szCs w:val="20"/>
        </w:rPr>
        <w:t xml:space="preserve"> </w:t>
      </w:r>
      <w:r w:rsidRPr="006571CC">
        <w:rPr>
          <w:sz w:val="20"/>
          <w:szCs w:val="20"/>
        </w:rPr>
        <w:t>as</w:t>
      </w:r>
      <w:r w:rsidRPr="006571CC">
        <w:rPr>
          <w:spacing w:val="-5"/>
          <w:sz w:val="20"/>
          <w:szCs w:val="20"/>
        </w:rPr>
        <w:t xml:space="preserve"> </w:t>
      </w:r>
      <w:r w:rsidRPr="006571CC">
        <w:rPr>
          <w:sz w:val="20"/>
          <w:szCs w:val="20"/>
        </w:rPr>
        <w:t>a</w:t>
      </w:r>
      <w:r w:rsidRPr="006571CC">
        <w:rPr>
          <w:spacing w:val="-4"/>
          <w:sz w:val="20"/>
          <w:szCs w:val="20"/>
        </w:rPr>
        <w:t xml:space="preserve"> </w:t>
      </w:r>
      <w:r w:rsidRPr="006571CC">
        <w:rPr>
          <w:sz w:val="20"/>
          <w:szCs w:val="20"/>
        </w:rPr>
        <w:t>holder of any such securities or as an underwriter or sub-</w:t>
      </w:r>
      <w:proofErr w:type="gramStart"/>
      <w:r w:rsidRPr="006571CC">
        <w:rPr>
          <w:sz w:val="20"/>
          <w:szCs w:val="20"/>
        </w:rPr>
        <w:t>underwriter;</w:t>
      </w:r>
      <w:proofErr w:type="gramEnd"/>
    </w:p>
    <w:p w14:paraId="45D164CC" w14:textId="77777777" w:rsidR="005B7C70" w:rsidRPr="006571CC" w:rsidRDefault="005B7C70">
      <w:pPr>
        <w:pStyle w:val="BodyText"/>
        <w:spacing w:before="9"/>
      </w:pPr>
    </w:p>
    <w:p w14:paraId="0D14BE01" w14:textId="535F9991" w:rsidR="005B7C70" w:rsidRPr="006571CC" w:rsidRDefault="00ED448B">
      <w:pPr>
        <w:pStyle w:val="ListParagraph"/>
        <w:numPr>
          <w:ilvl w:val="2"/>
          <w:numId w:val="5"/>
        </w:numPr>
        <w:tabs>
          <w:tab w:val="left" w:pos="1252"/>
        </w:tabs>
        <w:ind w:right="117"/>
        <w:rPr>
          <w:ins w:id="2799" w:author="Allen &amp; Overy" w:date="2024-02-01T03:46:00Z"/>
          <w:sz w:val="20"/>
          <w:szCs w:val="20"/>
        </w:rPr>
      </w:pPr>
      <w:bookmarkStart w:id="2800" w:name="(i)_any_transaction_or_arrangement_conce"/>
      <w:bookmarkEnd w:id="2800"/>
      <w:r w:rsidRPr="006571CC">
        <w:rPr>
          <w:sz w:val="20"/>
          <w:szCs w:val="20"/>
        </w:rPr>
        <w:t>any</w:t>
      </w:r>
      <w:r w:rsidRPr="006571CC">
        <w:rPr>
          <w:spacing w:val="-4"/>
          <w:sz w:val="20"/>
          <w:szCs w:val="20"/>
        </w:rPr>
        <w:t xml:space="preserve"> </w:t>
      </w:r>
      <w:r w:rsidRPr="006571CC">
        <w:rPr>
          <w:sz w:val="20"/>
          <w:szCs w:val="20"/>
        </w:rPr>
        <w:t>transaction</w:t>
      </w:r>
      <w:r w:rsidRPr="006571CC">
        <w:rPr>
          <w:spacing w:val="-3"/>
          <w:sz w:val="20"/>
          <w:szCs w:val="20"/>
        </w:rPr>
        <w:t xml:space="preserve"> </w:t>
      </w:r>
      <w:r w:rsidRPr="006571CC">
        <w:rPr>
          <w:sz w:val="20"/>
          <w:szCs w:val="20"/>
        </w:rPr>
        <w:t>or</w:t>
      </w:r>
      <w:r w:rsidRPr="006571CC">
        <w:rPr>
          <w:spacing w:val="-4"/>
          <w:sz w:val="20"/>
          <w:szCs w:val="20"/>
        </w:rPr>
        <w:t xml:space="preserve"> </w:t>
      </w:r>
      <w:r w:rsidRPr="006571CC">
        <w:rPr>
          <w:sz w:val="20"/>
          <w:szCs w:val="20"/>
        </w:rPr>
        <w:t>arrangement</w:t>
      </w:r>
      <w:r w:rsidRPr="006571CC">
        <w:rPr>
          <w:spacing w:val="-5"/>
          <w:sz w:val="20"/>
          <w:szCs w:val="20"/>
        </w:rPr>
        <w:t xml:space="preserve"> </w:t>
      </w:r>
      <w:r w:rsidRPr="006571CC">
        <w:rPr>
          <w:sz w:val="20"/>
          <w:szCs w:val="20"/>
        </w:rPr>
        <w:t>concerning</w:t>
      </w:r>
      <w:r w:rsidRPr="006571CC">
        <w:rPr>
          <w:spacing w:val="-3"/>
          <w:sz w:val="20"/>
          <w:szCs w:val="20"/>
        </w:rPr>
        <w:t xml:space="preserve"> </w:t>
      </w:r>
      <w:r w:rsidRPr="006571CC">
        <w:rPr>
          <w:sz w:val="20"/>
          <w:szCs w:val="20"/>
        </w:rPr>
        <w:t>any</w:t>
      </w:r>
      <w:r w:rsidRPr="006571CC">
        <w:rPr>
          <w:spacing w:val="-4"/>
          <w:sz w:val="20"/>
          <w:szCs w:val="20"/>
        </w:rPr>
        <w:t xml:space="preserve"> </w:t>
      </w:r>
      <w:r w:rsidRPr="006571CC">
        <w:rPr>
          <w:sz w:val="20"/>
          <w:szCs w:val="20"/>
        </w:rPr>
        <w:t>other</w:t>
      </w:r>
      <w:r w:rsidRPr="006571CC">
        <w:rPr>
          <w:spacing w:val="-2"/>
          <w:sz w:val="20"/>
          <w:szCs w:val="20"/>
        </w:rPr>
        <w:t xml:space="preserve"> </w:t>
      </w:r>
      <w:r w:rsidRPr="006571CC">
        <w:rPr>
          <w:sz w:val="20"/>
          <w:szCs w:val="20"/>
        </w:rPr>
        <w:t>company</w:t>
      </w:r>
      <w:r w:rsidRPr="006571CC">
        <w:rPr>
          <w:spacing w:val="-1"/>
          <w:sz w:val="20"/>
          <w:szCs w:val="20"/>
        </w:rPr>
        <w:t xml:space="preserve"> </w:t>
      </w:r>
      <w:r w:rsidRPr="006571CC">
        <w:rPr>
          <w:sz w:val="20"/>
          <w:szCs w:val="20"/>
        </w:rPr>
        <w:t>in</w:t>
      </w:r>
      <w:r w:rsidRPr="006571CC">
        <w:rPr>
          <w:spacing w:val="-5"/>
          <w:sz w:val="20"/>
          <w:szCs w:val="20"/>
        </w:rPr>
        <w:t xml:space="preserve"> </w:t>
      </w:r>
      <w:r w:rsidRPr="006571CC">
        <w:rPr>
          <w:sz w:val="20"/>
          <w:szCs w:val="20"/>
        </w:rPr>
        <w:t>which</w:t>
      </w:r>
      <w:r w:rsidRPr="006571CC">
        <w:rPr>
          <w:spacing w:val="-3"/>
          <w:sz w:val="20"/>
          <w:szCs w:val="20"/>
        </w:rPr>
        <w:t xml:space="preserve"> </w:t>
      </w:r>
      <w:del w:id="2801" w:author="Allen &amp; Overy" w:date="2024-02-01T03:45:00Z">
        <w:r w:rsidRPr="006571CC" w:rsidDel="00F325EA">
          <w:rPr>
            <w:sz w:val="20"/>
            <w:szCs w:val="20"/>
          </w:rPr>
          <w:delText>he</w:delText>
        </w:r>
      </w:del>
      <w:ins w:id="2802" w:author="Allen &amp; Overy" w:date="2024-02-01T03:45:00Z">
        <w:r w:rsidR="00F325EA" w:rsidRPr="006571CC">
          <w:rPr>
            <w:sz w:val="20"/>
            <w:szCs w:val="20"/>
            <w:rPrChange w:id="2803" w:author="Allen &amp; Overy" w:date="2024-02-02T17:40:00Z">
              <w:rPr/>
            </w:rPrChange>
          </w:rPr>
          <w:t>the director</w:t>
        </w:r>
      </w:ins>
      <w:r w:rsidRPr="006571CC">
        <w:rPr>
          <w:spacing w:val="-3"/>
          <w:sz w:val="20"/>
          <w:szCs w:val="20"/>
        </w:rPr>
        <w:t xml:space="preserve"> </w:t>
      </w:r>
      <w:r w:rsidRPr="006571CC">
        <w:rPr>
          <w:sz w:val="20"/>
          <w:szCs w:val="20"/>
        </w:rPr>
        <w:t>does</w:t>
      </w:r>
      <w:r w:rsidRPr="006571CC">
        <w:rPr>
          <w:spacing w:val="-1"/>
          <w:sz w:val="20"/>
          <w:szCs w:val="20"/>
        </w:rPr>
        <w:t xml:space="preserve"> </w:t>
      </w:r>
      <w:r w:rsidRPr="006571CC">
        <w:rPr>
          <w:sz w:val="20"/>
          <w:szCs w:val="20"/>
        </w:rPr>
        <w:t>not</w:t>
      </w:r>
      <w:r w:rsidRPr="006571CC">
        <w:rPr>
          <w:spacing w:val="-5"/>
          <w:sz w:val="20"/>
          <w:szCs w:val="20"/>
        </w:rPr>
        <w:t xml:space="preserve"> </w:t>
      </w:r>
      <w:r w:rsidRPr="006571CC">
        <w:rPr>
          <w:sz w:val="20"/>
          <w:szCs w:val="20"/>
        </w:rPr>
        <w:t xml:space="preserve">hold, directly or indirectly as shareholder, or through </w:t>
      </w:r>
      <w:del w:id="2804" w:author="Allen &amp; Overy" w:date="2024-02-01T03:45:00Z">
        <w:r w:rsidRPr="006571CC" w:rsidDel="00F325EA">
          <w:rPr>
            <w:sz w:val="20"/>
            <w:szCs w:val="20"/>
          </w:rPr>
          <w:delText>his</w:delText>
        </w:r>
      </w:del>
      <w:ins w:id="2805" w:author="Allen &amp; Overy" w:date="2024-02-01T03:45:00Z">
        <w:r w:rsidR="00F325EA" w:rsidRPr="006571CC">
          <w:rPr>
            <w:sz w:val="20"/>
            <w:szCs w:val="20"/>
            <w:rPrChange w:id="2806" w:author="Allen &amp; Overy" w:date="2024-02-02T17:40:00Z">
              <w:rPr/>
            </w:rPrChange>
          </w:rPr>
          <w:t>the director's</w:t>
        </w:r>
      </w:ins>
      <w:r w:rsidRPr="006571CC">
        <w:rPr>
          <w:sz w:val="20"/>
          <w:szCs w:val="20"/>
        </w:rPr>
        <w:t xml:space="preserve"> direct or indirect holdings of financial instruments (within the meaning of Chapter 5 of the Disclosure </w:t>
      </w:r>
      <w:del w:id="2807" w:author="Allen &amp; Overy" w:date="2024-02-02T15:31:00Z">
        <w:r w:rsidRPr="006571CC" w:rsidDel="00CB67D0">
          <w:rPr>
            <w:sz w:val="20"/>
            <w:szCs w:val="20"/>
          </w:rPr>
          <w:delText xml:space="preserve">and </w:delText>
        </w:r>
      </w:del>
      <w:ins w:id="2808" w:author="Allen &amp; Overy" w:date="2024-02-01T03:46:00Z">
        <w:r w:rsidR="00F325EA" w:rsidRPr="006571CC">
          <w:rPr>
            <w:sz w:val="20"/>
            <w:szCs w:val="20"/>
          </w:rPr>
          <w:t xml:space="preserve">Guidance </w:t>
        </w:r>
      </w:ins>
      <w:ins w:id="2809" w:author="Allen &amp; Overy" w:date="2024-02-02T15:31:00Z">
        <w:r w:rsidR="00CB67D0" w:rsidRPr="006571CC">
          <w:rPr>
            <w:sz w:val="20"/>
            <w:szCs w:val="20"/>
          </w:rPr>
          <w:t xml:space="preserve">and </w:t>
        </w:r>
      </w:ins>
      <w:r w:rsidRPr="006571CC">
        <w:rPr>
          <w:sz w:val="20"/>
          <w:szCs w:val="20"/>
        </w:rPr>
        <w:t>Transparency Rules) voting</w:t>
      </w:r>
      <w:r w:rsidRPr="006571CC">
        <w:rPr>
          <w:spacing w:val="-9"/>
          <w:sz w:val="20"/>
          <w:szCs w:val="20"/>
        </w:rPr>
        <w:t xml:space="preserve"> </w:t>
      </w:r>
      <w:r w:rsidRPr="006571CC">
        <w:rPr>
          <w:sz w:val="20"/>
          <w:szCs w:val="20"/>
        </w:rPr>
        <w:t>rights</w:t>
      </w:r>
      <w:r w:rsidRPr="006571CC">
        <w:rPr>
          <w:spacing w:val="-10"/>
          <w:sz w:val="20"/>
          <w:szCs w:val="20"/>
        </w:rPr>
        <w:t xml:space="preserve"> </w:t>
      </w:r>
      <w:r w:rsidRPr="006571CC">
        <w:rPr>
          <w:sz w:val="20"/>
          <w:szCs w:val="20"/>
        </w:rPr>
        <w:t>representing</w:t>
      </w:r>
      <w:r w:rsidRPr="006571CC">
        <w:rPr>
          <w:spacing w:val="-11"/>
          <w:sz w:val="20"/>
          <w:szCs w:val="20"/>
        </w:rPr>
        <w:t xml:space="preserve"> </w:t>
      </w:r>
      <w:r w:rsidRPr="006571CC">
        <w:rPr>
          <w:sz w:val="20"/>
          <w:szCs w:val="20"/>
        </w:rPr>
        <w:t>1%</w:t>
      </w:r>
      <w:r w:rsidRPr="006571CC">
        <w:rPr>
          <w:spacing w:val="-10"/>
          <w:sz w:val="20"/>
          <w:szCs w:val="20"/>
        </w:rPr>
        <w:t xml:space="preserve"> </w:t>
      </w:r>
      <w:r w:rsidRPr="006571CC">
        <w:rPr>
          <w:sz w:val="20"/>
          <w:szCs w:val="20"/>
        </w:rPr>
        <w:t>or</w:t>
      </w:r>
      <w:r w:rsidRPr="006571CC">
        <w:rPr>
          <w:spacing w:val="-8"/>
          <w:sz w:val="20"/>
          <w:szCs w:val="20"/>
        </w:rPr>
        <w:t xml:space="preserve"> </w:t>
      </w:r>
      <w:r w:rsidRPr="006571CC">
        <w:rPr>
          <w:sz w:val="20"/>
          <w:szCs w:val="20"/>
        </w:rPr>
        <w:t>more</w:t>
      </w:r>
      <w:r w:rsidRPr="006571CC">
        <w:rPr>
          <w:spacing w:val="-9"/>
          <w:sz w:val="20"/>
          <w:szCs w:val="20"/>
        </w:rPr>
        <w:t xml:space="preserve"> </w:t>
      </w:r>
      <w:r w:rsidRPr="006571CC">
        <w:rPr>
          <w:sz w:val="20"/>
          <w:szCs w:val="20"/>
        </w:rPr>
        <w:t>of</w:t>
      </w:r>
      <w:r w:rsidRPr="006571CC">
        <w:rPr>
          <w:spacing w:val="-9"/>
          <w:sz w:val="20"/>
          <w:szCs w:val="20"/>
        </w:rPr>
        <w:t xml:space="preserve"> </w:t>
      </w:r>
      <w:r w:rsidRPr="006571CC">
        <w:rPr>
          <w:sz w:val="20"/>
          <w:szCs w:val="20"/>
        </w:rPr>
        <w:t>any</w:t>
      </w:r>
      <w:r w:rsidRPr="006571CC">
        <w:rPr>
          <w:spacing w:val="-7"/>
          <w:sz w:val="20"/>
          <w:szCs w:val="20"/>
        </w:rPr>
        <w:t xml:space="preserve"> </w:t>
      </w:r>
      <w:r w:rsidRPr="006571CC">
        <w:rPr>
          <w:sz w:val="20"/>
          <w:szCs w:val="20"/>
        </w:rPr>
        <w:t>class</w:t>
      </w:r>
      <w:r w:rsidRPr="006571CC">
        <w:rPr>
          <w:spacing w:val="-10"/>
          <w:sz w:val="20"/>
          <w:szCs w:val="20"/>
        </w:rPr>
        <w:t xml:space="preserve"> </w:t>
      </w:r>
      <w:r w:rsidRPr="006571CC">
        <w:rPr>
          <w:sz w:val="20"/>
          <w:szCs w:val="20"/>
        </w:rPr>
        <w:t>of</w:t>
      </w:r>
      <w:r w:rsidRPr="006571CC">
        <w:rPr>
          <w:spacing w:val="-10"/>
          <w:sz w:val="20"/>
          <w:szCs w:val="20"/>
        </w:rPr>
        <w:t xml:space="preserve"> </w:t>
      </w:r>
      <w:r w:rsidRPr="006571CC">
        <w:rPr>
          <w:sz w:val="20"/>
          <w:szCs w:val="20"/>
        </w:rPr>
        <w:t>shares</w:t>
      </w:r>
      <w:r w:rsidRPr="006571CC">
        <w:rPr>
          <w:spacing w:val="-7"/>
          <w:sz w:val="20"/>
          <w:szCs w:val="20"/>
        </w:rPr>
        <w:t xml:space="preserve"> </w:t>
      </w:r>
      <w:r w:rsidRPr="006571CC">
        <w:rPr>
          <w:sz w:val="20"/>
          <w:szCs w:val="20"/>
        </w:rPr>
        <w:t>in</w:t>
      </w:r>
      <w:r w:rsidRPr="006571CC">
        <w:rPr>
          <w:spacing w:val="-9"/>
          <w:sz w:val="20"/>
          <w:szCs w:val="20"/>
        </w:rPr>
        <w:t xml:space="preserve"> </w:t>
      </w:r>
      <w:r w:rsidRPr="006571CC">
        <w:rPr>
          <w:sz w:val="20"/>
          <w:szCs w:val="20"/>
        </w:rPr>
        <w:t>the</w:t>
      </w:r>
      <w:r w:rsidRPr="006571CC">
        <w:rPr>
          <w:spacing w:val="-9"/>
          <w:sz w:val="20"/>
          <w:szCs w:val="20"/>
        </w:rPr>
        <w:t xml:space="preserve"> </w:t>
      </w:r>
      <w:r w:rsidRPr="006571CC">
        <w:rPr>
          <w:sz w:val="20"/>
          <w:szCs w:val="20"/>
        </w:rPr>
        <w:t>capital</w:t>
      </w:r>
      <w:r w:rsidRPr="006571CC">
        <w:rPr>
          <w:spacing w:val="-10"/>
          <w:sz w:val="20"/>
          <w:szCs w:val="20"/>
        </w:rPr>
        <w:t xml:space="preserve"> </w:t>
      </w:r>
      <w:r w:rsidRPr="006571CC">
        <w:rPr>
          <w:sz w:val="20"/>
          <w:szCs w:val="20"/>
        </w:rPr>
        <w:t>of</w:t>
      </w:r>
      <w:r w:rsidRPr="006571CC">
        <w:rPr>
          <w:spacing w:val="-10"/>
          <w:sz w:val="20"/>
          <w:szCs w:val="20"/>
        </w:rPr>
        <w:t xml:space="preserve"> </w:t>
      </w:r>
      <w:r w:rsidRPr="006571CC">
        <w:rPr>
          <w:sz w:val="20"/>
          <w:szCs w:val="20"/>
        </w:rPr>
        <w:t>that</w:t>
      </w:r>
      <w:r w:rsidRPr="006571CC">
        <w:rPr>
          <w:spacing w:val="-9"/>
          <w:sz w:val="20"/>
          <w:szCs w:val="20"/>
        </w:rPr>
        <w:t xml:space="preserve"> </w:t>
      </w:r>
      <w:proofErr w:type="gramStart"/>
      <w:r w:rsidRPr="006571CC">
        <w:rPr>
          <w:sz w:val="20"/>
          <w:szCs w:val="20"/>
        </w:rPr>
        <w:t>company;</w:t>
      </w:r>
      <w:proofErr w:type="gramEnd"/>
    </w:p>
    <w:p w14:paraId="6FC9E24F" w14:textId="77777777" w:rsidR="00F325EA" w:rsidRPr="000A14B2" w:rsidRDefault="00F325EA">
      <w:pPr>
        <w:pStyle w:val="BodyText"/>
        <w:rPr>
          <w:ins w:id="2810" w:author="Allen &amp; Overy" w:date="2024-02-01T03:46:00Z"/>
        </w:rPr>
        <w:pPrChange w:id="2811" w:author="Allen &amp; Overy" w:date="2024-02-01T03:46:00Z">
          <w:pPr>
            <w:pStyle w:val="ListParagraph"/>
            <w:numPr>
              <w:ilvl w:val="2"/>
              <w:numId w:val="5"/>
            </w:numPr>
            <w:tabs>
              <w:tab w:val="left" w:pos="1252"/>
            </w:tabs>
            <w:ind w:left="1251" w:right="117"/>
          </w:pPr>
        </w:pPrChange>
      </w:pPr>
    </w:p>
    <w:p w14:paraId="2EFBE883" w14:textId="3F0CD063" w:rsidR="00F325EA" w:rsidRPr="000A14B2" w:rsidRDefault="00F325EA">
      <w:pPr>
        <w:pStyle w:val="ListParagraph"/>
        <w:numPr>
          <w:ilvl w:val="2"/>
          <w:numId w:val="5"/>
        </w:numPr>
        <w:tabs>
          <w:tab w:val="left" w:pos="1252"/>
        </w:tabs>
        <w:ind w:right="117"/>
        <w:pPrChange w:id="2812" w:author="Allen &amp; Overy" w:date="2024-02-01T03:48:00Z">
          <w:pPr>
            <w:pStyle w:val="BodyText"/>
          </w:pPr>
        </w:pPrChange>
      </w:pPr>
      <w:ins w:id="2813" w:author="Allen &amp; Overy" w:date="2024-02-01T03:47:00Z">
        <w:r w:rsidRPr="000A14B2">
          <w:rPr>
            <w:sz w:val="20"/>
            <w:szCs w:val="20"/>
          </w:rPr>
          <w:t xml:space="preserve">any transaction </w:t>
        </w:r>
      </w:ins>
      <w:ins w:id="2814" w:author="Allen &amp; Overy" w:date="2024-02-02T15:31:00Z">
        <w:r w:rsidR="00CB67D0">
          <w:rPr>
            <w:sz w:val="20"/>
            <w:szCs w:val="20"/>
          </w:rPr>
          <w:t xml:space="preserve">or arrangement </w:t>
        </w:r>
      </w:ins>
      <w:ins w:id="2815" w:author="Allen &amp; Overy" w:date="2024-02-01T03:47:00Z">
        <w:r w:rsidRPr="000A14B2">
          <w:rPr>
            <w:sz w:val="20"/>
            <w:szCs w:val="20"/>
          </w:rPr>
          <w:t xml:space="preserve">between the Company and a wholly owned subsidiary of the </w:t>
        </w:r>
        <w:proofErr w:type="gramStart"/>
        <w:r w:rsidRPr="000A14B2">
          <w:rPr>
            <w:sz w:val="20"/>
            <w:szCs w:val="20"/>
          </w:rPr>
          <w:t>Company;</w:t>
        </w:r>
      </w:ins>
      <w:proofErr w:type="gramEnd"/>
    </w:p>
    <w:p w14:paraId="1113AE27" w14:textId="77777777" w:rsidR="005B7C70" w:rsidRPr="000A14B2" w:rsidRDefault="005B7C70">
      <w:pPr>
        <w:pStyle w:val="BodyText"/>
      </w:pPr>
    </w:p>
    <w:p w14:paraId="3B0CC95D" w14:textId="77777777" w:rsidR="005B7C70" w:rsidRDefault="00ED448B" w:rsidP="000A14B2">
      <w:pPr>
        <w:pStyle w:val="ListParagraph"/>
        <w:numPr>
          <w:ilvl w:val="2"/>
          <w:numId w:val="5"/>
        </w:numPr>
        <w:tabs>
          <w:tab w:val="left" w:pos="1252"/>
        </w:tabs>
        <w:ind w:right="117"/>
        <w:rPr>
          <w:sz w:val="20"/>
        </w:rPr>
      </w:pPr>
      <w:bookmarkStart w:id="2816" w:name="(g)_any_arrangement_for_the_benefit_of_e"/>
      <w:bookmarkEnd w:id="2816"/>
      <w:r>
        <w:rPr>
          <w:sz w:val="20"/>
        </w:rPr>
        <w:t>any arrangement for the benefit of employees of the Company or any of its subsidiary undertakings</w:t>
      </w:r>
      <w:r>
        <w:rPr>
          <w:spacing w:val="-3"/>
          <w:sz w:val="20"/>
        </w:rPr>
        <w:t xml:space="preserve"> </w:t>
      </w:r>
      <w:r>
        <w:rPr>
          <w:sz w:val="20"/>
        </w:rPr>
        <w:t>which</w:t>
      </w:r>
      <w:r>
        <w:rPr>
          <w:spacing w:val="-4"/>
          <w:sz w:val="20"/>
        </w:rPr>
        <w:t xml:space="preserve"> </w:t>
      </w:r>
      <w:r>
        <w:rPr>
          <w:sz w:val="20"/>
        </w:rPr>
        <w:t>does not</w:t>
      </w:r>
      <w:r>
        <w:rPr>
          <w:spacing w:val="-4"/>
          <w:sz w:val="20"/>
        </w:rPr>
        <w:t xml:space="preserve"> </w:t>
      </w:r>
      <w:r>
        <w:rPr>
          <w:sz w:val="20"/>
        </w:rPr>
        <w:t>accord</w:t>
      </w:r>
      <w:r>
        <w:rPr>
          <w:spacing w:val="-2"/>
          <w:sz w:val="20"/>
        </w:rPr>
        <w:t xml:space="preserve"> </w:t>
      </w:r>
      <w:r>
        <w:rPr>
          <w:sz w:val="20"/>
        </w:rPr>
        <w:t>to</w:t>
      </w:r>
      <w:r>
        <w:rPr>
          <w:spacing w:val="-2"/>
          <w:sz w:val="20"/>
        </w:rPr>
        <w:t xml:space="preserve"> </w:t>
      </w:r>
      <w:del w:id="2817" w:author="Allen &amp; Overy" w:date="2024-02-01T03:49:00Z">
        <w:r w:rsidDel="000A14B2">
          <w:rPr>
            <w:sz w:val="20"/>
          </w:rPr>
          <w:delText>him</w:delText>
        </w:r>
      </w:del>
      <w:ins w:id="2818" w:author="Allen &amp; Overy" w:date="2024-02-01T03:49:00Z">
        <w:r w:rsidR="000A14B2" w:rsidRPr="000A14B2">
          <w:rPr>
            <w:sz w:val="20"/>
          </w:rPr>
          <w:t>the director</w:t>
        </w:r>
      </w:ins>
      <w:r>
        <w:rPr>
          <w:spacing w:val="-2"/>
          <w:sz w:val="20"/>
        </w:rPr>
        <w:t xml:space="preserve"> </w:t>
      </w:r>
      <w:r>
        <w:rPr>
          <w:sz w:val="20"/>
        </w:rPr>
        <w:t>any</w:t>
      </w:r>
      <w:r>
        <w:rPr>
          <w:spacing w:val="-3"/>
          <w:sz w:val="20"/>
        </w:rPr>
        <w:t xml:space="preserve"> </w:t>
      </w:r>
      <w:r>
        <w:rPr>
          <w:sz w:val="20"/>
        </w:rPr>
        <w:t>privilege</w:t>
      </w:r>
      <w:r>
        <w:rPr>
          <w:spacing w:val="-4"/>
          <w:sz w:val="20"/>
        </w:rPr>
        <w:t xml:space="preserve"> </w:t>
      </w:r>
      <w:r>
        <w:rPr>
          <w:sz w:val="20"/>
        </w:rPr>
        <w:t>or</w:t>
      </w:r>
      <w:r>
        <w:rPr>
          <w:spacing w:val="-1"/>
          <w:sz w:val="20"/>
        </w:rPr>
        <w:t xml:space="preserve"> </w:t>
      </w:r>
      <w:r>
        <w:rPr>
          <w:sz w:val="20"/>
        </w:rPr>
        <w:t>benefit</w:t>
      </w:r>
      <w:r>
        <w:rPr>
          <w:spacing w:val="-2"/>
          <w:sz w:val="20"/>
        </w:rPr>
        <w:t xml:space="preserve"> </w:t>
      </w:r>
      <w:r>
        <w:rPr>
          <w:sz w:val="20"/>
        </w:rPr>
        <w:t>not</w:t>
      </w:r>
      <w:r>
        <w:rPr>
          <w:spacing w:val="-2"/>
          <w:sz w:val="20"/>
        </w:rPr>
        <w:t xml:space="preserve"> </w:t>
      </w:r>
      <w:r>
        <w:rPr>
          <w:sz w:val="20"/>
        </w:rPr>
        <w:t>generally accorded</w:t>
      </w:r>
      <w:r>
        <w:rPr>
          <w:spacing w:val="-4"/>
          <w:sz w:val="20"/>
        </w:rPr>
        <w:t xml:space="preserve"> </w:t>
      </w:r>
      <w:r>
        <w:rPr>
          <w:sz w:val="20"/>
        </w:rPr>
        <w:t>to</w:t>
      </w:r>
      <w:r>
        <w:rPr>
          <w:spacing w:val="-4"/>
          <w:sz w:val="20"/>
        </w:rPr>
        <w:t xml:space="preserve"> </w:t>
      </w:r>
      <w:r>
        <w:rPr>
          <w:sz w:val="20"/>
        </w:rPr>
        <w:t>the employees to whom the arrangement relates; and</w:t>
      </w:r>
    </w:p>
    <w:p w14:paraId="7495BB4A" w14:textId="77777777" w:rsidR="005B7C70" w:rsidRDefault="005B7C70">
      <w:pPr>
        <w:pStyle w:val="BodyText"/>
        <w:spacing w:before="9"/>
      </w:pPr>
    </w:p>
    <w:p w14:paraId="2F3F032A" w14:textId="77777777" w:rsidR="005B7C70" w:rsidRDefault="00ED448B">
      <w:pPr>
        <w:pStyle w:val="ListParagraph"/>
        <w:numPr>
          <w:ilvl w:val="2"/>
          <w:numId w:val="5"/>
        </w:numPr>
        <w:tabs>
          <w:tab w:val="left" w:pos="685"/>
        </w:tabs>
        <w:ind w:right="120"/>
        <w:rPr>
          <w:sz w:val="20"/>
        </w:rPr>
        <w:pPrChange w:id="2819" w:author="Allen &amp; Overy" w:date="2024-02-01T03:49:00Z">
          <w:pPr>
            <w:pStyle w:val="ListParagraph"/>
            <w:numPr>
              <w:ilvl w:val="1"/>
              <w:numId w:val="5"/>
            </w:numPr>
            <w:tabs>
              <w:tab w:val="left" w:pos="685"/>
            </w:tabs>
            <w:ind w:right="120"/>
          </w:pPr>
        </w:pPrChange>
      </w:pPr>
      <w:bookmarkStart w:id="2820" w:name="(h)_the_purchase_or_maintenance_of_insur"/>
      <w:bookmarkEnd w:id="2820"/>
      <w:r>
        <w:rPr>
          <w:sz w:val="20"/>
        </w:rPr>
        <w:t>the</w:t>
      </w:r>
      <w:r>
        <w:rPr>
          <w:spacing w:val="-7"/>
          <w:sz w:val="20"/>
        </w:rPr>
        <w:t xml:space="preserve"> </w:t>
      </w:r>
      <w:r>
        <w:rPr>
          <w:sz w:val="20"/>
        </w:rPr>
        <w:t>purchase</w:t>
      </w:r>
      <w:r>
        <w:rPr>
          <w:spacing w:val="-7"/>
          <w:sz w:val="20"/>
        </w:rPr>
        <w:t xml:space="preserve"> </w:t>
      </w:r>
      <w:r>
        <w:rPr>
          <w:sz w:val="20"/>
        </w:rPr>
        <w:t>or</w:t>
      </w:r>
      <w:r>
        <w:rPr>
          <w:spacing w:val="-5"/>
          <w:sz w:val="20"/>
        </w:rPr>
        <w:t xml:space="preserve"> </w:t>
      </w:r>
      <w:r>
        <w:rPr>
          <w:sz w:val="20"/>
        </w:rPr>
        <w:t>maintenance</w:t>
      </w:r>
      <w:r>
        <w:rPr>
          <w:spacing w:val="-7"/>
          <w:sz w:val="20"/>
        </w:rPr>
        <w:t xml:space="preserve"> </w:t>
      </w:r>
      <w:r>
        <w:rPr>
          <w:sz w:val="20"/>
        </w:rPr>
        <w:t>of</w:t>
      </w:r>
      <w:r>
        <w:rPr>
          <w:spacing w:val="-6"/>
          <w:sz w:val="20"/>
        </w:rPr>
        <w:t xml:space="preserve"> </w:t>
      </w:r>
      <w:r>
        <w:rPr>
          <w:sz w:val="20"/>
        </w:rPr>
        <w:t>insurance</w:t>
      </w:r>
      <w:r>
        <w:rPr>
          <w:spacing w:val="-7"/>
          <w:sz w:val="20"/>
        </w:rPr>
        <w:t xml:space="preserve"> </w:t>
      </w:r>
      <w:r>
        <w:rPr>
          <w:sz w:val="20"/>
        </w:rPr>
        <w:t>for</w:t>
      </w:r>
      <w:r>
        <w:rPr>
          <w:spacing w:val="-5"/>
          <w:sz w:val="20"/>
        </w:rPr>
        <w:t xml:space="preserve"> </w:t>
      </w:r>
      <w:r>
        <w:rPr>
          <w:sz w:val="20"/>
        </w:rPr>
        <w:t>the</w:t>
      </w:r>
      <w:r>
        <w:rPr>
          <w:spacing w:val="-7"/>
          <w:sz w:val="20"/>
        </w:rPr>
        <w:t xml:space="preserve"> </w:t>
      </w:r>
      <w:r>
        <w:rPr>
          <w:sz w:val="20"/>
        </w:rPr>
        <w:t>benefit</w:t>
      </w:r>
      <w:r>
        <w:rPr>
          <w:spacing w:val="-6"/>
          <w:sz w:val="20"/>
        </w:rPr>
        <w:t xml:space="preserve"> </w:t>
      </w:r>
      <w:r>
        <w:rPr>
          <w:sz w:val="20"/>
        </w:rPr>
        <w:t>of</w:t>
      </w:r>
      <w:r>
        <w:rPr>
          <w:spacing w:val="-6"/>
          <w:sz w:val="20"/>
        </w:rPr>
        <w:t xml:space="preserve"> </w:t>
      </w:r>
      <w:r>
        <w:rPr>
          <w:sz w:val="20"/>
        </w:rPr>
        <w:t>directors</w:t>
      </w:r>
      <w:r>
        <w:rPr>
          <w:spacing w:val="-5"/>
          <w:sz w:val="20"/>
        </w:rPr>
        <w:t xml:space="preserve"> </w:t>
      </w:r>
      <w:r>
        <w:rPr>
          <w:sz w:val="20"/>
        </w:rPr>
        <w:t>or</w:t>
      </w:r>
      <w:r>
        <w:rPr>
          <w:spacing w:val="-5"/>
          <w:sz w:val="20"/>
        </w:rPr>
        <w:t xml:space="preserve"> </w:t>
      </w:r>
      <w:r>
        <w:rPr>
          <w:sz w:val="20"/>
        </w:rPr>
        <w:t>for</w:t>
      </w:r>
      <w:r>
        <w:rPr>
          <w:spacing w:val="-5"/>
          <w:sz w:val="20"/>
        </w:rPr>
        <w:t xml:space="preserve"> </w:t>
      </w:r>
      <w:r>
        <w:rPr>
          <w:sz w:val="20"/>
        </w:rPr>
        <w:t>the</w:t>
      </w:r>
      <w:r>
        <w:rPr>
          <w:spacing w:val="-7"/>
          <w:sz w:val="20"/>
        </w:rPr>
        <w:t xml:space="preserve"> </w:t>
      </w:r>
      <w:r>
        <w:rPr>
          <w:sz w:val="20"/>
        </w:rPr>
        <w:t>benefit</w:t>
      </w:r>
      <w:r>
        <w:rPr>
          <w:spacing w:val="-6"/>
          <w:sz w:val="20"/>
        </w:rPr>
        <w:t xml:space="preserve"> </w:t>
      </w:r>
      <w:r>
        <w:rPr>
          <w:sz w:val="20"/>
        </w:rPr>
        <w:t>of</w:t>
      </w:r>
      <w:r>
        <w:rPr>
          <w:spacing w:val="-6"/>
          <w:sz w:val="20"/>
        </w:rPr>
        <w:t xml:space="preserve"> </w:t>
      </w:r>
      <w:r>
        <w:rPr>
          <w:sz w:val="20"/>
        </w:rPr>
        <w:t>persons including directors.</w:t>
      </w:r>
    </w:p>
    <w:p w14:paraId="1F6930B6" w14:textId="77777777" w:rsidR="005B7C70" w:rsidRDefault="005B7C70">
      <w:pPr>
        <w:pStyle w:val="BodyText"/>
        <w:rPr>
          <w:sz w:val="21"/>
        </w:rPr>
      </w:pPr>
    </w:p>
    <w:p w14:paraId="217E706A" w14:textId="4C870611" w:rsidR="005B7C70" w:rsidRDefault="00ED448B" w:rsidP="000A14B2">
      <w:pPr>
        <w:pStyle w:val="ListParagraph"/>
        <w:numPr>
          <w:ilvl w:val="1"/>
          <w:numId w:val="5"/>
        </w:numPr>
        <w:tabs>
          <w:tab w:val="left" w:pos="685"/>
        </w:tabs>
        <w:ind w:right="116"/>
        <w:rPr>
          <w:sz w:val="20"/>
        </w:rPr>
      </w:pPr>
      <w:bookmarkStart w:id="2821" w:name="(i)_In_the_case_of_an_alternate_director"/>
      <w:bookmarkEnd w:id="2821"/>
      <w:r>
        <w:rPr>
          <w:sz w:val="20"/>
        </w:rPr>
        <w:t xml:space="preserve">In the case of an alternate director, an interest of </w:t>
      </w:r>
      <w:del w:id="2822" w:author="Allen &amp; Overy" w:date="2024-02-01T03:50:00Z">
        <w:r w:rsidDel="000A14B2">
          <w:rPr>
            <w:sz w:val="20"/>
          </w:rPr>
          <w:delText>his</w:delText>
        </w:r>
      </w:del>
      <w:ins w:id="2823" w:author="Allen &amp; Overy" w:date="2024-02-01T03:50:00Z">
        <w:r w:rsidR="000A14B2" w:rsidRPr="000A14B2">
          <w:rPr>
            <w:sz w:val="20"/>
          </w:rPr>
          <w:t>the alternate director</w:t>
        </w:r>
      </w:ins>
      <w:ins w:id="2824" w:author="Allen &amp; Overy" w:date="2024-02-02T15:32:00Z">
        <w:r w:rsidR="00CB67D0">
          <w:rPr>
            <w:sz w:val="20"/>
          </w:rPr>
          <w:t>’</w:t>
        </w:r>
      </w:ins>
      <w:ins w:id="2825" w:author="Allen &amp; Overy" w:date="2024-02-01T03:50:00Z">
        <w:r w:rsidR="000A14B2" w:rsidRPr="000A14B2">
          <w:rPr>
            <w:sz w:val="20"/>
          </w:rPr>
          <w:t>s</w:t>
        </w:r>
      </w:ins>
      <w:r>
        <w:rPr>
          <w:sz w:val="20"/>
        </w:rPr>
        <w:t xml:space="preserve"> appointor shall be treated as an interest of the alternate in addition to any interest which the alternate otherwise has.</w:t>
      </w:r>
    </w:p>
    <w:p w14:paraId="0AAB5220" w14:textId="77777777" w:rsidR="005B7C70" w:rsidRDefault="005B7C70">
      <w:pPr>
        <w:pStyle w:val="BodyText"/>
        <w:spacing w:before="8"/>
      </w:pPr>
    </w:p>
    <w:p w14:paraId="697A5144" w14:textId="1A03FCE0" w:rsidR="005B7C70" w:rsidRDefault="00ED448B" w:rsidP="000A14B2">
      <w:pPr>
        <w:pStyle w:val="ListParagraph"/>
        <w:numPr>
          <w:ilvl w:val="1"/>
          <w:numId w:val="5"/>
        </w:numPr>
        <w:tabs>
          <w:tab w:val="left" w:pos="685"/>
        </w:tabs>
        <w:ind w:right="115"/>
        <w:rPr>
          <w:sz w:val="20"/>
        </w:rPr>
      </w:pPr>
      <w:bookmarkStart w:id="2826" w:name="(j)_If_any_question_arises_at_any_meetin"/>
      <w:bookmarkEnd w:id="2826"/>
      <w:r>
        <w:rPr>
          <w:sz w:val="20"/>
        </w:rPr>
        <w:t>If any question arises at any meeting as to whether an interest of a director (other than the chair</w:t>
      </w:r>
      <w:del w:id="2827" w:author="Allen &amp; Overy" w:date="2024-02-01T03:50:00Z">
        <w:r w:rsidDel="000A14B2">
          <w:rPr>
            <w:sz w:val="20"/>
          </w:rPr>
          <w:delText>man</w:delText>
        </w:r>
      </w:del>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meeting)</w:t>
      </w:r>
      <w:r>
        <w:rPr>
          <w:spacing w:val="-8"/>
          <w:sz w:val="20"/>
        </w:rPr>
        <w:t xml:space="preserve"> </w:t>
      </w:r>
      <w:r>
        <w:rPr>
          <w:sz w:val="20"/>
        </w:rPr>
        <w:t>may</w:t>
      </w:r>
      <w:r>
        <w:rPr>
          <w:spacing w:val="-7"/>
          <w:sz w:val="20"/>
        </w:rPr>
        <w:t xml:space="preserve"> </w:t>
      </w:r>
      <w:r>
        <w:rPr>
          <w:sz w:val="20"/>
        </w:rPr>
        <w:t>reasonably</w:t>
      </w:r>
      <w:r>
        <w:rPr>
          <w:spacing w:val="-7"/>
          <w:sz w:val="20"/>
        </w:rPr>
        <w:t xml:space="preserve"> </w:t>
      </w:r>
      <w:r>
        <w:rPr>
          <w:sz w:val="20"/>
        </w:rPr>
        <w:t>be</w:t>
      </w:r>
      <w:r>
        <w:rPr>
          <w:spacing w:val="-9"/>
          <w:sz w:val="20"/>
        </w:rPr>
        <w:t xml:space="preserve"> </w:t>
      </w:r>
      <w:r>
        <w:rPr>
          <w:sz w:val="20"/>
        </w:rPr>
        <w:t>regarded</w:t>
      </w:r>
      <w:r>
        <w:rPr>
          <w:spacing w:val="-7"/>
          <w:sz w:val="20"/>
        </w:rPr>
        <w:t xml:space="preserve"> </w:t>
      </w:r>
      <w:r>
        <w:rPr>
          <w:sz w:val="20"/>
        </w:rPr>
        <w:t>as</w:t>
      </w:r>
      <w:r>
        <w:rPr>
          <w:spacing w:val="-7"/>
          <w:sz w:val="20"/>
        </w:rPr>
        <w:t xml:space="preserve"> </w:t>
      </w:r>
      <w:r>
        <w:rPr>
          <w:sz w:val="20"/>
        </w:rPr>
        <w:t>likely</w:t>
      </w:r>
      <w:r>
        <w:rPr>
          <w:spacing w:val="-7"/>
          <w:sz w:val="20"/>
        </w:rPr>
        <w:t xml:space="preserve"> </w:t>
      </w:r>
      <w:r>
        <w:rPr>
          <w:sz w:val="20"/>
        </w:rPr>
        <w:t>to</w:t>
      </w:r>
      <w:r>
        <w:rPr>
          <w:spacing w:val="-9"/>
          <w:sz w:val="20"/>
        </w:rPr>
        <w:t xml:space="preserve"> </w:t>
      </w:r>
      <w:r>
        <w:rPr>
          <w:sz w:val="20"/>
        </w:rPr>
        <w:t>give</w:t>
      </w:r>
      <w:r>
        <w:rPr>
          <w:spacing w:val="-9"/>
          <w:sz w:val="20"/>
        </w:rPr>
        <w:t xml:space="preserve"> </w:t>
      </w:r>
      <w:r>
        <w:rPr>
          <w:sz w:val="20"/>
        </w:rPr>
        <w:t>rise</w:t>
      </w:r>
      <w:r>
        <w:rPr>
          <w:spacing w:val="-9"/>
          <w:sz w:val="20"/>
        </w:rPr>
        <w:t xml:space="preserve"> </w:t>
      </w:r>
      <w:r>
        <w:rPr>
          <w:sz w:val="20"/>
        </w:rPr>
        <w:t>to</w:t>
      </w:r>
      <w:r>
        <w:rPr>
          <w:spacing w:val="-9"/>
          <w:sz w:val="20"/>
        </w:rPr>
        <w:t xml:space="preserve"> </w:t>
      </w:r>
      <w:r>
        <w:rPr>
          <w:sz w:val="20"/>
        </w:rPr>
        <w:t>a</w:t>
      </w:r>
      <w:r>
        <w:rPr>
          <w:spacing w:val="-9"/>
          <w:sz w:val="20"/>
        </w:rPr>
        <w:t xml:space="preserve"> </w:t>
      </w:r>
      <w:r>
        <w:rPr>
          <w:sz w:val="20"/>
        </w:rPr>
        <w:t>conflict</w:t>
      </w:r>
      <w:r>
        <w:rPr>
          <w:spacing w:val="-9"/>
          <w:sz w:val="20"/>
        </w:rPr>
        <w:t xml:space="preserve"> </w:t>
      </w:r>
      <w:r>
        <w:rPr>
          <w:sz w:val="20"/>
        </w:rPr>
        <w:t>of</w:t>
      </w:r>
      <w:r>
        <w:rPr>
          <w:spacing w:val="-9"/>
          <w:sz w:val="20"/>
        </w:rPr>
        <w:t xml:space="preserve"> </w:t>
      </w:r>
      <w:r>
        <w:rPr>
          <w:sz w:val="20"/>
        </w:rPr>
        <w:t>interest or</w:t>
      </w:r>
      <w:r>
        <w:rPr>
          <w:spacing w:val="-4"/>
          <w:sz w:val="20"/>
        </w:rPr>
        <w:t xml:space="preserve"> </w:t>
      </w:r>
      <w:r>
        <w:rPr>
          <w:sz w:val="20"/>
        </w:rPr>
        <w:t>as</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entitlement</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director</w:t>
      </w:r>
      <w:r>
        <w:rPr>
          <w:spacing w:val="-4"/>
          <w:sz w:val="20"/>
        </w:rPr>
        <w:t xml:space="preserve"> </w:t>
      </w:r>
      <w:r>
        <w:rPr>
          <w:sz w:val="20"/>
        </w:rPr>
        <w:t>(other</w:t>
      </w:r>
      <w:r>
        <w:rPr>
          <w:spacing w:val="-4"/>
          <w:sz w:val="20"/>
        </w:rPr>
        <w:t xml:space="preserve"> </w:t>
      </w:r>
      <w:r>
        <w:rPr>
          <w:sz w:val="20"/>
        </w:rPr>
        <w:t>than</w:t>
      </w:r>
      <w:r>
        <w:rPr>
          <w:spacing w:val="-6"/>
          <w:sz w:val="20"/>
        </w:rPr>
        <w:t xml:space="preserve"> </w:t>
      </w:r>
      <w:r>
        <w:rPr>
          <w:sz w:val="20"/>
        </w:rPr>
        <w:t>the</w:t>
      </w:r>
      <w:r>
        <w:rPr>
          <w:spacing w:val="-6"/>
          <w:sz w:val="20"/>
        </w:rPr>
        <w:t xml:space="preserve"> </w:t>
      </w:r>
      <w:r>
        <w:rPr>
          <w:sz w:val="20"/>
        </w:rPr>
        <w:t>chair</w:t>
      </w:r>
      <w:del w:id="2828" w:author="Allen &amp; Overy" w:date="2024-02-01T03:50:00Z">
        <w:r w:rsidDel="000A14B2">
          <w:rPr>
            <w:sz w:val="20"/>
          </w:rPr>
          <w:delText>man</w:delText>
        </w:r>
      </w:del>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meeting)</w:t>
      </w:r>
      <w:r>
        <w:rPr>
          <w:spacing w:val="-4"/>
          <w:sz w:val="20"/>
        </w:rPr>
        <w:t xml:space="preserve"> </w:t>
      </w:r>
      <w:r>
        <w:rPr>
          <w:sz w:val="20"/>
        </w:rPr>
        <w:t>to</w:t>
      </w:r>
      <w:r>
        <w:rPr>
          <w:spacing w:val="-6"/>
          <w:sz w:val="20"/>
        </w:rPr>
        <w:t xml:space="preserve"> </w:t>
      </w:r>
      <w:r>
        <w:rPr>
          <w:sz w:val="20"/>
        </w:rPr>
        <w:t>vote</w:t>
      </w:r>
      <w:r>
        <w:rPr>
          <w:spacing w:val="-6"/>
          <w:sz w:val="20"/>
        </w:rPr>
        <w:t xml:space="preserve"> </w:t>
      </w:r>
      <w:r>
        <w:rPr>
          <w:sz w:val="20"/>
        </w:rPr>
        <w:t>in</w:t>
      </w:r>
      <w:r>
        <w:rPr>
          <w:spacing w:val="-6"/>
          <w:sz w:val="20"/>
        </w:rPr>
        <w:t xml:space="preserve"> </w:t>
      </w:r>
      <w:r>
        <w:rPr>
          <w:sz w:val="20"/>
        </w:rPr>
        <w:t xml:space="preserve">relation to a transaction or arrangement with the Company and the question is not resolved by </w:t>
      </w:r>
      <w:del w:id="2829" w:author="Allen &amp; Overy" w:date="2024-02-01T03:51:00Z">
        <w:r w:rsidDel="000A14B2">
          <w:rPr>
            <w:sz w:val="20"/>
          </w:rPr>
          <w:delText>his</w:delText>
        </w:r>
      </w:del>
      <w:ins w:id="2830" w:author="Allen &amp; Overy" w:date="2024-02-01T03:51:00Z">
        <w:r w:rsidR="000A14B2" w:rsidRPr="000A14B2">
          <w:rPr>
            <w:sz w:val="20"/>
          </w:rPr>
          <w:t>the director</w:t>
        </w:r>
      </w:ins>
      <w:r>
        <w:rPr>
          <w:sz w:val="20"/>
        </w:rPr>
        <w:t xml:space="preserve"> voluntarily agreeing to abstain from voting, the question shall be referred to the chair</w:t>
      </w:r>
      <w:del w:id="2831" w:author="Allen &amp; Overy" w:date="2024-02-01T03:51:00Z">
        <w:r w:rsidDel="000A14B2">
          <w:rPr>
            <w:sz w:val="20"/>
          </w:rPr>
          <w:delText>man</w:delText>
        </w:r>
      </w:del>
      <w:r>
        <w:rPr>
          <w:sz w:val="20"/>
        </w:rPr>
        <w:t xml:space="preserve"> of the meeting</w:t>
      </w:r>
      <w:r>
        <w:rPr>
          <w:spacing w:val="-3"/>
          <w:sz w:val="20"/>
        </w:rPr>
        <w:t xml:space="preserve"> </w:t>
      </w:r>
      <w:r>
        <w:rPr>
          <w:sz w:val="20"/>
        </w:rPr>
        <w:t>and</w:t>
      </w:r>
      <w:r>
        <w:rPr>
          <w:spacing w:val="-6"/>
          <w:sz w:val="20"/>
        </w:rPr>
        <w:t xml:space="preserve"> </w:t>
      </w:r>
      <w:del w:id="2832" w:author="Allen &amp; Overy" w:date="2024-02-01T03:52:00Z">
        <w:r w:rsidDel="000A14B2">
          <w:rPr>
            <w:sz w:val="20"/>
          </w:rPr>
          <w:delText>his</w:delText>
        </w:r>
      </w:del>
      <w:ins w:id="2833" w:author="Allen &amp; Overy" w:date="2024-02-01T03:52:00Z">
        <w:r w:rsidR="000A14B2" w:rsidRPr="000A14B2">
          <w:rPr>
            <w:sz w:val="20"/>
          </w:rPr>
          <w:t>the chair</w:t>
        </w:r>
      </w:ins>
      <w:ins w:id="2834" w:author="Allen &amp; Overy" w:date="2024-02-02T15:32:00Z">
        <w:r w:rsidR="00CB67D0">
          <w:rPr>
            <w:sz w:val="20"/>
          </w:rPr>
          <w:t>’</w:t>
        </w:r>
      </w:ins>
      <w:ins w:id="2835" w:author="Allen &amp; Overy" w:date="2024-02-01T03:52:00Z">
        <w:r w:rsidR="000A14B2" w:rsidRPr="000A14B2">
          <w:rPr>
            <w:sz w:val="20"/>
          </w:rPr>
          <w:t>s</w:t>
        </w:r>
      </w:ins>
      <w:r>
        <w:rPr>
          <w:spacing w:val="-4"/>
          <w:sz w:val="20"/>
        </w:rPr>
        <w:t xml:space="preserve"> </w:t>
      </w:r>
      <w:r>
        <w:rPr>
          <w:sz w:val="20"/>
        </w:rPr>
        <w:t>ruling</w:t>
      </w:r>
      <w:r>
        <w:rPr>
          <w:spacing w:val="-6"/>
          <w:sz w:val="20"/>
        </w:rPr>
        <w:t xml:space="preserve"> </w:t>
      </w:r>
      <w:r>
        <w:rPr>
          <w:sz w:val="20"/>
        </w:rPr>
        <w:t>in</w:t>
      </w:r>
      <w:r>
        <w:rPr>
          <w:spacing w:val="-6"/>
          <w:sz w:val="20"/>
        </w:rPr>
        <w:t xml:space="preserve"> </w:t>
      </w:r>
      <w:r>
        <w:rPr>
          <w:sz w:val="20"/>
        </w:rPr>
        <w:t>relation</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director</w:t>
      </w:r>
      <w:r>
        <w:rPr>
          <w:spacing w:val="-4"/>
          <w:sz w:val="20"/>
        </w:rPr>
        <w:t xml:space="preserve"> </w:t>
      </w:r>
      <w:r>
        <w:rPr>
          <w:sz w:val="20"/>
        </w:rPr>
        <w:t>concerned</w:t>
      </w:r>
      <w:r>
        <w:rPr>
          <w:spacing w:val="-6"/>
          <w:sz w:val="20"/>
        </w:rPr>
        <w:t xml:space="preserve"> </w:t>
      </w:r>
      <w:r>
        <w:rPr>
          <w:sz w:val="20"/>
        </w:rPr>
        <w:t>shall</w:t>
      </w:r>
      <w:r>
        <w:rPr>
          <w:spacing w:val="-4"/>
          <w:sz w:val="20"/>
        </w:rPr>
        <w:t xml:space="preserve"> </w:t>
      </w:r>
      <w:r>
        <w:rPr>
          <w:sz w:val="20"/>
        </w:rPr>
        <w:t>be</w:t>
      </w:r>
      <w:r>
        <w:rPr>
          <w:spacing w:val="-6"/>
          <w:sz w:val="20"/>
        </w:rPr>
        <w:t xml:space="preserve"> </w:t>
      </w:r>
      <w:r>
        <w:rPr>
          <w:sz w:val="20"/>
        </w:rPr>
        <w:t>final</w:t>
      </w:r>
      <w:r>
        <w:rPr>
          <w:spacing w:val="-6"/>
          <w:sz w:val="20"/>
        </w:rPr>
        <w:t xml:space="preserve"> </w:t>
      </w:r>
      <w:r>
        <w:rPr>
          <w:sz w:val="20"/>
        </w:rPr>
        <w:t>and</w:t>
      </w:r>
      <w:r>
        <w:rPr>
          <w:spacing w:val="-6"/>
          <w:sz w:val="20"/>
        </w:rPr>
        <w:t xml:space="preserve"> </w:t>
      </w:r>
      <w:r>
        <w:rPr>
          <w:sz w:val="20"/>
        </w:rPr>
        <w:t>conclusive</w:t>
      </w:r>
      <w:r>
        <w:rPr>
          <w:spacing w:val="-6"/>
          <w:sz w:val="20"/>
        </w:rPr>
        <w:t xml:space="preserve"> </w:t>
      </w:r>
      <w:r>
        <w:rPr>
          <w:sz w:val="20"/>
        </w:rPr>
        <w:t>except</w:t>
      </w:r>
      <w:r>
        <w:rPr>
          <w:spacing w:val="-3"/>
          <w:sz w:val="20"/>
        </w:rPr>
        <w:t xml:space="preserve"> </w:t>
      </w:r>
      <w:r>
        <w:rPr>
          <w:sz w:val="20"/>
        </w:rPr>
        <w:t xml:space="preserve">in a case where the nature or extent of the interest of the director concerned, so far as known to </w:t>
      </w:r>
      <w:del w:id="2836" w:author="Allen &amp; Overy" w:date="2024-02-01T03:53:00Z">
        <w:r w:rsidDel="000A14B2">
          <w:rPr>
            <w:sz w:val="20"/>
          </w:rPr>
          <w:delText>him</w:delText>
        </w:r>
      </w:del>
      <w:ins w:id="2837" w:author="Allen &amp; Overy" w:date="2024-02-01T03:53:00Z">
        <w:r w:rsidR="000A14B2" w:rsidRPr="000A14B2">
          <w:rPr>
            <w:sz w:val="20"/>
          </w:rPr>
          <w:t>the director</w:t>
        </w:r>
      </w:ins>
      <w:ins w:id="2838" w:author="Allen &amp; Overy" w:date="2024-02-02T15:32:00Z">
        <w:r w:rsidR="00CB67D0">
          <w:rPr>
            <w:sz w:val="20"/>
          </w:rPr>
          <w:t xml:space="preserve"> concerned</w:t>
        </w:r>
      </w:ins>
      <w:r>
        <w:rPr>
          <w:sz w:val="20"/>
        </w:rPr>
        <w:t>, has not been fairly disclosed.</w:t>
      </w:r>
      <w:r>
        <w:rPr>
          <w:spacing w:val="40"/>
          <w:sz w:val="20"/>
        </w:rPr>
        <w:t xml:space="preserve"> </w:t>
      </w:r>
      <w:r>
        <w:rPr>
          <w:sz w:val="20"/>
        </w:rPr>
        <w:t>If any question shall arise in respect of the chair</w:t>
      </w:r>
      <w:del w:id="2839" w:author="Allen &amp; Overy" w:date="2024-02-01T03:50:00Z">
        <w:r w:rsidDel="000A14B2">
          <w:rPr>
            <w:sz w:val="20"/>
          </w:rPr>
          <w:delText>man</w:delText>
        </w:r>
      </w:del>
      <w:r>
        <w:rPr>
          <w:sz w:val="20"/>
        </w:rPr>
        <w:t xml:space="preserve"> of the meeting and is not resolved by </w:t>
      </w:r>
      <w:del w:id="2840" w:author="Allen &amp; Overy" w:date="2024-02-01T03:54:00Z">
        <w:r w:rsidDel="000A14B2">
          <w:rPr>
            <w:sz w:val="20"/>
          </w:rPr>
          <w:delText>his</w:delText>
        </w:r>
      </w:del>
      <w:ins w:id="2841" w:author="Allen &amp; Overy" w:date="2024-02-01T03:54:00Z">
        <w:r w:rsidR="000A14B2">
          <w:rPr>
            <w:sz w:val="20"/>
          </w:rPr>
          <w:t>the chair</w:t>
        </w:r>
      </w:ins>
      <w:r>
        <w:rPr>
          <w:sz w:val="20"/>
        </w:rPr>
        <w:t xml:space="preserve"> voluntarily agreeing to abstain from voting, the question shall be decided by a resolution of the board (for which purpose the chair</w:t>
      </w:r>
      <w:del w:id="2842" w:author="Allen &amp; Overy" w:date="2024-02-01T03:54:00Z">
        <w:r w:rsidDel="000A14B2">
          <w:rPr>
            <w:sz w:val="20"/>
          </w:rPr>
          <w:delText>man</w:delText>
        </w:r>
      </w:del>
      <w:r>
        <w:rPr>
          <w:sz w:val="20"/>
        </w:rPr>
        <w:t xml:space="preserve"> shall be counted in the quorum but shall not vote on the matter) and the resolution shall be final and conclusive except in a case where the nature or extent of the interest of the chair</w:t>
      </w:r>
      <w:del w:id="2843" w:author="Allen &amp; Overy" w:date="2024-02-01T04:30:00Z">
        <w:r w:rsidDel="00DF7019">
          <w:rPr>
            <w:sz w:val="20"/>
          </w:rPr>
          <w:delText>man</w:delText>
        </w:r>
      </w:del>
      <w:r>
        <w:rPr>
          <w:sz w:val="20"/>
        </w:rPr>
        <w:t xml:space="preserve"> of the meeting, so far as known to </w:t>
      </w:r>
      <w:del w:id="2844" w:author="Allen &amp; Overy" w:date="2024-02-01T03:54:00Z">
        <w:r w:rsidDel="000A14B2">
          <w:rPr>
            <w:sz w:val="20"/>
          </w:rPr>
          <w:delText>him</w:delText>
        </w:r>
      </w:del>
      <w:ins w:id="2845" w:author="Allen &amp; Overy" w:date="2024-02-01T03:54:00Z">
        <w:r w:rsidR="000A14B2">
          <w:rPr>
            <w:sz w:val="20"/>
          </w:rPr>
          <w:t>the chair</w:t>
        </w:r>
      </w:ins>
      <w:r>
        <w:rPr>
          <w:sz w:val="20"/>
        </w:rPr>
        <w:t>, has not been fairly disclosed.</w:t>
      </w:r>
    </w:p>
    <w:p w14:paraId="148C8E06" w14:textId="77777777" w:rsidR="005B7C70" w:rsidRDefault="005B7C70">
      <w:pPr>
        <w:pStyle w:val="BodyText"/>
        <w:rPr>
          <w:sz w:val="21"/>
        </w:rPr>
      </w:pPr>
    </w:p>
    <w:p w14:paraId="6F313A5E" w14:textId="77777777" w:rsidR="005B7C70" w:rsidRDefault="00ED448B">
      <w:pPr>
        <w:pStyle w:val="ListParagraph"/>
        <w:numPr>
          <w:ilvl w:val="1"/>
          <w:numId w:val="5"/>
        </w:numPr>
        <w:tabs>
          <w:tab w:val="left" w:pos="685"/>
        </w:tabs>
        <w:ind w:right="119"/>
        <w:rPr>
          <w:sz w:val="20"/>
        </w:rPr>
      </w:pPr>
      <w:bookmarkStart w:id="2846" w:name="(k)_Subject_to_the_Statutes,_the_Company"/>
      <w:bookmarkEnd w:id="2846"/>
      <w:r>
        <w:rPr>
          <w:sz w:val="20"/>
        </w:rPr>
        <w:t>Subject</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Statutes,</w:t>
      </w:r>
      <w:r>
        <w:rPr>
          <w:spacing w:val="-6"/>
          <w:sz w:val="20"/>
        </w:rPr>
        <w:t xml:space="preserve"> </w:t>
      </w:r>
      <w:r>
        <w:rPr>
          <w:sz w:val="20"/>
        </w:rPr>
        <w:t>the</w:t>
      </w:r>
      <w:r>
        <w:rPr>
          <w:spacing w:val="-4"/>
          <w:sz w:val="20"/>
        </w:rPr>
        <w:t xml:space="preserve"> </w:t>
      </w:r>
      <w:r>
        <w:rPr>
          <w:sz w:val="20"/>
        </w:rPr>
        <w:t>Company</w:t>
      </w:r>
      <w:r>
        <w:rPr>
          <w:spacing w:val="-5"/>
          <w:sz w:val="20"/>
        </w:rPr>
        <w:t xml:space="preserve"> </w:t>
      </w:r>
      <w:r>
        <w:rPr>
          <w:sz w:val="20"/>
        </w:rPr>
        <w:t>may</w:t>
      </w:r>
      <w:r>
        <w:rPr>
          <w:spacing w:val="-5"/>
          <w:sz w:val="20"/>
        </w:rPr>
        <w:t xml:space="preserve"> </w:t>
      </w:r>
      <w:r>
        <w:rPr>
          <w:sz w:val="20"/>
        </w:rPr>
        <w:t>by</w:t>
      </w:r>
      <w:r>
        <w:rPr>
          <w:spacing w:val="-5"/>
          <w:sz w:val="20"/>
        </w:rPr>
        <w:t xml:space="preserve"> </w:t>
      </w:r>
      <w:r>
        <w:rPr>
          <w:sz w:val="20"/>
        </w:rPr>
        <w:t>ordinary</w:t>
      </w:r>
      <w:r>
        <w:rPr>
          <w:spacing w:val="-5"/>
          <w:sz w:val="20"/>
        </w:rPr>
        <w:t xml:space="preserve"> </w:t>
      </w:r>
      <w:r>
        <w:rPr>
          <w:sz w:val="20"/>
        </w:rPr>
        <w:t>resolution</w:t>
      </w:r>
      <w:r>
        <w:rPr>
          <w:spacing w:val="-7"/>
          <w:sz w:val="20"/>
        </w:rPr>
        <w:t xml:space="preserve"> </w:t>
      </w:r>
      <w:r>
        <w:rPr>
          <w:sz w:val="20"/>
        </w:rPr>
        <w:t>suspend</w:t>
      </w:r>
      <w:r>
        <w:rPr>
          <w:spacing w:val="-7"/>
          <w:sz w:val="20"/>
        </w:rPr>
        <w:t xml:space="preserve"> </w:t>
      </w:r>
      <w:r>
        <w:rPr>
          <w:sz w:val="20"/>
        </w:rPr>
        <w:t>or</w:t>
      </w:r>
      <w:r>
        <w:rPr>
          <w:spacing w:val="-5"/>
          <w:sz w:val="20"/>
        </w:rPr>
        <w:t xml:space="preserve"> </w:t>
      </w:r>
      <w:r>
        <w:rPr>
          <w:sz w:val="20"/>
        </w:rPr>
        <w:t>relax</w:t>
      </w:r>
      <w:r>
        <w:rPr>
          <w:spacing w:val="-5"/>
          <w:sz w:val="20"/>
        </w:rPr>
        <w:t xml:space="preserve"> </w:t>
      </w:r>
      <w:r>
        <w:rPr>
          <w:sz w:val="20"/>
        </w:rPr>
        <w:t>the</w:t>
      </w:r>
      <w:r>
        <w:rPr>
          <w:spacing w:val="-7"/>
          <w:sz w:val="20"/>
        </w:rPr>
        <w:t xml:space="preserve"> </w:t>
      </w:r>
      <w:r>
        <w:rPr>
          <w:sz w:val="20"/>
        </w:rPr>
        <w:t>provisions of</w:t>
      </w:r>
      <w:r>
        <w:rPr>
          <w:spacing w:val="-7"/>
          <w:sz w:val="20"/>
        </w:rPr>
        <w:t xml:space="preserve"> </w:t>
      </w:r>
      <w:r>
        <w:rPr>
          <w:sz w:val="20"/>
        </w:rPr>
        <w:t>this</w:t>
      </w:r>
      <w:r>
        <w:rPr>
          <w:spacing w:val="-6"/>
          <w:sz w:val="20"/>
        </w:rPr>
        <w:t xml:space="preserve"> </w:t>
      </w:r>
      <w:r>
        <w:rPr>
          <w:sz w:val="20"/>
        </w:rPr>
        <w:t>article</w:t>
      </w:r>
      <w:r>
        <w:rPr>
          <w:spacing w:val="-8"/>
          <w:sz w:val="20"/>
        </w:rPr>
        <w:t xml:space="preserve"> </w:t>
      </w:r>
      <w:r>
        <w:rPr>
          <w:sz w:val="20"/>
        </w:rPr>
        <w:t>to</w:t>
      </w:r>
      <w:r>
        <w:rPr>
          <w:spacing w:val="-8"/>
          <w:sz w:val="20"/>
        </w:rPr>
        <w:t xml:space="preserve"> </w:t>
      </w:r>
      <w:r>
        <w:rPr>
          <w:sz w:val="20"/>
        </w:rPr>
        <w:t>any</w:t>
      </w:r>
      <w:r>
        <w:rPr>
          <w:spacing w:val="-6"/>
          <w:sz w:val="20"/>
        </w:rPr>
        <w:t xml:space="preserve"> </w:t>
      </w:r>
      <w:r>
        <w:rPr>
          <w:sz w:val="20"/>
        </w:rPr>
        <w:t>extent</w:t>
      </w:r>
      <w:r>
        <w:rPr>
          <w:spacing w:val="-5"/>
          <w:sz w:val="20"/>
        </w:rPr>
        <w:t xml:space="preserve"> </w:t>
      </w:r>
      <w:r>
        <w:rPr>
          <w:sz w:val="20"/>
        </w:rPr>
        <w:t>or</w:t>
      </w:r>
      <w:r>
        <w:rPr>
          <w:spacing w:val="-6"/>
          <w:sz w:val="20"/>
        </w:rPr>
        <w:t xml:space="preserve"> </w:t>
      </w:r>
      <w:r>
        <w:rPr>
          <w:sz w:val="20"/>
        </w:rPr>
        <w:t>ratify</w:t>
      </w:r>
      <w:r>
        <w:rPr>
          <w:spacing w:val="-6"/>
          <w:sz w:val="20"/>
        </w:rPr>
        <w:t xml:space="preserve"> </w:t>
      </w:r>
      <w:r>
        <w:rPr>
          <w:sz w:val="20"/>
        </w:rPr>
        <w:t>any</w:t>
      </w:r>
      <w:r>
        <w:rPr>
          <w:spacing w:val="-6"/>
          <w:sz w:val="20"/>
        </w:rPr>
        <w:t xml:space="preserve"> </w:t>
      </w:r>
      <w:r>
        <w:rPr>
          <w:sz w:val="20"/>
        </w:rPr>
        <w:t>transaction</w:t>
      </w:r>
      <w:r>
        <w:rPr>
          <w:spacing w:val="-8"/>
          <w:sz w:val="20"/>
        </w:rPr>
        <w:t xml:space="preserve"> </w:t>
      </w:r>
      <w:r>
        <w:rPr>
          <w:sz w:val="20"/>
        </w:rPr>
        <w:t>or</w:t>
      </w:r>
      <w:r>
        <w:rPr>
          <w:spacing w:val="-6"/>
          <w:sz w:val="20"/>
        </w:rPr>
        <w:t xml:space="preserve"> </w:t>
      </w:r>
      <w:r>
        <w:rPr>
          <w:sz w:val="20"/>
        </w:rPr>
        <w:t>arrangement</w:t>
      </w:r>
      <w:r>
        <w:rPr>
          <w:spacing w:val="-7"/>
          <w:sz w:val="20"/>
        </w:rPr>
        <w:t xml:space="preserve"> </w:t>
      </w:r>
      <w:r>
        <w:rPr>
          <w:sz w:val="20"/>
        </w:rPr>
        <w:t>not</w:t>
      </w:r>
      <w:r>
        <w:rPr>
          <w:spacing w:val="-7"/>
          <w:sz w:val="20"/>
        </w:rPr>
        <w:t xml:space="preserve"> </w:t>
      </w:r>
      <w:r>
        <w:rPr>
          <w:sz w:val="20"/>
        </w:rPr>
        <w:t>duly</w:t>
      </w:r>
      <w:r>
        <w:rPr>
          <w:spacing w:val="-6"/>
          <w:sz w:val="20"/>
        </w:rPr>
        <w:t xml:space="preserve"> </w:t>
      </w:r>
      <w:proofErr w:type="spellStart"/>
      <w:r>
        <w:rPr>
          <w:sz w:val="20"/>
        </w:rPr>
        <w:t>authorised</w:t>
      </w:r>
      <w:proofErr w:type="spellEnd"/>
      <w:r>
        <w:rPr>
          <w:spacing w:val="-8"/>
          <w:sz w:val="20"/>
        </w:rPr>
        <w:t xml:space="preserve"> </w:t>
      </w:r>
      <w:r>
        <w:rPr>
          <w:sz w:val="20"/>
        </w:rPr>
        <w:t>by</w:t>
      </w:r>
      <w:r>
        <w:rPr>
          <w:spacing w:val="-6"/>
          <w:sz w:val="20"/>
        </w:rPr>
        <w:t xml:space="preserve"> </w:t>
      </w:r>
      <w:r>
        <w:rPr>
          <w:sz w:val="20"/>
        </w:rPr>
        <w:t>reason of a contravention of this article.</w:t>
      </w:r>
    </w:p>
    <w:p w14:paraId="615DDDA0" w14:textId="77777777" w:rsidR="0068564A" w:rsidRPr="0068564A" w:rsidRDefault="0068564A" w:rsidP="0068564A">
      <w:pPr>
        <w:pStyle w:val="ListParagraph"/>
        <w:rPr>
          <w:sz w:val="20"/>
        </w:rPr>
      </w:pPr>
    </w:p>
    <w:p w14:paraId="634F2638" w14:textId="77777777" w:rsidR="005B7C70" w:rsidRDefault="00ED448B">
      <w:pPr>
        <w:pStyle w:val="Heading1"/>
        <w:spacing w:before="86"/>
        <w:ind w:right="1815"/>
      </w:pPr>
      <w:bookmarkStart w:id="2847" w:name="_bookmark113"/>
      <w:bookmarkStart w:id="2848" w:name="_Toc158989330"/>
      <w:bookmarkEnd w:id="2847"/>
      <w:r>
        <w:t>PROCEEDINGS</w:t>
      </w:r>
      <w:r>
        <w:rPr>
          <w:spacing w:val="-4"/>
        </w:rPr>
        <w:t xml:space="preserve"> </w:t>
      </w:r>
      <w:r>
        <w:t>OF</w:t>
      </w:r>
      <w:r>
        <w:rPr>
          <w:spacing w:val="-7"/>
        </w:rPr>
        <w:t xml:space="preserve"> </w:t>
      </w:r>
      <w:r>
        <w:t>THE</w:t>
      </w:r>
      <w:r>
        <w:rPr>
          <w:spacing w:val="-3"/>
        </w:rPr>
        <w:t xml:space="preserve"> </w:t>
      </w:r>
      <w:r>
        <w:rPr>
          <w:spacing w:val="-2"/>
        </w:rPr>
        <w:t>BOARD</w:t>
      </w:r>
      <w:bookmarkEnd w:id="2848"/>
    </w:p>
    <w:p w14:paraId="6E7A16BF" w14:textId="77777777" w:rsidR="005B7C70" w:rsidRDefault="005B7C70">
      <w:pPr>
        <w:pStyle w:val="BodyText"/>
        <w:spacing w:before="8"/>
        <w:rPr>
          <w:b/>
          <w:sz w:val="12"/>
        </w:rPr>
      </w:pPr>
    </w:p>
    <w:p w14:paraId="5CC78682" w14:textId="77777777" w:rsidR="005B7C70" w:rsidRDefault="00ED448B">
      <w:pPr>
        <w:pStyle w:val="Heading2"/>
        <w:numPr>
          <w:ilvl w:val="0"/>
          <w:numId w:val="5"/>
        </w:numPr>
        <w:tabs>
          <w:tab w:val="left" w:pos="684"/>
          <w:tab w:val="left" w:pos="685"/>
        </w:tabs>
        <w:spacing w:before="93"/>
      </w:pPr>
      <w:bookmarkStart w:id="2849" w:name="79_Board_meetings"/>
      <w:bookmarkStart w:id="2850" w:name="_bookmark114"/>
      <w:bookmarkStart w:id="2851" w:name="_Toc158989331"/>
      <w:bookmarkEnd w:id="2849"/>
      <w:bookmarkEnd w:id="2850"/>
      <w:r>
        <w:t>Board</w:t>
      </w:r>
      <w:r>
        <w:rPr>
          <w:spacing w:val="-8"/>
        </w:rPr>
        <w:t xml:space="preserve"> </w:t>
      </w:r>
      <w:proofErr w:type="gramStart"/>
      <w:r>
        <w:rPr>
          <w:spacing w:val="-2"/>
        </w:rPr>
        <w:t>meetings</w:t>
      </w:r>
      <w:bookmarkEnd w:id="2851"/>
      <w:proofErr w:type="gramEnd"/>
    </w:p>
    <w:p w14:paraId="6D80236F" w14:textId="77777777" w:rsidR="005B7C70" w:rsidRDefault="005B7C70">
      <w:pPr>
        <w:pStyle w:val="BodyText"/>
        <w:spacing w:before="8"/>
        <w:rPr>
          <w:b/>
        </w:rPr>
      </w:pPr>
    </w:p>
    <w:p w14:paraId="67DC3CFA" w14:textId="77777777" w:rsidR="005B7C70" w:rsidRDefault="00ED448B">
      <w:pPr>
        <w:pStyle w:val="BodyText"/>
        <w:ind w:left="684" w:right="117"/>
        <w:jc w:val="both"/>
      </w:pPr>
      <w:r>
        <w:t xml:space="preserve">The board may meet for the </w:t>
      </w:r>
      <w:proofErr w:type="spellStart"/>
      <w:r>
        <w:t>despatch</w:t>
      </w:r>
      <w:proofErr w:type="spellEnd"/>
      <w:r>
        <w:t xml:space="preserve"> of business, </w:t>
      </w:r>
      <w:proofErr w:type="gramStart"/>
      <w:r>
        <w:t>adjourn</w:t>
      </w:r>
      <w:proofErr w:type="gramEnd"/>
      <w:r>
        <w:t xml:space="preserve"> and otherwise regulate its meetings as it thinks fit.</w:t>
      </w:r>
      <w:r>
        <w:rPr>
          <w:spacing w:val="40"/>
        </w:rPr>
        <w:t xml:space="preserve"> </w:t>
      </w:r>
      <w:r>
        <w:t>A director at any time may, and the secretary at the request of a director at any time shall, summon a board meeting.</w:t>
      </w:r>
    </w:p>
    <w:p w14:paraId="071C3324" w14:textId="77777777" w:rsidR="005B7C70" w:rsidRDefault="005B7C70">
      <w:pPr>
        <w:pStyle w:val="BodyText"/>
        <w:spacing w:before="11"/>
      </w:pPr>
    </w:p>
    <w:p w14:paraId="5FE2AA44" w14:textId="77777777" w:rsidR="005B7C70" w:rsidRDefault="00ED448B">
      <w:pPr>
        <w:pStyle w:val="Heading2"/>
        <w:numPr>
          <w:ilvl w:val="0"/>
          <w:numId w:val="5"/>
        </w:numPr>
        <w:tabs>
          <w:tab w:val="left" w:pos="684"/>
          <w:tab w:val="left" w:pos="685"/>
        </w:tabs>
      </w:pPr>
      <w:bookmarkStart w:id="2852" w:name="80_Notice_of_board_meetings"/>
      <w:bookmarkStart w:id="2853" w:name="_bookmark115"/>
      <w:bookmarkStart w:id="2854" w:name="_Toc158989332"/>
      <w:bookmarkEnd w:id="2852"/>
      <w:bookmarkEnd w:id="2853"/>
      <w:r>
        <w:t>Notice</w:t>
      </w:r>
      <w:r>
        <w:rPr>
          <w:spacing w:val="-7"/>
        </w:rPr>
        <w:t xml:space="preserve"> </w:t>
      </w:r>
      <w:r>
        <w:t>of</w:t>
      </w:r>
      <w:r>
        <w:rPr>
          <w:spacing w:val="-6"/>
        </w:rPr>
        <w:t xml:space="preserve"> </w:t>
      </w:r>
      <w:r>
        <w:t>board</w:t>
      </w:r>
      <w:r>
        <w:rPr>
          <w:spacing w:val="-6"/>
        </w:rPr>
        <w:t xml:space="preserve"> </w:t>
      </w:r>
      <w:r>
        <w:rPr>
          <w:spacing w:val="-2"/>
        </w:rPr>
        <w:t>meetings</w:t>
      </w:r>
      <w:bookmarkEnd w:id="2854"/>
    </w:p>
    <w:p w14:paraId="15AAE9C4" w14:textId="77777777" w:rsidR="005B7C70" w:rsidRDefault="005B7C70">
      <w:pPr>
        <w:pStyle w:val="BodyText"/>
        <w:spacing w:before="10"/>
        <w:rPr>
          <w:b/>
        </w:rPr>
      </w:pPr>
    </w:p>
    <w:p w14:paraId="58D6CFBB" w14:textId="77777777" w:rsidR="005B7C70" w:rsidRDefault="00ED448B">
      <w:pPr>
        <w:pStyle w:val="BodyText"/>
        <w:spacing w:before="1"/>
        <w:ind w:left="684" w:right="117"/>
        <w:jc w:val="both"/>
      </w:pPr>
      <w:r>
        <w:t xml:space="preserve">Notice of a board meeting may be given to a director personally or by word of mouth or given in hard copy form or in electronic form to </w:t>
      </w:r>
      <w:del w:id="2855" w:author="Allen &amp; Overy" w:date="2024-02-01T03:55:00Z">
        <w:r w:rsidDel="000A14B2">
          <w:delText>him</w:delText>
        </w:r>
      </w:del>
      <w:ins w:id="2856" w:author="Allen &amp; Overy" w:date="2024-02-01T03:55:00Z">
        <w:r w:rsidR="000A14B2">
          <w:t>the director</w:t>
        </w:r>
      </w:ins>
      <w:r>
        <w:t xml:space="preserve"> at such address as </w:t>
      </w:r>
      <w:del w:id="2857" w:author="Allen &amp; Overy" w:date="2024-02-01T03:55:00Z">
        <w:r w:rsidDel="000A14B2">
          <w:delText>he</w:delText>
        </w:r>
      </w:del>
      <w:ins w:id="2858" w:author="Allen &amp; Overy" w:date="2024-02-01T03:55:00Z">
        <w:r w:rsidR="000A14B2">
          <w:t>the director</w:t>
        </w:r>
      </w:ins>
      <w:r>
        <w:t xml:space="preserve"> may from time to time specify for</w:t>
      </w:r>
      <w:r>
        <w:rPr>
          <w:spacing w:val="-4"/>
        </w:rPr>
        <w:t xml:space="preserve"> </w:t>
      </w:r>
      <w:r>
        <w:t>this</w:t>
      </w:r>
      <w:r>
        <w:rPr>
          <w:spacing w:val="-4"/>
        </w:rPr>
        <w:t xml:space="preserve"> </w:t>
      </w:r>
      <w:r>
        <w:t>purpose</w:t>
      </w:r>
      <w:r>
        <w:rPr>
          <w:spacing w:val="-6"/>
        </w:rPr>
        <w:t xml:space="preserve"> </w:t>
      </w:r>
      <w:r>
        <w:t>(or</w:t>
      </w:r>
      <w:r>
        <w:rPr>
          <w:spacing w:val="-2"/>
        </w:rPr>
        <w:t xml:space="preserve"> </w:t>
      </w:r>
      <w:r>
        <w:t>if</w:t>
      </w:r>
      <w:r>
        <w:rPr>
          <w:spacing w:val="-3"/>
        </w:rPr>
        <w:t xml:space="preserve"> </w:t>
      </w:r>
      <w:del w:id="2859" w:author="Allen &amp; Overy" w:date="2024-02-01T03:56:00Z">
        <w:r w:rsidDel="000A14B2">
          <w:delText>he</w:delText>
        </w:r>
      </w:del>
      <w:ins w:id="2860" w:author="Allen &amp; Overy" w:date="2024-02-01T03:56:00Z">
        <w:r w:rsidR="000A14B2">
          <w:t>the director</w:t>
        </w:r>
      </w:ins>
      <w:r>
        <w:rPr>
          <w:spacing w:val="-3"/>
        </w:rPr>
        <w:t xml:space="preserve"> </w:t>
      </w:r>
      <w:r>
        <w:t>does</w:t>
      </w:r>
      <w:r>
        <w:rPr>
          <w:spacing w:val="-4"/>
        </w:rPr>
        <w:t xml:space="preserve"> </w:t>
      </w:r>
      <w:r>
        <w:t>not</w:t>
      </w:r>
      <w:r>
        <w:rPr>
          <w:spacing w:val="-3"/>
        </w:rPr>
        <w:t xml:space="preserve"> </w:t>
      </w:r>
      <w:r>
        <w:t>specify</w:t>
      </w:r>
      <w:r>
        <w:rPr>
          <w:spacing w:val="-2"/>
        </w:rPr>
        <w:t xml:space="preserve"> </w:t>
      </w:r>
      <w:r>
        <w:t>an</w:t>
      </w:r>
      <w:r>
        <w:rPr>
          <w:spacing w:val="-3"/>
        </w:rPr>
        <w:t xml:space="preserve"> </w:t>
      </w:r>
      <w:r>
        <w:t>address,</w:t>
      </w:r>
      <w:r>
        <w:rPr>
          <w:spacing w:val="-3"/>
        </w:rPr>
        <w:t xml:space="preserve"> </w:t>
      </w:r>
      <w:r>
        <w:t>at</w:t>
      </w:r>
      <w:r>
        <w:rPr>
          <w:spacing w:val="-5"/>
        </w:rPr>
        <w:t xml:space="preserve"> </w:t>
      </w:r>
      <w:del w:id="2861" w:author="Allen &amp; Overy" w:date="2024-02-01T03:56:00Z">
        <w:r w:rsidDel="000A14B2">
          <w:delText>his</w:delText>
        </w:r>
      </w:del>
      <w:ins w:id="2862" w:author="Allen &amp; Overy" w:date="2024-02-01T03:56:00Z">
        <w:r w:rsidR="000A14B2">
          <w:t>the director's</w:t>
        </w:r>
      </w:ins>
      <w:r>
        <w:rPr>
          <w:spacing w:val="-4"/>
        </w:rPr>
        <w:t xml:space="preserve"> </w:t>
      </w:r>
      <w:r>
        <w:t>last</w:t>
      </w:r>
      <w:r>
        <w:rPr>
          <w:spacing w:val="-5"/>
        </w:rPr>
        <w:t xml:space="preserve"> </w:t>
      </w:r>
      <w:r>
        <w:t>known</w:t>
      </w:r>
      <w:r>
        <w:rPr>
          <w:spacing w:val="-3"/>
        </w:rPr>
        <w:t xml:space="preserve"> </w:t>
      </w:r>
      <w:r>
        <w:t>address).</w:t>
      </w:r>
      <w:r>
        <w:rPr>
          <w:spacing w:val="40"/>
        </w:rPr>
        <w:t xml:space="preserve"> </w:t>
      </w:r>
      <w:r>
        <w:t>A</w:t>
      </w:r>
      <w:r>
        <w:rPr>
          <w:spacing w:val="-4"/>
        </w:rPr>
        <w:t xml:space="preserve"> </w:t>
      </w:r>
      <w:r>
        <w:t>director</w:t>
      </w:r>
      <w:r>
        <w:rPr>
          <w:spacing w:val="-4"/>
        </w:rPr>
        <w:t xml:space="preserve"> </w:t>
      </w:r>
      <w:r>
        <w:t>may waive notice of any meeting either prospectively or retrospectively.</w:t>
      </w:r>
      <w:ins w:id="2863" w:author="Allen &amp; Overy" w:date="2024-02-01T03:56:00Z">
        <w:r w:rsidR="000A14B2">
          <w:t xml:space="preserve"> </w:t>
        </w:r>
        <w:r w:rsidR="000A14B2" w:rsidRPr="000A14B2">
          <w:t>A director will be treated as having waived entitlement to notice unless the director has supplied the Company with the information necessary to ensure that the director receives notice of a meeting before it takes place.</w:t>
        </w:r>
      </w:ins>
    </w:p>
    <w:p w14:paraId="43EC165F" w14:textId="77777777" w:rsidR="005B7C70" w:rsidRDefault="005B7C70">
      <w:pPr>
        <w:pStyle w:val="BodyText"/>
        <w:spacing w:before="9"/>
      </w:pPr>
    </w:p>
    <w:p w14:paraId="53230165" w14:textId="77777777" w:rsidR="005B7C70" w:rsidRDefault="00ED448B">
      <w:pPr>
        <w:pStyle w:val="Heading2"/>
        <w:numPr>
          <w:ilvl w:val="0"/>
          <w:numId w:val="5"/>
        </w:numPr>
        <w:tabs>
          <w:tab w:val="left" w:pos="684"/>
          <w:tab w:val="left" w:pos="685"/>
        </w:tabs>
      </w:pPr>
      <w:bookmarkStart w:id="2864" w:name="81_Quorum"/>
      <w:bookmarkStart w:id="2865" w:name="_bookmark116"/>
      <w:bookmarkStart w:id="2866" w:name="_Toc158989333"/>
      <w:bookmarkEnd w:id="2864"/>
      <w:bookmarkEnd w:id="2865"/>
      <w:r>
        <w:rPr>
          <w:spacing w:val="-2"/>
        </w:rPr>
        <w:t>Quorum</w:t>
      </w:r>
      <w:bookmarkEnd w:id="2866"/>
    </w:p>
    <w:p w14:paraId="00F95317" w14:textId="77777777" w:rsidR="005B7C70" w:rsidRDefault="005B7C70">
      <w:pPr>
        <w:pStyle w:val="BodyText"/>
        <w:spacing w:before="10"/>
        <w:rPr>
          <w:b/>
        </w:rPr>
      </w:pPr>
    </w:p>
    <w:p w14:paraId="77F55332" w14:textId="77777777" w:rsidR="005B7C70" w:rsidRDefault="00ED448B">
      <w:pPr>
        <w:pStyle w:val="BodyText"/>
        <w:ind w:left="684" w:right="119"/>
        <w:jc w:val="both"/>
      </w:pPr>
      <w:r>
        <w:t>The</w:t>
      </w:r>
      <w:r>
        <w:rPr>
          <w:spacing w:val="-8"/>
        </w:rPr>
        <w:t xml:space="preserve"> </w:t>
      </w:r>
      <w:r>
        <w:t>quorum</w:t>
      </w:r>
      <w:r>
        <w:rPr>
          <w:spacing w:val="-6"/>
        </w:rPr>
        <w:t xml:space="preserve"> </w:t>
      </w:r>
      <w:r>
        <w:t>necessary</w:t>
      </w:r>
      <w:r>
        <w:rPr>
          <w:spacing w:val="-6"/>
        </w:rPr>
        <w:t xml:space="preserve"> </w:t>
      </w:r>
      <w:r>
        <w:t>for</w:t>
      </w:r>
      <w:r>
        <w:rPr>
          <w:spacing w:val="-7"/>
        </w:rPr>
        <w:t xml:space="preserve"> </w:t>
      </w:r>
      <w:r>
        <w:t>the</w:t>
      </w:r>
      <w:r>
        <w:rPr>
          <w:spacing w:val="-8"/>
        </w:rPr>
        <w:t xml:space="preserve"> </w:t>
      </w:r>
      <w:r>
        <w:t>transaction</w:t>
      </w:r>
      <w:r>
        <w:rPr>
          <w:spacing w:val="-8"/>
        </w:rPr>
        <w:t xml:space="preserve"> </w:t>
      </w:r>
      <w:r>
        <w:t>of</w:t>
      </w:r>
      <w:r>
        <w:rPr>
          <w:spacing w:val="-5"/>
        </w:rPr>
        <w:t xml:space="preserve"> </w:t>
      </w:r>
      <w:r>
        <w:t>the</w:t>
      </w:r>
      <w:r>
        <w:rPr>
          <w:spacing w:val="-6"/>
        </w:rPr>
        <w:t xml:space="preserve"> </w:t>
      </w:r>
      <w:r>
        <w:t>business</w:t>
      </w:r>
      <w:r>
        <w:rPr>
          <w:spacing w:val="-6"/>
        </w:rPr>
        <w:t xml:space="preserve"> </w:t>
      </w:r>
      <w:r>
        <w:t>of</w:t>
      </w:r>
      <w:r>
        <w:rPr>
          <w:spacing w:val="-8"/>
        </w:rPr>
        <w:t xml:space="preserve"> </w:t>
      </w:r>
      <w:r>
        <w:t>the</w:t>
      </w:r>
      <w:r>
        <w:rPr>
          <w:spacing w:val="-6"/>
        </w:rPr>
        <w:t xml:space="preserve"> </w:t>
      </w:r>
      <w:r>
        <w:t>board</w:t>
      </w:r>
      <w:r>
        <w:rPr>
          <w:spacing w:val="-8"/>
        </w:rPr>
        <w:t xml:space="preserve"> </w:t>
      </w:r>
      <w:r>
        <w:t>may</w:t>
      </w:r>
      <w:r>
        <w:rPr>
          <w:spacing w:val="-6"/>
        </w:rPr>
        <w:t xml:space="preserve"> </w:t>
      </w:r>
      <w:r>
        <w:t>be</w:t>
      </w:r>
      <w:r>
        <w:rPr>
          <w:spacing w:val="-8"/>
        </w:rPr>
        <w:t xml:space="preserve"> </w:t>
      </w:r>
      <w:r>
        <w:t>fixed</w:t>
      </w:r>
      <w:r>
        <w:rPr>
          <w:spacing w:val="-8"/>
        </w:rPr>
        <w:t xml:space="preserve"> </w:t>
      </w:r>
      <w:r>
        <w:t>by</w:t>
      </w:r>
      <w:r>
        <w:rPr>
          <w:spacing w:val="-6"/>
        </w:rPr>
        <w:t xml:space="preserve"> </w:t>
      </w:r>
      <w:r>
        <w:t>the</w:t>
      </w:r>
      <w:r>
        <w:rPr>
          <w:spacing w:val="-8"/>
        </w:rPr>
        <w:t xml:space="preserve"> </w:t>
      </w:r>
      <w:r>
        <w:t>board and,</w:t>
      </w:r>
      <w:r>
        <w:rPr>
          <w:spacing w:val="-11"/>
        </w:rPr>
        <w:t xml:space="preserve"> </w:t>
      </w:r>
      <w:r>
        <w:t>unless</w:t>
      </w:r>
      <w:r>
        <w:rPr>
          <w:spacing w:val="-10"/>
        </w:rPr>
        <w:t xml:space="preserve"> </w:t>
      </w:r>
      <w:r>
        <w:t>so</w:t>
      </w:r>
      <w:r>
        <w:rPr>
          <w:spacing w:val="-12"/>
        </w:rPr>
        <w:t xml:space="preserve"> </w:t>
      </w:r>
      <w:r>
        <w:t>fixed</w:t>
      </w:r>
      <w:r>
        <w:rPr>
          <w:spacing w:val="-12"/>
        </w:rPr>
        <w:t xml:space="preserve"> </w:t>
      </w:r>
      <w:r>
        <w:t>at</w:t>
      </w:r>
      <w:r>
        <w:rPr>
          <w:spacing w:val="-11"/>
        </w:rPr>
        <w:t xml:space="preserve"> </w:t>
      </w:r>
      <w:r>
        <w:t>any</w:t>
      </w:r>
      <w:r>
        <w:rPr>
          <w:spacing w:val="-7"/>
        </w:rPr>
        <w:t xml:space="preserve"> </w:t>
      </w:r>
      <w:r>
        <w:t>other</w:t>
      </w:r>
      <w:r>
        <w:rPr>
          <w:spacing w:val="-10"/>
        </w:rPr>
        <w:t xml:space="preserve"> </w:t>
      </w:r>
      <w:r>
        <w:t>number,</w:t>
      </w:r>
      <w:r>
        <w:rPr>
          <w:spacing w:val="-11"/>
        </w:rPr>
        <w:t xml:space="preserve"> </w:t>
      </w:r>
      <w:r>
        <w:t>shall</w:t>
      </w:r>
      <w:r>
        <w:rPr>
          <w:spacing w:val="-12"/>
        </w:rPr>
        <w:t xml:space="preserve"> </w:t>
      </w:r>
      <w:r>
        <w:t>be</w:t>
      </w:r>
      <w:r>
        <w:rPr>
          <w:spacing w:val="-12"/>
        </w:rPr>
        <w:t xml:space="preserve"> </w:t>
      </w:r>
      <w:r>
        <w:t>two.</w:t>
      </w:r>
      <w:r>
        <w:rPr>
          <w:spacing w:val="37"/>
        </w:rPr>
        <w:t xml:space="preserve"> </w:t>
      </w:r>
      <w:r>
        <w:t>Subject</w:t>
      </w:r>
      <w:r>
        <w:rPr>
          <w:spacing w:val="-11"/>
        </w:rPr>
        <w:t xml:space="preserve"> </w:t>
      </w:r>
      <w:r>
        <w:t>to</w:t>
      </w:r>
      <w:r>
        <w:rPr>
          <w:spacing w:val="-12"/>
        </w:rPr>
        <w:t xml:space="preserve"> </w:t>
      </w:r>
      <w:r>
        <w:t>these</w:t>
      </w:r>
      <w:r>
        <w:rPr>
          <w:spacing w:val="-12"/>
        </w:rPr>
        <w:t xml:space="preserve"> </w:t>
      </w:r>
      <w:r>
        <w:t>articles,</w:t>
      </w:r>
      <w:r>
        <w:rPr>
          <w:spacing w:val="-11"/>
        </w:rPr>
        <w:t xml:space="preserve"> </w:t>
      </w:r>
      <w:r>
        <w:t>any</w:t>
      </w:r>
      <w:r>
        <w:rPr>
          <w:spacing w:val="-10"/>
        </w:rPr>
        <w:t xml:space="preserve"> </w:t>
      </w:r>
      <w:r>
        <w:t>director</w:t>
      </w:r>
      <w:r>
        <w:rPr>
          <w:spacing w:val="-10"/>
        </w:rPr>
        <w:t xml:space="preserve"> </w:t>
      </w:r>
      <w:r>
        <w:t>who ceases to be a director at a board meeting may continue to be present and to act as a director and be counted in the quorum until the end of the board meeting if no other director objects and if otherwise a quorum of directors would not be present.</w:t>
      </w:r>
    </w:p>
    <w:p w14:paraId="1985AE10" w14:textId="77777777" w:rsidR="005B7C70" w:rsidRDefault="005B7C70">
      <w:pPr>
        <w:pStyle w:val="BodyText"/>
        <w:spacing w:before="10"/>
      </w:pPr>
    </w:p>
    <w:p w14:paraId="3873556F" w14:textId="77777777" w:rsidR="005B7C70" w:rsidRDefault="00ED448B">
      <w:pPr>
        <w:pStyle w:val="Heading2"/>
        <w:numPr>
          <w:ilvl w:val="0"/>
          <w:numId w:val="5"/>
        </w:numPr>
        <w:tabs>
          <w:tab w:val="left" w:pos="684"/>
          <w:tab w:val="left" w:pos="685"/>
        </w:tabs>
      </w:pPr>
      <w:bookmarkStart w:id="2867" w:name="82_Chairman_or_deputy_chairman_to_presid"/>
      <w:bookmarkStart w:id="2868" w:name="_bookmark117"/>
      <w:bookmarkStart w:id="2869" w:name="_Toc158989334"/>
      <w:bookmarkEnd w:id="2867"/>
      <w:bookmarkEnd w:id="2868"/>
      <w:r>
        <w:t>Chair</w:t>
      </w:r>
      <w:del w:id="2870" w:author="Allen &amp; Overy" w:date="2024-02-01T03:56:00Z">
        <w:r w:rsidDel="000A14B2">
          <w:delText>man</w:delText>
        </w:r>
      </w:del>
      <w:r>
        <w:rPr>
          <w:spacing w:val="-5"/>
        </w:rPr>
        <w:t xml:space="preserve"> </w:t>
      </w:r>
      <w:r>
        <w:t>or</w:t>
      </w:r>
      <w:r>
        <w:rPr>
          <w:spacing w:val="-9"/>
        </w:rPr>
        <w:t xml:space="preserve"> </w:t>
      </w:r>
      <w:r>
        <w:t>deputy</w:t>
      </w:r>
      <w:r>
        <w:rPr>
          <w:spacing w:val="-6"/>
        </w:rPr>
        <w:t xml:space="preserve"> </w:t>
      </w:r>
      <w:r>
        <w:t>chair</w:t>
      </w:r>
      <w:del w:id="2871" w:author="Allen &amp; Overy" w:date="2024-02-01T03:57:00Z">
        <w:r w:rsidDel="000A14B2">
          <w:delText>man</w:delText>
        </w:r>
      </w:del>
      <w:r>
        <w:rPr>
          <w:spacing w:val="-6"/>
        </w:rPr>
        <w:t xml:space="preserve"> </w:t>
      </w:r>
      <w:r>
        <w:t>to</w:t>
      </w:r>
      <w:r>
        <w:rPr>
          <w:spacing w:val="-7"/>
        </w:rPr>
        <w:t xml:space="preserve"> </w:t>
      </w:r>
      <w:proofErr w:type="gramStart"/>
      <w:r>
        <w:rPr>
          <w:spacing w:val="-2"/>
        </w:rPr>
        <w:t>preside</w:t>
      </w:r>
      <w:bookmarkEnd w:id="2869"/>
      <w:proofErr w:type="gramEnd"/>
    </w:p>
    <w:p w14:paraId="3BA150F3" w14:textId="77777777" w:rsidR="005B7C70" w:rsidRDefault="005B7C70">
      <w:pPr>
        <w:pStyle w:val="BodyText"/>
        <w:spacing w:before="10"/>
        <w:rPr>
          <w:b/>
        </w:rPr>
      </w:pPr>
    </w:p>
    <w:p w14:paraId="36AB5B03" w14:textId="77777777" w:rsidR="005B7C70" w:rsidRDefault="00ED448B">
      <w:pPr>
        <w:pStyle w:val="ListParagraph"/>
        <w:numPr>
          <w:ilvl w:val="1"/>
          <w:numId w:val="5"/>
        </w:numPr>
        <w:tabs>
          <w:tab w:val="left" w:pos="685"/>
        </w:tabs>
        <w:spacing w:before="1"/>
        <w:ind w:right="117"/>
        <w:rPr>
          <w:sz w:val="20"/>
        </w:rPr>
      </w:pPr>
      <w:bookmarkStart w:id="2872" w:name="(a)_The_board_may_appoint_a_chairman_and"/>
      <w:bookmarkEnd w:id="2872"/>
      <w:r>
        <w:rPr>
          <w:sz w:val="20"/>
        </w:rPr>
        <w:t>The board may appoint a chair</w:t>
      </w:r>
      <w:del w:id="2873" w:author="Allen &amp; Overy" w:date="2024-02-01T03:57:00Z">
        <w:r w:rsidDel="000A14B2">
          <w:rPr>
            <w:sz w:val="20"/>
          </w:rPr>
          <w:delText>man</w:delText>
        </w:r>
      </w:del>
      <w:r>
        <w:rPr>
          <w:sz w:val="20"/>
        </w:rPr>
        <w:t xml:space="preserve"> and one or more deputy chair</w:t>
      </w:r>
      <w:del w:id="2874" w:author="Allen &amp; Overy" w:date="2024-02-01T03:57:00Z">
        <w:r w:rsidDel="000A14B2">
          <w:rPr>
            <w:sz w:val="20"/>
          </w:rPr>
          <w:delText>man</w:delText>
        </w:r>
      </w:del>
      <w:r>
        <w:rPr>
          <w:sz w:val="20"/>
        </w:rPr>
        <w:t xml:space="preserve"> or chair</w:t>
      </w:r>
      <w:ins w:id="2875" w:author="Allen &amp; Overy" w:date="2024-02-01T03:57:00Z">
        <w:r w:rsidR="000A14B2">
          <w:rPr>
            <w:sz w:val="20"/>
          </w:rPr>
          <w:t>s</w:t>
        </w:r>
      </w:ins>
      <w:del w:id="2876" w:author="Allen &amp; Overy" w:date="2024-02-01T03:57:00Z">
        <w:r w:rsidDel="000A14B2">
          <w:rPr>
            <w:sz w:val="20"/>
          </w:rPr>
          <w:delText>men</w:delText>
        </w:r>
      </w:del>
      <w:r>
        <w:rPr>
          <w:sz w:val="20"/>
        </w:rPr>
        <w:t xml:space="preserve"> and may at any time revoke any such appointment.</w:t>
      </w:r>
    </w:p>
    <w:p w14:paraId="66CF48AC" w14:textId="77777777" w:rsidR="005B7C70" w:rsidRDefault="005B7C70">
      <w:pPr>
        <w:pStyle w:val="BodyText"/>
        <w:spacing w:before="8"/>
      </w:pPr>
    </w:p>
    <w:p w14:paraId="3923CC5F" w14:textId="77777777" w:rsidR="005B7C70" w:rsidRDefault="00ED448B" w:rsidP="009606A3">
      <w:pPr>
        <w:pStyle w:val="ListParagraph"/>
        <w:numPr>
          <w:ilvl w:val="1"/>
          <w:numId w:val="5"/>
        </w:numPr>
        <w:tabs>
          <w:tab w:val="left" w:pos="685"/>
        </w:tabs>
        <w:ind w:right="116"/>
        <w:rPr>
          <w:sz w:val="20"/>
        </w:rPr>
      </w:pPr>
      <w:bookmarkStart w:id="2877" w:name="(b)_The_chairman,_or_failing_him_any_dep"/>
      <w:bookmarkEnd w:id="2877"/>
      <w:r>
        <w:rPr>
          <w:sz w:val="20"/>
        </w:rPr>
        <w:t>The chair</w:t>
      </w:r>
      <w:del w:id="2878" w:author="Allen &amp; Overy" w:date="2024-02-01T03:58:00Z">
        <w:r w:rsidDel="000A14B2">
          <w:rPr>
            <w:sz w:val="20"/>
          </w:rPr>
          <w:delText>man</w:delText>
        </w:r>
      </w:del>
      <w:r>
        <w:rPr>
          <w:sz w:val="20"/>
        </w:rPr>
        <w:t xml:space="preserve">, or failing </w:t>
      </w:r>
      <w:del w:id="2879" w:author="Allen &amp; Overy" w:date="2024-02-01T03:57:00Z">
        <w:r w:rsidDel="000A14B2">
          <w:rPr>
            <w:sz w:val="20"/>
          </w:rPr>
          <w:delText>him</w:delText>
        </w:r>
      </w:del>
      <w:ins w:id="2880" w:author="Allen &amp; Overy" w:date="2024-02-01T03:57:00Z">
        <w:r w:rsidR="000A14B2" w:rsidRPr="000A14B2">
          <w:rPr>
            <w:sz w:val="20"/>
          </w:rPr>
          <w:t>the chair</w:t>
        </w:r>
      </w:ins>
      <w:r>
        <w:rPr>
          <w:sz w:val="20"/>
        </w:rPr>
        <w:t xml:space="preserve"> any deputy chair</w:t>
      </w:r>
      <w:del w:id="2881" w:author="Allen &amp; Overy" w:date="2024-02-01T03:58:00Z">
        <w:r w:rsidDel="000A14B2">
          <w:rPr>
            <w:sz w:val="20"/>
          </w:rPr>
          <w:delText>man</w:delText>
        </w:r>
      </w:del>
      <w:r>
        <w:rPr>
          <w:sz w:val="20"/>
        </w:rPr>
        <w:t xml:space="preserve"> (the longest in office taking precedence,</w:t>
      </w:r>
      <w:r>
        <w:rPr>
          <w:spacing w:val="40"/>
          <w:sz w:val="20"/>
        </w:rPr>
        <w:t xml:space="preserve"> </w:t>
      </w:r>
      <w:r>
        <w:rPr>
          <w:sz w:val="20"/>
        </w:rPr>
        <w:t>if more than one is present), shall, if present and willing, preside at all board meetings but, if no chair</w:t>
      </w:r>
      <w:del w:id="2882" w:author="Allen &amp; Overy" w:date="2024-02-01T03:58:00Z">
        <w:r w:rsidDel="009606A3">
          <w:rPr>
            <w:sz w:val="20"/>
          </w:rPr>
          <w:delText>man</w:delText>
        </w:r>
      </w:del>
      <w:r>
        <w:rPr>
          <w:spacing w:val="-3"/>
          <w:sz w:val="20"/>
        </w:rPr>
        <w:t xml:space="preserve"> </w:t>
      </w:r>
      <w:r>
        <w:rPr>
          <w:sz w:val="20"/>
        </w:rPr>
        <w:t>or</w:t>
      </w:r>
      <w:r>
        <w:rPr>
          <w:spacing w:val="-4"/>
          <w:sz w:val="20"/>
        </w:rPr>
        <w:t xml:space="preserve"> </w:t>
      </w:r>
      <w:r>
        <w:rPr>
          <w:sz w:val="20"/>
        </w:rPr>
        <w:t>deputy</w:t>
      </w:r>
      <w:r>
        <w:rPr>
          <w:spacing w:val="-4"/>
          <w:sz w:val="20"/>
        </w:rPr>
        <w:t xml:space="preserve"> </w:t>
      </w:r>
      <w:r>
        <w:rPr>
          <w:sz w:val="20"/>
        </w:rPr>
        <w:t>chair</w:t>
      </w:r>
      <w:del w:id="2883" w:author="Allen &amp; Overy" w:date="2024-02-01T03:58:00Z">
        <w:r w:rsidDel="009606A3">
          <w:rPr>
            <w:sz w:val="20"/>
          </w:rPr>
          <w:delText>man</w:delText>
        </w:r>
      </w:del>
      <w:r>
        <w:rPr>
          <w:spacing w:val="-3"/>
          <w:sz w:val="20"/>
        </w:rPr>
        <w:t xml:space="preserve"> </w:t>
      </w:r>
      <w:r>
        <w:rPr>
          <w:sz w:val="20"/>
        </w:rPr>
        <w:t>has</w:t>
      </w:r>
      <w:r>
        <w:rPr>
          <w:spacing w:val="-2"/>
          <w:sz w:val="20"/>
        </w:rPr>
        <w:t xml:space="preserve"> </w:t>
      </w:r>
      <w:r>
        <w:rPr>
          <w:sz w:val="20"/>
        </w:rPr>
        <w:t>been</w:t>
      </w:r>
      <w:r>
        <w:rPr>
          <w:spacing w:val="-6"/>
          <w:sz w:val="20"/>
        </w:rPr>
        <w:t xml:space="preserve"> </w:t>
      </w:r>
      <w:r>
        <w:rPr>
          <w:sz w:val="20"/>
        </w:rPr>
        <w:t>appointed,</w:t>
      </w:r>
      <w:r>
        <w:rPr>
          <w:spacing w:val="-3"/>
          <w:sz w:val="20"/>
        </w:rPr>
        <w:t xml:space="preserve"> </w:t>
      </w:r>
      <w:r>
        <w:rPr>
          <w:sz w:val="20"/>
        </w:rPr>
        <w:t>or</w:t>
      </w:r>
      <w:r>
        <w:rPr>
          <w:spacing w:val="-2"/>
          <w:sz w:val="20"/>
        </w:rPr>
        <w:t xml:space="preserve"> </w:t>
      </w:r>
      <w:r>
        <w:rPr>
          <w:sz w:val="20"/>
        </w:rPr>
        <w:t>if</w:t>
      </w:r>
      <w:r>
        <w:rPr>
          <w:spacing w:val="-5"/>
          <w:sz w:val="20"/>
        </w:rPr>
        <w:t xml:space="preserve"> </w:t>
      </w:r>
      <w:del w:id="2884" w:author="Allen &amp; Overy" w:date="2024-02-01T03:58:00Z">
        <w:r w:rsidDel="009606A3">
          <w:rPr>
            <w:sz w:val="20"/>
          </w:rPr>
          <w:delText>he</w:delText>
        </w:r>
      </w:del>
      <w:ins w:id="2885" w:author="Allen &amp; Overy" w:date="2024-02-01T03:58:00Z">
        <w:r w:rsidR="009606A3" w:rsidRPr="009606A3">
          <w:rPr>
            <w:sz w:val="20"/>
          </w:rPr>
          <w:t>the chair or deputy chair</w:t>
        </w:r>
      </w:ins>
      <w:r>
        <w:rPr>
          <w:spacing w:val="-3"/>
          <w:sz w:val="20"/>
        </w:rPr>
        <w:t xml:space="preserve"> </w:t>
      </w:r>
      <w:r>
        <w:rPr>
          <w:sz w:val="20"/>
        </w:rPr>
        <w:t>is</w:t>
      </w:r>
      <w:r>
        <w:rPr>
          <w:spacing w:val="-2"/>
          <w:sz w:val="20"/>
        </w:rPr>
        <w:t xml:space="preserve"> </w:t>
      </w:r>
      <w:r>
        <w:rPr>
          <w:sz w:val="20"/>
        </w:rPr>
        <w:t>not</w:t>
      </w:r>
      <w:r>
        <w:rPr>
          <w:spacing w:val="-5"/>
          <w:sz w:val="20"/>
        </w:rPr>
        <w:t xml:space="preserve"> </w:t>
      </w:r>
      <w:r>
        <w:rPr>
          <w:sz w:val="20"/>
        </w:rPr>
        <w:t>present</w:t>
      </w:r>
      <w:r>
        <w:rPr>
          <w:spacing w:val="-3"/>
          <w:sz w:val="20"/>
        </w:rPr>
        <w:t xml:space="preserve"> </w:t>
      </w:r>
      <w:r>
        <w:rPr>
          <w:sz w:val="20"/>
        </w:rPr>
        <w:t>within</w:t>
      </w:r>
      <w:r>
        <w:rPr>
          <w:spacing w:val="-6"/>
          <w:sz w:val="20"/>
        </w:rPr>
        <w:t xml:space="preserve"> </w:t>
      </w:r>
      <w:r>
        <w:rPr>
          <w:sz w:val="20"/>
        </w:rPr>
        <w:t>five</w:t>
      </w:r>
      <w:r>
        <w:rPr>
          <w:spacing w:val="-6"/>
          <w:sz w:val="20"/>
        </w:rPr>
        <w:t xml:space="preserve"> </w:t>
      </w:r>
      <w:r>
        <w:rPr>
          <w:sz w:val="20"/>
        </w:rPr>
        <w:t>minutes</w:t>
      </w:r>
      <w:r>
        <w:rPr>
          <w:spacing w:val="-2"/>
          <w:sz w:val="20"/>
        </w:rPr>
        <w:t xml:space="preserve"> </w:t>
      </w:r>
      <w:r>
        <w:rPr>
          <w:sz w:val="20"/>
        </w:rPr>
        <w:t>after the time fixed for holding the meeting or is unwilling to act as chair</w:t>
      </w:r>
      <w:del w:id="2886" w:author="Allen &amp; Overy" w:date="2024-02-01T03:58:00Z">
        <w:r w:rsidDel="009606A3">
          <w:rPr>
            <w:sz w:val="20"/>
          </w:rPr>
          <w:delText>man</w:delText>
        </w:r>
      </w:del>
      <w:r>
        <w:rPr>
          <w:sz w:val="20"/>
        </w:rPr>
        <w:t xml:space="preserve"> of the meeting, the directors present shall choose one of their number to act as chair</w:t>
      </w:r>
      <w:del w:id="2887" w:author="Allen &amp; Overy" w:date="2024-02-01T03:58:00Z">
        <w:r w:rsidDel="009606A3">
          <w:rPr>
            <w:sz w:val="20"/>
          </w:rPr>
          <w:delText>man</w:delText>
        </w:r>
      </w:del>
      <w:r>
        <w:rPr>
          <w:sz w:val="20"/>
        </w:rPr>
        <w:t xml:space="preserve"> of the meeting.</w:t>
      </w:r>
    </w:p>
    <w:p w14:paraId="2D6422D8" w14:textId="77777777" w:rsidR="005B7C70" w:rsidRDefault="005B7C70">
      <w:pPr>
        <w:pStyle w:val="BodyText"/>
        <w:spacing w:before="1"/>
        <w:rPr>
          <w:sz w:val="21"/>
        </w:rPr>
      </w:pPr>
    </w:p>
    <w:p w14:paraId="75997322" w14:textId="77777777" w:rsidR="005B7C70" w:rsidRDefault="00ED448B">
      <w:pPr>
        <w:pStyle w:val="Heading2"/>
        <w:numPr>
          <w:ilvl w:val="0"/>
          <w:numId w:val="5"/>
        </w:numPr>
        <w:tabs>
          <w:tab w:val="left" w:pos="684"/>
          <w:tab w:val="left" w:pos="685"/>
        </w:tabs>
      </w:pPr>
      <w:bookmarkStart w:id="2888" w:name="83_Competence_of_board_meetings"/>
      <w:bookmarkStart w:id="2889" w:name="_bookmark118"/>
      <w:bookmarkStart w:id="2890" w:name="_Toc158989335"/>
      <w:bookmarkEnd w:id="2888"/>
      <w:bookmarkEnd w:id="2889"/>
      <w:r>
        <w:t>Competence</w:t>
      </w:r>
      <w:r>
        <w:rPr>
          <w:spacing w:val="-9"/>
        </w:rPr>
        <w:t xml:space="preserve"> </w:t>
      </w:r>
      <w:r>
        <w:t>of</w:t>
      </w:r>
      <w:r>
        <w:rPr>
          <w:spacing w:val="-7"/>
        </w:rPr>
        <w:t xml:space="preserve"> </w:t>
      </w:r>
      <w:r>
        <w:t>board</w:t>
      </w:r>
      <w:r>
        <w:rPr>
          <w:spacing w:val="-7"/>
        </w:rPr>
        <w:t xml:space="preserve"> </w:t>
      </w:r>
      <w:r>
        <w:rPr>
          <w:spacing w:val="-2"/>
        </w:rPr>
        <w:t>meetings</w:t>
      </w:r>
      <w:bookmarkEnd w:id="2890"/>
    </w:p>
    <w:p w14:paraId="1AE2E82C" w14:textId="77777777" w:rsidR="005B7C70" w:rsidRDefault="005B7C70">
      <w:pPr>
        <w:pStyle w:val="BodyText"/>
        <w:spacing w:before="8"/>
        <w:rPr>
          <w:b/>
        </w:rPr>
      </w:pPr>
    </w:p>
    <w:p w14:paraId="0DF1AD8A" w14:textId="77777777" w:rsidR="005B7C70" w:rsidRDefault="00ED448B">
      <w:pPr>
        <w:pStyle w:val="BodyText"/>
        <w:ind w:left="684" w:right="118"/>
        <w:jc w:val="both"/>
      </w:pPr>
      <w:r>
        <w:t>A board meeting at which a quorum is present shall be competent to exercise all the powers, authorities and discretions for the time being vested in or exercisable by the board.</w:t>
      </w:r>
    </w:p>
    <w:p w14:paraId="0B9B3A8A" w14:textId="77777777" w:rsidR="005B7C70" w:rsidRDefault="005B7C70">
      <w:pPr>
        <w:pStyle w:val="BodyText"/>
        <w:spacing w:before="10"/>
      </w:pPr>
    </w:p>
    <w:p w14:paraId="5D216479" w14:textId="77777777" w:rsidR="005B7C70" w:rsidRDefault="00ED448B">
      <w:pPr>
        <w:pStyle w:val="Heading2"/>
        <w:numPr>
          <w:ilvl w:val="0"/>
          <w:numId w:val="5"/>
        </w:numPr>
        <w:tabs>
          <w:tab w:val="left" w:pos="684"/>
          <w:tab w:val="left" w:pos="685"/>
        </w:tabs>
        <w:spacing w:before="1"/>
      </w:pPr>
      <w:bookmarkStart w:id="2891" w:name="84_Voting"/>
      <w:bookmarkStart w:id="2892" w:name="_bookmark119"/>
      <w:bookmarkStart w:id="2893" w:name="_Toc158989336"/>
      <w:bookmarkEnd w:id="2891"/>
      <w:bookmarkEnd w:id="2892"/>
      <w:r>
        <w:rPr>
          <w:spacing w:val="-2"/>
        </w:rPr>
        <w:t>Voting</w:t>
      </w:r>
      <w:bookmarkEnd w:id="2893"/>
    </w:p>
    <w:p w14:paraId="65185377" w14:textId="77777777" w:rsidR="005B7C70" w:rsidRDefault="005B7C70">
      <w:pPr>
        <w:pStyle w:val="BodyText"/>
        <w:spacing w:before="10"/>
        <w:rPr>
          <w:b/>
        </w:rPr>
      </w:pPr>
    </w:p>
    <w:p w14:paraId="7146F071" w14:textId="77777777" w:rsidR="005B7C70" w:rsidRDefault="00ED448B">
      <w:pPr>
        <w:pStyle w:val="BodyText"/>
        <w:ind w:left="684" w:right="118"/>
        <w:jc w:val="both"/>
      </w:pPr>
      <w:r>
        <w:t>Questions arising at any board meeting shall be determined by a majority of votes.</w:t>
      </w:r>
      <w:r>
        <w:rPr>
          <w:spacing w:val="40"/>
        </w:rPr>
        <w:t xml:space="preserve"> </w:t>
      </w:r>
      <w:r>
        <w:t>In the case of an equality of votes the chair</w:t>
      </w:r>
      <w:del w:id="2894" w:author="Allen &amp; Overy" w:date="2024-02-01T03:59:00Z">
        <w:r w:rsidDel="00E12C05">
          <w:delText>man</w:delText>
        </w:r>
      </w:del>
      <w:r>
        <w:t xml:space="preserve"> of the meeting shall have a second or casting vote.</w:t>
      </w:r>
    </w:p>
    <w:p w14:paraId="498314B0" w14:textId="77777777" w:rsidR="005B7C70" w:rsidRDefault="005B7C70">
      <w:pPr>
        <w:pStyle w:val="BodyText"/>
        <w:spacing w:before="11"/>
      </w:pPr>
    </w:p>
    <w:p w14:paraId="44BD84AC" w14:textId="77777777" w:rsidR="005B7C70" w:rsidRDefault="00ED448B">
      <w:pPr>
        <w:pStyle w:val="Heading2"/>
        <w:numPr>
          <w:ilvl w:val="0"/>
          <w:numId w:val="5"/>
        </w:numPr>
        <w:tabs>
          <w:tab w:val="left" w:pos="684"/>
          <w:tab w:val="left" w:pos="685"/>
        </w:tabs>
      </w:pPr>
      <w:bookmarkStart w:id="2895" w:name="85_Telephone/electronic_board_meetings"/>
      <w:bookmarkStart w:id="2896" w:name="_bookmark120"/>
      <w:bookmarkStart w:id="2897" w:name="_Toc158989337"/>
      <w:bookmarkEnd w:id="2895"/>
      <w:bookmarkEnd w:id="2896"/>
      <w:r>
        <w:rPr>
          <w:spacing w:val="-2"/>
        </w:rPr>
        <w:t>Telephone/electronic</w:t>
      </w:r>
      <w:r>
        <w:rPr>
          <w:spacing w:val="9"/>
        </w:rPr>
        <w:t xml:space="preserve"> </w:t>
      </w:r>
      <w:r>
        <w:rPr>
          <w:spacing w:val="-2"/>
        </w:rPr>
        <w:t>board</w:t>
      </w:r>
      <w:r>
        <w:rPr>
          <w:spacing w:val="10"/>
        </w:rPr>
        <w:t xml:space="preserve"> </w:t>
      </w:r>
      <w:proofErr w:type="gramStart"/>
      <w:r>
        <w:rPr>
          <w:spacing w:val="-2"/>
        </w:rPr>
        <w:t>meetings</w:t>
      </w:r>
      <w:bookmarkEnd w:id="2897"/>
      <w:proofErr w:type="gramEnd"/>
    </w:p>
    <w:p w14:paraId="35978111" w14:textId="77777777" w:rsidR="005B7C70" w:rsidRDefault="005B7C70">
      <w:pPr>
        <w:pStyle w:val="BodyText"/>
        <w:spacing w:before="8"/>
        <w:rPr>
          <w:b/>
        </w:rPr>
      </w:pPr>
    </w:p>
    <w:p w14:paraId="103F4710" w14:textId="77777777" w:rsidR="005B7C70" w:rsidRDefault="00ED448B" w:rsidP="00E12C05">
      <w:pPr>
        <w:pStyle w:val="ListParagraph"/>
        <w:numPr>
          <w:ilvl w:val="1"/>
          <w:numId w:val="5"/>
        </w:numPr>
        <w:tabs>
          <w:tab w:val="left" w:pos="685"/>
        </w:tabs>
        <w:ind w:right="117"/>
        <w:rPr>
          <w:sz w:val="20"/>
        </w:rPr>
      </w:pPr>
      <w:bookmarkStart w:id="2898" w:name="(a)_A_board_meeting_may_consist_of_a_con"/>
      <w:bookmarkEnd w:id="2898"/>
      <w:r>
        <w:rPr>
          <w:sz w:val="20"/>
        </w:rPr>
        <w:t>A board meeting may consist of a conference between directors some or all of whom are in different</w:t>
      </w:r>
      <w:r>
        <w:rPr>
          <w:spacing w:val="-14"/>
          <w:sz w:val="20"/>
        </w:rPr>
        <w:t xml:space="preserve"> </w:t>
      </w:r>
      <w:r>
        <w:rPr>
          <w:sz w:val="20"/>
        </w:rPr>
        <w:t>places</w:t>
      </w:r>
      <w:r>
        <w:rPr>
          <w:spacing w:val="-14"/>
          <w:sz w:val="20"/>
        </w:rPr>
        <w:t xml:space="preserve"> </w:t>
      </w:r>
      <w:r>
        <w:rPr>
          <w:sz w:val="20"/>
        </w:rPr>
        <w:t>provided</w:t>
      </w:r>
      <w:r>
        <w:rPr>
          <w:spacing w:val="-14"/>
          <w:sz w:val="20"/>
        </w:rPr>
        <w:t xml:space="preserve"> </w:t>
      </w:r>
      <w:r>
        <w:rPr>
          <w:sz w:val="20"/>
        </w:rPr>
        <w:t>that</w:t>
      </w:r>
      <w:r>
        <w:rPr>
          <w:spacing w:val="-14"/>
          <w:sz w:val="20"/>
        </w:rPr>
        <w:t xml:space="preserve"> </w:t>
      </w:r>
      <w:r>
        <w:rPr>
          <w:sz w:val="20"/>
        </w:rPr>
        <w:t>each</w:t>
      </w:r>
      <w:r>
        <w:rPr>
          <w:spacing w:val="-14"/>
          <w:sz w:val="20"/>
        </w:rPr>
        <w:t xml:space="preserve"> </w:t>
      </w:r>
      <w:r>
        <w:rPr>
          <w:sz w:val="20"/>
        </w:rPr>
        <w:t>director</w:t>
      </w:r>
      <w:r>
        <w:rPr>
          <w:spacing w:val="-14"/>
          <w:sz w:val="20"/>
        </w:rPr>
        <w:t xml:space="preserve"> </w:t>
      </w:r>
      <w:r>
        <w:rPr>
          <w:sz w:val="20"/>
        </w:rPr>
        <w:t>may</w:t>
      </w:r>
      <w:r>
        <w:rPr>
          <w:spacing w:val="-14"/>
          <w:sz w:val="20"/>
        </w:rPr>
        <w:t xml:space="preserve"> </w:t>
      </w:r>
      <w:r>
        <w:rPr>
          <w:sz w:val="20"/>
        </w:rPr>
        <w:t>participate</w:t>
      </w:r>
      <w:r>
        <w:rPr>
          <w:spacing w:val="-14"/>
          <w:sz w:val="20"/>
        </w:rPr>
        <w:t xml:space="preserve"> </w:t>
      </w:r>
      <w:r>
        <w:rPr>
          <w:sz w:val="20"/>
        </w:rPr>
        <w:t>in</w:t>
      </w:r>
      <w:r>
        <w:rPr>
          <w:spacing w:val="-14"/>
          <w:sz w:val="20"/>
        </w:rPr>
        <w:t xml:space="preserve"> </w:t>
      </w:r>
      <w:r>
        <w:rPr>
          <w:sz w:val="20"/>
        </w:rPr>
        <w:t>the</w:t>
      </w:r>
      <w:r>
        <w:rPr>
          <w:spacing w:val="-13"/>
          <w:sz w:val="20"/>
        </w:rPr>
        <w:t xml:space="preserve"> </w:t>
      </w:r>
      <w:r>
        <w:rPr>
          <w:sz w:val="20"/>
        </w:rPr>
        <w:t>business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meeting</w:t>
      </w:r>
      <w:r>
        <w:rPr>
          <w:spacing w:val="-14"/>
          <w:sz w:val="20"/>
        </w:rPr>
        <w:t xml:space="preserve"> </w:t>
      </w:r>
      <w:r>
        <w:rPr>
          <w:sz w:val="20"/>
        </w:rPr>
        <w:t>whether directly,</w:t>
      </w:r>
      <w:r>
        <w:rPr>
          <w:spacing w:val="-5"/>
          <w:sz w:val="20"/>
        </w:rPr>
        <w:t xml:space="preserve"> </w:t>
      </w:r>
      <w:r>
        <w:rPr>
          <w:sz w:val="20"/>
        </w:rPr>
        <w:t>by</w:t>
      </w:r>
      <w:r>
        <w:rPr>
          <w:spacing w:val="-4"/>
          <w:sz w:val="20"/>
        </w:rPr>
        <w:t xml:space="preserve"> </w:t>
      </w:r>
      <w:r>
        <w:rPr>
          <w:sz w:val="20"/>
        </w:rPr>
        <w:t>telephone</w:t>
      </w:r>
      <w:r>
        <w:rPr>
          <w:spacing w:val="-5"/>
          <w:sz w:val="20"/>
        </w:rPr>
        <w:t xml:space="preserve"> </w:t>
      </w:r>
      <w:r>
        <w:rPr>
          <w:sz w:val="20"/>
        </w:rPr>
        <w:t>or</w:t>
      </w:r>
      <w:r>
        <w:rPr>
          <w:spacing w:val="-4"/>
          <w:sz w:val="20"/>
        </w:rPr>
        <w:t xml:space="preserve"> </w:t>
      </w:r>
      <w:r>
        <w:rPr>
          <w:sz w:val="20"/>
        </w:rPr>
        <w:t>by</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means</w:t>
      </w:r>
      <w:r>
        <w:rPr>
          <w:spacing w:val="-4"/>
          <w:sz w:val="20"/>
        </w:rPr>
        <w:t xml:space="preserve"> </w:t>
      </w:r>
      <w:r>
        <w:rPr>
          <w:sz w:val="20"/>
        </w:rPr>
        <w:t>(whether</w:t>
      </w:r>
      <w:r>
        <w:rPr>
          <w:spacing w:val="-2"/>
          <w:sz w:val="20"/>
        </w:rPr>
        <w:t xml:space="preserve"> </w:t>
      </w:r>
      <w:r>
        <w:rPr>
          <w:sz w:val="20"/>
        </w:rPr>
        <w:t>electronically</w:t>
      </w:r>
      <w:r>
        <w:rPr>
          <w:spacing w:val="-4"/>
          <w:sz w:val="20"/>
        </w:rPr>
        <w:t xml:space="preserve"> </w:t>
      </w:r>
      <w:r>
        <w:rPr>
          <w:sz w:val="20"/>
        </w:rPr>
        <w:t>or</w:t>
      </w:r>
      <w:r>
        <w:rPr>
          <w:spacing w:val="-4"/>
          <w:sz w:val="20"/>
        </w:rPr>
        <w:t xml:space="preserve"> </w:t>
      </w:r>
      <w:r>
        <w:rPr>
          <w:sz w:val="20"/>
        </w:rPr>
        <w:t>otherwise)</w:t>
      </w:r>
      <w:r>
        <w:rPr>
          <w:spacing w:val="-2"/>
          <w:sz w:val="20"/>
        </w:rPr>
        <w:t xml:space="preserve"> </w:t>
      </w:r>
      <w:r>
        <w:rPr>
          <w:sz w:val="20"/>
        </w:rPr>
        <w:t>which</w:t>
      </w:r>
      <w:r>
        <w:rPr>
          <w:spacing w:val="-5"/>
          <w:sz w:val="20"/>
        </w:rPr>
        <w:t xml:space="preserve"> </w:t>
      </w:r>
      <w:r>
        <w:rPr>
          <w:sz w:val="20"/>
        </w:rPr>
        <w:t xml:space="preserve">enables </w:t>
      </w:r>
      <w:del w:id="2899" w:author="Allen &amp; Overy" w:date="2024-02-01T03:59:00Z">
        <w:r w:rsidDel="00E12C05">
          <w:rPr>
            <w:spacing w:val="-4"/>
            <w:sz w:val="20"/>
          </w:rPr>
          <w:delText>him</w:delText>
        </w:r>
      </w:del>
      <w:ins w:id="2900" w:author="Allen &amp; Overy" w:date="2024-02-01T04:00:00Z">
        <w:r w:rsidR="00E12C05" w:rsidRPr="00E12C05">
          <w:rPr>
            <w:spacing w:val="-4"/>
            <w:sz w:val="20"/>
          </w:rPr>
          <w:t>the director</w:t>
        </w:r>
      </w:ins>
      <w:r>
        <w:rPr>
          <w:spacing w:val="-4"/>
          <w:sz w:val="20"/>
        </w:rPr>
        <w:t>:</w:t>
      </w:r>
    </w:p>
    <w:p w14:paraId="6695FB24" w14:textId="77777777" w:rsidR="005B7C70" w:rsidRDefault="005B7C70">
      <w:pPr>
        <w:pStyle w:val="BodyText"/>
        <w:spacing w:before="9"/>
      </w:pPr>
    </w:p>
    <w:p w14:paraId="22D0751D" w14:textId="77777777" w:rsidR="005B7C70" w:rsidRDefault="00ED448B">
      <w:pPr>
        <w:pStyle w:val="ListParagraph"/>
        <w:numPr>
          <w:ilvl w:val="2"/>
          <w:numId w:val="5"/>
        </w:numPr>
        <w:tabs>
          <w:tab w:val="left" w:pos="1250"/>
          <w:tab w:val="left" w:pos="1251"/>
        </w:tabs>
        <w:ind w:left="1250" w:right="119"/>
        <w:rPr>
          <w:sz w:val="20"/>
        </w:rPr>
      </w:pPr>
      <w:bookmarkStart w:id="2901" w:name="(i)_to_hear_(or_otherwise_receive_real_t"/>
      <w:bookmarkEnd w:id="2901"/>
      <w:r>
        <w:rPr>
          <w:sz w:val="20"/>
        </w:rPr>
        <w:t>to</w:t>
      </w:r>
      <w:r>
        <w:rPr>
          <w:spacing w:val="40"/>
          <w:sz w:val="20"/>
        </w:rPr>
        <w:t xml:space="preserve"> </w:t>
      </w:r>
      <w:r>
        <w:rPr>
          <w:sz w:val="20"/>
        </w:rPr>
        <w:t>hear</w:t>
      </w:r>
      <w:r>
        <w:rPr>
          <w:spacing w:val="40"/>
          <w:sz w:val="20"/>
        </w:rPr>
        <w:t xml:space="preserve"> </w:t>
      </w:r>
      <w:r>
        <w:rPr>
          <w:sz w:val="20"/>
        </w:rPr>
        <w:t>(or</w:t>
      </w:r>
      <w:r>
        <w:rPr>
          <w:spacing w:val="40"/>
          <w:sz w:val="20"/>
        </w:rPr>
        <w:t xml:space="preserve"> </w:t>
      </w:r>
      <w:r>
        <w:rPr>
          <w:sz w:val="20"/>
        </w:rPr>
        <w:t>otherwise</w:t>
      </w:r>
      <w:r>
        <w:rPr>
          <w:spacing w:val="40"/>
          <w:sz w:val="20"/>
        </w:rPr>
        <w:t xml:space="preserve"> </w:t>
      </w:r>
      <w:r>
        <w:rPr>
          <w:sz w:val="20"/>
        </w:rPr>
        <w:t>receive</w:t>
      </w:r>
      <w:r>
        <w:rPr>
          <w:spacing w:val="40"/>
          <w:sz w:val="20"/>
        </w:rPr>
        <w:t xml:space="preserve"> </w:t>
      </w:r>
      <w:r>
        <w:rPr>
          <w:sz w:val="20"/>
        </w:rPr>
        <w:t>real</w:t>
      </w:r>
      <w:r>
        <w:rPr>
          <w:spacing w:val="40"/>
          <w:sz w:val="20"/>
        </w:rPr>
        <w:t xml:space="preserve"> </w:t>
      </w:r>
      <w:r>
        <w:rPr>
          <w:sz w:val="20"/>
        </w:rPr>
        <w:t>time</w:t>
      </w:r>
      <w:r>
        <w:rPr>
          <w:spacing w:val="40"/>
          <w:sz w:val="20"/>
        </w:rPr>
        <w:t xml:space="preserve"> </w:t>
      </w:r>
      <w:r>
        <w:rPr>
          <w:sz w:val="20"/>
        </w:rPr>
        <w:t>communications</w:t>
      </w:r>
      <w:r>
        <w:rPr>
          <w:spacing w:val="40"/>
          <w:sz w:val="20"/>
        </w:rPr>
        <w:t xml:space="preserve"> </w:t>
      </w:r>
      <w:r>
        <w:rPr>
          <w:sz w:val="20"/>
        </w:rPr>
        <w:t>made</w:t>
      </w:r>
      <w:r>
        <w:rPr>
          <w:spacing w:val="40"/>
          <w:sz w:val="20"/>
        </w:rPr>
        <w:t xml:space="preserve"> </w:t>
      </w:r>
      <w:r>
        <w:rPr>
          <w:sz w:val="20"/>
        </w:rPr>
        <w:t>by)</w:t>
      </w:r>
      <w:r>
        <w:rPr>
          <w:spacing w:val="40"/>
          <w:sz w:val="20"/>
        </w:rPr>
        <w:t xml:space="preserve"> </w:t>
      </w:r>
      <w:r>
        <w:rPr>
          <w:sz w:val="20"/>
        </w:rPr>
        <w:t>each</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other participating directors addressing the meeting; and</w:t>
      </w:r>
    </w:p>
    <w:p w14:paraId="322995A1" w14:textId="77777777" w:rsidR="005B7C70" w:rsidRDefault="005B7C70">
      <w:pPr>
        <w:pStyle w:val="BodyText"/>
        <w:spacing w:before="11"/>
      </w:pPr>
    </w:p>
    <w:p w14:paraId="005E0EE5" w14:textId="77777777" w:rsidR="005B7C70" w:rsidRDefault="00ED448B">
      <w:pPr>
        <w:pStyle w:val="ListParagraph"/>
        <w:numPr>
          <w:ilvl w:val="2"/>
          <w:numId w:val="5"/>
        </w:numPr>
        <w:tabs>
          <w:tab w:val="left" w:pos="1250"/>
          <w:tab w:val="left" w:pos="1251"/>
        </w:tabs>
        <w:ind w:left="1250" w:right="119"/>
        <w:rPr>
          <w:sz w:val="20"/>
        </w:rPr>
      </w:pPr>
      <w:bookmarkStart w:id="2902" w:name="(ii)_if_he_so_wishes,_to_address_all_of_"/>
      <w:bookmarkEnd w:id="2902"/>
      <w:r>
        <w:rPr>
          <w:sz w:val="20"/>
        </w:rPr>
        <w:t>if</w:t>
      </w:r>
      <w:r>
        <w:rPr>
          <w:spacing w:val="40"/>
          <w:sz w:val="20"/>
        </w:rPr>
        <w:t xml:space="preserve"> </w:t>
      </w:r>
      <w:del w:id="2903" w:author="Allen &amp; Overy" w:date="2024-02-01T04:00:00Z">
        <w:r w:rsidDel="00E12C05">
          <w:rPr>
            <w:sz w:val="20"/>
          </w:rPr>
          <w:delText>he</w:delText>
        </w:r>
      </w:del>
      <w:ins w:id="2904" w:author="Allen &amp; Overy" w:date="2024-02-01T04:00:00Z">
        <w:r w:rsidR="00E12C05" w:rsidRPr="00E12C05">
          <w:rPr>
            <w:spacing w:val="-4"/>
            <w:sz w:val="20"/>
          </w:rPr>
          <w:t>the director</w:t>
        </w:r>
      </w:ins>
      <w:r>
        <w:rPr>
          <w:spacing w:val="40"/>
          <w:sz w:val="20"/>
        </w:rPr>
        <w:t xml:space="preserve"> </w:t>
      </w:r>
      <w:r>
        <w:rPr>
          <w:sz w:val="20"/>
        </w:rPr>
        <w:t>so</w:t>
      </w:r>
      <w:r>
        <w:rPr>
          <w:spacing w:val="40"/>
          <w:sz w:val="20"/>
        </w:rPr>
        <w:t xml:space="preserve"> </w:t>
      </w:r>
      <w:r>
        <w:rPr>
          <w:sz w:val="20"/>
        </w:rPr>
        <w:t>wishes,</w:t>
      </w:r>
      <w:r>
        <w:rPr>
          <w:spacing w:val="40"/>
          <w:sz w:val="20"/>
        </w:rPr>
        <w:t xml:space="preserve"> </w:t>
      </w:r>
      <w:r>
        <w:rPr>
          <w:sz w:val="20"/>
        </w:rPr>
        <w:t>to</w:t>
      </w:r>
      <w:r>
        <w:rPr>
          <w:spacing w:val="40"/>
          <w:sz w:val="20"/>
        </w:rPr>
        <w:t xml:space="preserve"> </w:t>
      </w:r>
      <w:r>
        <w:rPr>
          <w:sz w:val="20"/>
        </w:rPr>
        <w:t>address</w:t>
      </w:r>
      <w:r>
        <w:rPr>
          <w:spacing w:val="40"/>
          <w:sz w:val="20"/>
        </w:rPr>
        <w:t xml:space="preserve"> </w:t>
      </w:r>
      <w:proofErr w:type="gramStart"/>
      <w:r>
        <w:rPr>
          <w:sz w:val="20"/>
        </w:rPr>
        <w:t>all</w:t>
      </w:r>
      <w:r>
        <w:rPr>
          <w:spacing w:val="40"/>
          <w:sz w:val="20"/>
        </w:rPr>
        <w:t xml:space="preserve"> </w:t>
      </w:r>
      <w:r>
        <w:rPr>
          <w:sz w:val="20"/>
        </w:rPr>
        <w:t>of</w:t>
      </w:r>
      <w:proofErr w:type="gramEnd"/>
      <w:r>
        <w:rPr>
          <w:spacing w:val="40"/>
          <w:sz w:val="20"/>
        </w:rPr>
        <w:t xml:space="preserve"> </w:t>
      </w:r>
      <w:r>
        <w:rPr>
          <w:sz w:val="20"/>
        </w:rPr>
        <w:t>the</w:t>
      </w:r>
      <w:r>
        <w:rPr>
          <w:spacing w:val="40"/>
          <w:sz w:val="20"/>
        </w:rPr>
        <w:t xml:space="preserve"> </w:t>
      </w:r>
      <w:r>
        <w:rPr>
          <w:sz w:val="20"/>
        </w:rPr>
        <w:t>other</w:t>
      </w:r>
      <w:r>
        <w:rPr>
          <w:spacing w:val="40"/>
          <w:sz w:val="20"/>
        </w:rPr>
        <w:t xml:space="preserve"> </w:t>
      </w:r>
      <w:r>
        <w:rPr>
          <w:sz w:val="20"/>
        </w:rPr>
        <w:t>participating</w:t>
      </w:r>
      <w:r>
        <w:rPr>
          <w:spacing w:val="40"/>
          <w:sz w:val="20"/>
        </w:rPr>
        <w:t xml:space="preserve"> </w:t>
      </w:r>
      <w:r>
        <w:rPr>
          <w:sz w:val="20"/>
        </w:rPr>
        <w:t>directors</w:t>
      </w:r>
      <w:r>
        <w:rPr>
          <w:spacing w:val="40"/>
          <w:sz w:val="20"/>
        </w:rPr>
        <w:t xml:space="preserve"> </w:t>
      </w:r>
      <w:r>
        <w:rPr>
          <w:sz w:val="20"/>
        </w:rPr>
        <w:t>simultaneously</w:t>
      </w:r>
      <w:r>
        <w:rPr>
          <w:spacing w:val="40"/>
          <w:sz w:val="20"/>
        </w:rPr>
        <w:t xml:space="preserve"> </w:t>
      </w:r>
      <w:r>
        <w:rPr>
          <w:sz w:val="20"/>
        </w:rPr>
        <w:t>(or otherwise communicate in real time with them).</w:t>
      </w:r>
    </w:p>
    <w:p w14:paraId="5B3FC6F8" w14:textId="77777777" w:rsidR="0068564A" w:rsidRPr="0068564A" w:rsidRDefault="0068564A" w:rsidP="0068564A">
      <w:pPr>
        <w:pStyle w:val="ListParagraph"/>
        <w:rPr>
          <w:sz w:val="20"/>
        </w:rPr>
      </w:pPr>
    </w:p>
    <w:p w14:paraId="1FE85BFB" w14:textId="51F3E403" w:rsidR="005B7C70" w:rsidRDefault="00ED448B">
      <w:pPr>
        <w:pStyle w:val="ListParagraph"/>
        <w:numPr>
          <w:ilvl w:val="1"/>
          <w:numId w:val="5"/>
        </w:numPr>
        <w:tabs>
          <w:tab w:val="left" w:pos="685"/>
        </w:tabs>
        <w:spacing w:before="82"/>
        <w:ind w:right="116"/>
        <w:rPr>
          <w:sz w:val="20"/>
        </w:rPr>
      </w:pPr>
      <w:bookmarkStart w:id="2905" w:name="(b)_A_quorum_is_deemed_to_be_present_if_"/>
      <w:bookmarkEnd w:id="2905"/>
      <w:r>
        <w:rPr>
          <w:sz w:val="20"/>
        </w:rPr>
        <w:t>A</w:t>
      </w:r>
      <w:r>
        <w:rPr>
          <w:spacing w:val="-1"/>
          <w:sz w:val="20"/>
        </w:rPr>
        <w:t xml:space="preserve"> </w:t>
      </w:r>
      <w:r>
        <w:rPr>
          <w:sz w:val="20"/>
        </w:rPr>
        <w:t>quorum is deemed</w:t>
      </w:r>
      <w:r>
        <w:rPr>
          <w:spacing w:val="-1"/>
          <w:sz w:val="20"/>
        </w:rPr>
        <w:t xml:space="preserve"> </w:t>
      </w:r>
      <w:r>
        <w:rPr>
          <w:sz w:val="20"/>
        </w:rPr>
        <w:t>to</w:t>
      </w:r>
      <w:r>
        <w:rPr>
          <w:spacing w:val="-1"/>
          <w:sz w:val="20"/>
        </w:rPr>
        <w:t xml:space="preserve"> </w:t>
      </w:r>
      <w:r>
        <w:rPr>
          <w:sz w:val="20"/>
        </w:rPr>
        <w:t>be present if</w:t>
      </w:r>
      <w:r>
        <w:rPr>
          <w:spacing w:val="-1"/>
          <w:sz w:val="20"/>
        </w:rPr>
        <w:t xml:space="preserve"> </w:t>
      </w:r>
      <w:r>
        <w:rPr>
          <w:sz w:val="20"/>
        </w:rPr>
        <w:t>at</w:t>
      </w:r>
      <w:r>
        <w:rPr>
          <w:spacing w:val="-1"/>
          <w:sz w:val="20"/>
        </w:rPr>
        <w:t xml:space="preserve"> </w:t>
      </w:r>
      <w:r>
        <w:rPr>
          <w:sz w:val="20"/>
        </w:rPr>
        <w:t>least</w:t>
      </w:r>
      <w:r>
        <w:rPr>
          <w:spacing w:val="-1"/>
          <w:sz w:val="20"/>
        </w:rPr>
        <w:t xml:space="preserve"> </w:t>
      </w:r>
      <w:r>
        <w:rPr>
          <w:sz w:val="20"/>
        </w:rPr>
        <w:t>the</w:t>
      </w:r>
      <w:r>
        <w:rPr>
          <w:spacing w:val="-1"/>
          <w:sz w:val="20"/>
        </w:rPr>
        <w:t xml:space="preserve"> </w:t>
      </w:r>
      <w:r>
        <w:rPr>
          <w:sz w:val="20"/>
        </w:rPr>
        <w:t>number of</w:t>
      </w:r>
      <w:r>
        <w:rPr>
          <w:spacing w:val="-1"/>
          <w:sz w:val="20"/>
        </w:rPr>
        <w:t xml:space="preserve"> </w:t>
      </w:r>
      <w:r>
        <w:rPr>
          <w:sz w:val="20"/>
        </w:rPr>
        <w:t>directors required to</w:t>
      </w:r>
      <w:r>
        <w:rPr>
          <w:spacing w:val="-1"/>
          <w:sz w:val="20"/>
        </w:rPr>
        <w:t xml:space="preserve"> </w:t>
      </w:r>
      <w:r>
        <w:rPr>
          <w:sz w:val="20"/>
        </w:rPr>
        <w:t>form</w:t>
      </w:r>
      <w:r>
        <w:rPr>
          <w:spacing w:val="-1"/>
          <w:sz w:val="20"/>
        </w:rPr>
        <w:t xml:space="preserve"> </w:t>
      </w:r>
      <w:r>
        <w:rPr>
          <w:sz w:val="20"/>
        </w:rPr>
        <w:t xml:space="preserve">a quorum, subject to the provisions of </w:t>
      </w:r>
      <w:r w:rsidRPr="00CB67D0">
        <w:rPr>
          <w:sz w:val="20"/>
        </w:rPr>
        <w:t xml:space="preserve">article </w:t>
      </w:r>
      <w:del w:id="2906" w:author="Allen &amp; Overy" w:date="2024-02-01T14:11:00Z">
        <w:r w:rsidR="00CC235B" w:rsidRPr="00CB67D0" w:rsidDel="00A22460">
          <w:fldChar w:fldCharType="begin"/>
        </w:r>
        <w:r w:rsidR="00CC235B" w:rsidRPr="00CB67D0" w:rsidDel="00A22460">
          <w:delInstrText>HYPERLINK \l "_bookmark90"</w:delInstrText>
        </w:r>
        <w:r w:rsidR="00CC235B" w:rsidRPr="00CB67D0" w:rsidDel="00A22460">
          <w:rPr>
            <w:rPrChange w:id="2907" w:author="Allen &amp; Overy" w:date="2024-02-02T15:32:00Z">
              <w:rPr>
                <w:sz w:val="20"/>
              </w:rPr>
            </w:rPrChange>
          </w:rPr>
          <w:fldChar w:fldCharType="separate"/>
        </w:r>
        <w:r w:rsidRPr="00CB67D0" w:rsidDel="00A22460">
          <w:rPr>
            <w:sz w:val="20"/>
          </w:rPr>
          <w:delText>65,</w:delText>
        </w:r>
        <w:r w:rsidR="00CC235B" w:rsidRPr="00CB67D0" w:rsidDel="00A22460">
          <w:rPr>
            <w:sz w:val="20"/>
          </w:rPr>
          <w:fldChar w:fldCharType="end"/>
        </w:r>
      </w:del>
      <w:ins w:id="2908" w:author="Allen &amp; Overy" w:date="2024-02-01T14:11:00Z">
        <w:r w:rsidR="00A22460" w:rsidRPr="00CB67D0">
          <w:fldChar w:fldCharType="begin"/>
        </w:r>
      </w:ins>
      <w:ins w:id="2909" w:author="Allen &amp; Overy" w:date="2024-02-01T14:12:00Z">
        <w:r w:rsidR="00A22460" w:rsidRPr="00CB67D0">
          <w:rPr>
            <w:rPrChange w:id="2910" w:author="Allen &amp; Overy" w:date="2024-02-02T15:32:00Z">
              <w:rPr>
                <w:highlight w:val="yellow"/>
              </w:rPr>
            </w:rPrChange>
          </w:rPr>
          <w:instrText>HYPERLINK  \l "65_Power_to_act_notwithstanding_vacancy"</w:instrText>
        </w:r>
      </w:ins>
      <w:ins w:id="2911" w:author="Allen &amp; Overy" w:date="2024-02-01T14:11:00Z">
        <w:r w:rsidR="00A22460" w:rsidRPr="00CB67D0">
          <w:rPr>
            <w:rPrChange w:id="2912" w:author="Allen &amp; Overy" w:date="2024-02-02T15:32:00Z">
              <w:rPr>
                <w:sz w:val="20"/>
              </w:rPr>
            </w:rPrChange>
          </w:rPr>
          <w:fldChar w:fldCharType="separate"/>
        </w:r>
      </w:ins>
      <w:ins w:id="2913" w:author="Allen &amp; Overy" w:date="2024-02-02T15:33:00Z">
        <w:r w:rsidR="00CB67D0" w:rsidRPr="00CB67D0">
          <w:rPr>
            <w:sz w:val="20"/>
            <w:szCs w:val="20"/>
          </w:rPr>
          <w:fldChar w:fldCharType="begin"/>
        </w:r>
        <w:r w:rsidR="00CB67D0" w:rsidRPr="00CB67D0">
          <w:rPr>
            <w:sz w:val="20"/>
            <w:szCs w:val="20"/>
            <w:rPrChange w:id="2914" w:author="Allen &amp; Overy" w:date="2024-02-02T15:33:00Z">
              <w:rPr/>
            </w:rPrChange>
          </w:rPr>
          <w:instrText xml:space="preserve"> REF _Ref157641344 \r \h </w:instrText>
        </w:r>
      </w:ins>
      <w:r w:rsidR="00CB67D0">
        <w:rPr>
          <w:sz w:val="20"/>
          <w:szCs w:val="20"/>
        </w:rPr>
        <w:instrText xml:space="preserve"> \* MERGEFORMAT </w:instrText>
      </w:r>
      <w:r w:rsidR="00CB67D0" w:rsidRPr="00CB67D0">
        <w:rPr>
          <w:sz w:val="20"/>
          <w:szCs w:val="20"/>
        </w:rPr>
      </w:r>
      <w:r w:rsidR="00CB67D0" w:rsidRPr="00CB67D0">
        <w:rPr>
          <w:sz w:val="20"/>
          <w:szCs w:val="20"/>
        </w:rPr>
        <w:fldChar w:fldCharType="separate"/>
      </w:r>
      <w:ins w:id="2915" w:author="Allen &amp; Overy" w:date="2024-02-16T14:29:00Z">
        <w:r w:rsidR="00FD512F">
          <w:rPr>
            <w:sz w:val="20"/>
            <w:szCs w:val="20"/>
          </w:rPr>
          <w:t>67</w:t>
        </w:r>
      </w:ins>
      <w:ins w:id="2916" w:author="Allen &amp; Overy" w:date="2024-02-02T15:33:00Z">
        <w:r w:rsidR="00CB67D0" w:rsidRPr="00CB67D0">
          <w:rPr>
            <w:sz w:val="20"/>
            <w:szCs w:val="20"/>
          </w:rPr>
          <w:fldChar w:fldCharType="end"/>
        </w:r>
      </w:ins>
      <w:ins w:id="2917" w:author="Allen &amp; Overy" w:date="2024-02-01T14:11:00Z">
        <w:r w:rsidR="00A22460" w:rsidRPr="00CB67D0">
          <w:rPr>
            <w:sz w:val="20"/>
          </w:rPr>
          <w:t>,</w:t>
        </w:r>
        <w:r w:rsidR="00A22460" w:rsidRPr="00CB67D0">
          <w:rPr>
            <w:sz w:val="20"/>
          </w:rPr>
          <w:fldChar w:fldCharType="end"/>
        </w:r>
      </w:ins>
      <w:r>
        <w:rPr>
          <w:sz w:val="20"/>
        </w:rPr>
        <w:t xml:space="preserve"> may participate in the manner specified above in the business of the meeting.</w:t>
      </w:r>
    </w:p>
    <w:p w14:paraId="301D70F8" w14:textId="77777777" w:rsidR="005B7C70" w:rsidRDefault="005B7C70">
      <w:pPr>
        <w:pStyle w:val="BodyText"/>
        <w:rPr>
          <w:sz w:val="21"/>
        </w:rPr>
      </w:pPr>
    </w:p>
    <w:p w14:paraId="7483AA30" w14:textId="77777777" w:rsidR="005B7C70" w:rsidRDefault="00ED448B">
      <w:pPr>
        <w:pStyle w:val="ListParagraph"/>
        <w:numPr>
          <w:ilvl w:val="1"/>
          <w:numId w:val="5"/>
        </w:numPr>
        <w:tabs>
          <w:tab w:val="left" w:pos="686"/>
        </w:tabs>
        <w:ind w:left="685" w:right="113"/>
        <w:rPr>
          <w:sz w:val="20"/>
        </w:rPr>
      </w:pPr>
      <w:bookmarkStart w:id="2918" w:name="(c)_A_board_meeting_held_in_this_way_is_"/>
      <w:bookmarkEnd w:id="2918"/>
      <w:r>
        <w:rPr>
          <w:sz w:val="20"/>
        </w:rPr>
        <w:t>A</w:t>
      </w:r>
      <w:r>
        <w:rPr>
          <w:spacing w:val="-4"/>
          <w:sz w:val="20"/>
        </w:rPr>
        <w:t xml:space="preserve"> </w:t>
      </w:r>
      <w:r>
        <w:rPr>
          <w:sz w:val="20"/>
        </w:rPr>
        <w:t>board</w:t>
      </w:r>
      <w:r>
        <w:rPr>
          <w:spacing w:val="-3"/>
          <w:sz w:val="20"/>
        </w:rPr>
        <w:t xml:space="preserve"> </w:t>
      </w:r>
      <w:r>
        <w:rPr>
          <w:sz w:val="20"/>
        </w:rPr>
        <w:t>meeting</w:t>
      </w:r>
      <w:r>
        <w:rPr>
          <w:spacing w:val="-3"/>
          <w:sz w:val="20"/>
        </w:rPr>
        <w:t xml:space="preserve"> </w:t>
      </w:r>
      <w:r>
        <w:rPr>
          <w:sz w:val="20"/>
        </w:rPr>
        <w:t>held</w:t>
      </w:r>
      <w:r>
        <w:rPr>
          <w:spacing w:val="-3"/>
          <w:sz w:val="20"/>
        </w:rPr>
        <w:t xml:space="preserve"> </w:t>
      </w:r>
      <w:r>
        <w:rPr>
          <w:sz w:val="20"/>
        </w:rPr>
        <w:t>in</w:t>
      </w:r>
      <w:r>
        <w:rPr>
          <w:spacing w:val="-3"/>
          <w:sz w:val="20"/>
        </w:rPr>
        <w:t xml:space="preserve"> </w:t>
      </w:r>
      <w:r>
        <w:rPr>
          <w:sz w:val="20"/>
        </w:rPr>
        <w:t>this</w:t>
      </w:r>
      <w:r>
        <w:rPr>
          <w:spacing w:val="-4"/>
          <w:sz w:val="20"/>
        </w:rPr>
        <w:t xml:space="preserve"> </w:t>
      </w:r>
      <w:r>
        <w:rPr>
          <w:sz w:val="20"/>
        </w:rPr>
        <w:t>way</w:t>
      </w:r>
      <w:r>
        <w:rPr>
          <w:spacing w:val="-2"/>
          <w:sz w:val="20"/>
        </w:rPr>
        <w:t xml:space="preserve"> </w:t>
      </w:r>
      <w:r>
        <w:rPr>
          <w:sz w:val="20"/>
        </w:rPr>
        <w:t>is</w:t>
      </w:r>
      <w:r>
        <w:rPr>
          <w:spacing w:val="-4"/>
          <w:sz w:val="20"/>
        </w:rPr>
        <w:t xml:space="preserve"> </w:t>
      </w:r>
      <w:r>
        <w:rPr>
          <w:sz w:val="20"/>
        </w:rPr>
        <w:t>deemed</w:t>
      </w:r>
      <w:r>
        <w:rPr>
          <w:spacing w:val="-3"/>
          <w:sz w:val="20"/>
        </w:rPr>
        <w:t xml:space="preserve"> </w:t>
      </w:r>
      <w:r>
        <w:rPr>
          <w:sz w:val="20"/>
        </w:rPr>
        <w:t>to</w:t>
      </w:r>
      <w:r>
        <w:rPr>
          <w:spacing w:val="-3"/>
          <w:sz w:val="20"/>
        </w:rPr>
        <w:t xml:space="preserve"> </w:t>
      </w:r>
      <w:r>
        <w:rPr>
          <w:sz w:val="20"/>
        </w:rPr>
        <w:t>take</w:t>
      </w:r>
      <w:r>
        <w:rPr>
          <w:spacing w:val="-3"/>
          <w:sz w:val="20"/>
        </w:rPr>
        <w:t xml:space="preserve"> </w:t>
      </w:r>
      <w:r>
        <w:rPr>
          <w:sz w:val="20"/>
        </w:rPr>
        <w:t>place</w:t>
      </w:r>
      <w:r>
        <w:rPr>
          <w:spacing w:val="-6"/>
          <w:sz w:val="20"/>
        </w:rPr>
        <w:t xml:space="preserve"> </w:t>
      </w:r>
      <w:r>
        <w:rPr>
          <w:sz w:val="20"/>
        </w:rPr>
        <w:t>at</w:t>
      </w:r>
      <w:r>
        <w:rPr>
          <w:spacing w:val="-5"/>
          <w:sz w:val="20"/>
        </w:rPr>
        <w:t xml:space="preserve"> </w:t>
      </w:r>
      <w:r>
        <w:rPr>
          <w:sz w:val="20"/>
        </w:rPr>
        <w:t>the</w:t>
      </w:r>
      <w:r>
        <w:rPr>
          <w:spacing w:val="-3"/>
          <w:sz w:val="20"/>
        </w:rPr>
        <w:t xml:space="preserve"> </w:t>
      </w:r>
      <w:r>
        <w:rPr>
          <w:sz w:val="20"/>
        </w:rPr>
        <w:t>place</w:t>
      </w:r>
      <w:r>
        <w:rPr>
          <w:spacing w:val="-3"/>
          <w:sz w:val="20"/>
        </w:rPr>
        <w:t xml:space="preserve"> </w:t>
      </w:r>
      <w:r>
        <w:rPr>
          <w:sz w:val="20"/>
        </w:rPr>
        <w:t>where</w:t>
      </w:r>
      <w:r>
        <w:rPr>
          <w:spacing w:val="-6"/>
          <w:sz w:val="20"/>
        </w:rPr>
        <w:t xml:space="preserve"> </w:t>
      </w:r>
      <w:r>
        <w:rPr>
          <w:sz w:val="20"/>
        </w:rPr>
        <w:t>the</w:t>
      </w:r>
      <w:r>
        <w:rPr>
          <w:spacing w:val="-3"/>
          <w:sz w:val="20"/>
        </w:rPr>
        <w:t xml:space="preserve"> </w:t>
      </w:r>
      <w:r>
        <w:rPr>
          <w:sz w:val="20"/>
        </w:rPr>
        <w:t>largest</w:t>
      </w:r>
      <w:r>
        <w:rPr>
          <w:spacing w:val="-3"/>
          <w:sz w:val="20"/>
        </w:rPr>
        <w:t xml:space="preserve"> </w:t>
      </w:r>
      <w:r>
        <w:rPr>
          <w:sz w:val="20"/>
        </w:rPr>
        <w:t>group</w:t>
      </w:r>
      <w:r>
        <w:rPr>
          <w:spacing w:val="-3"/>
          <w:sz w:val="20"/>
        </w:rPr>
        <w:t xml:space="preserve"> </w:t>
      </w:r>
      <w:r>
        <w:rPr>
          <w:sz w:val="20"/>
        </w:rPr>
        <w:t>of participating directors is assembled or, if no such group is readily identifiable, at the place from where the chair</w:t>
      </w:r>
      <w:del w:id="2919" w:author="Allen &amp; Overy" w:date="2024-02-01T04:00:00Z">
        <w:r w:rsidDel="00E12C05">
          <w:rPr>
            <w:sz w:val="20"/>
          </w:rPr>
          <w:delText>man</w:delText>
        </w:r>
      </w:del>
      <w:r>
        <w:rPr>
          <w:sz w:val="20"/>
        </w:rPr>
        <w:t xml:space="preserve"> of the meeting participates.</w:t>
      </w:r>
    </w:p>
    <w:p w14:paraId="7A24FA4E" w14:textId="77777777" w:rsidR="005B7C70" w:rsidRDefault="005B7C70">
      <w:pPr>
        <w:pStyle w:val="BodyText"/>
        <w:rPr>
          <w:sz w:val="21"/>
        </w:rPr>
      </w:pPr>
    </w:p>
    <w:p w14:paraId="77A380BD" w14:textId="77777777" w:rsidR="005B7C70" w:rsidRDefault="00ED448B">
      <w:pPr>
        <w:pStyle w:val="Heading2"/>
        <w:keepNext/>
        <w:numPr>
          <w:ilvl w:val="0"/>
          <w:numId w:val="5"/>
        </w:numPr>
        <w:tabs>
          <w:tab w:val="left" w:pos="685"/>
          <w:tab w:val="left" w:pos="686"/>
        </w:tabs>
        <w:ind w:left="685" w:hanging="568"/>
        <w:pPrChange w:id="2920" w:author="Allen &amp; Overy" w:date="2024-02-16T15:24:00Z">
          <w:pPr>
            <w:pStyle w:val="Heading2"/>
            <w:numPr>
              <w:numId w:val="5"/>
            </w:numPr>
            <w:tabs>
              <w:tab w:val="left" w:pos="685"/>
              <w:tab w:val="left" w:pos="686"/>
            </w:tabs>
            <w:ind w:left="685" w:hanging="568"/>
          </w:pPr>
        </w:pPrChange>
      </w:pPr>
      <w:bookmarkStart w:id="2921" w:name="86_Resolutions_without_meetings"/>
      <w:bookmarkStart w:id="2922" w:name="_bookmark121"/>
      <w:bookmarkStart w:id="2923" w:name="_Toc158989338"/>
      <w:bookmarkEnd w:id="2921"/>
      <w:bookmarkEnd w:id="2922"/>
      <w:r>
        <w:t>Resolutions</w:t>
      </w:r>
      <w:r>
        <w:rPr>
          <w:spacing w:val="-13"/>
        </w:rPr>
        <w:t xml:space="preserve"> </w:t>
      </w:r>
      <w:r>
        <w:t>without</w:t>
      </w:r>
      <w:r>
        <w:rPr>
          <w:spacing w:val="-11"/>
        </w:rPr>
        <w:t xml:space="preserve"> </w:t>
      </w:r>
      <w:r>
        <w:rPr>
          <w:spacing w:val="-2"/>
        </w:rPr>
        <w:t>meetings</w:t>
      </w:r>
      <w:bookmarkEnd w:id="2923"/>
    </w:p>
    <w:p w14:paraId="568EBCFB" w14:textId="77777777" w:rsidR="005B7C70" w:rsidRDefault="005B7C70">
      <w:pPr>
        <w:pStyle w:val="BodyText"/>
        <w:keepNext/>
        <w:spacing w:before="8"/>
        <w:rPr>
          <w:b/>
        </w:rPr>
        <w:pPrChange w:id="2924" w:author="Allen &amp; Overy" w:date="2024-02-16T15:24:00Z">
          <w:pPr>
            <w:pStyle w:val="BodyText"/>
            <w:spacing w:before="8"/>
          </w:pPr>
        </w:pPrChange>
      </w:pPr>
    </w:p>
    <w:p w14:paraId="3CF4DFCC" w14:textId="77777777" w:rsidR="005B7C70" w:rsidRDefault="00ED448B">
      <w:pPr>
        <w:pStyle w:val="BodyText"/>
        <w:ind w:left="685" w:right="116"/>
        <w:jc w:val="both"/>
      </w:pPr>
      <w:r>
        <w:t>A resolution which is signed or approved by all the directors entitled to vote on that resolution (and</w:t>
      </w:r>
      <w:r>
        <w:rPr>
          <w:spacing w:val="-14"/>
        </w:rPr>
        <w:t xml:space="preserve"> </w:t>
      </w:r>
      <w:r>
        <w:t>whose</w:t>
      </w:r>
      <w:r>
        <w:rPr>
          <w:spacing w:val="-14"/>
        </w:rPr>
        <w:t xml:space="preserve"> </w:t>
      </w:r>
      <w:r>
        <w:t>vote</w:t>
      </w:r>
      <w:r>
        <w:rPr>
          <w:spacing w:val="-14"/>
        </w:rPr>
        <w:t xml:space="preserve"> </w:t>
      </w:r>
      <w:r>
        <w:t>would</w:t>
      </w:r>
      <w:r>
        <w:rPr>
          <w:spacing w:val="-14"/>
        </w:rPr>
        <w:t xml:space="preserve"> </w:t>
      </w:r>
      <w:r>
        <w:t>have</w:t>
      </w:r>
      <w:r>
        <w:rPr>
          <w:spacing w:val="-14"/>
        </w:rPr>
        <w:t xml:space="preserve"> </w:t>
      </w:r>
      <w:r>
        <w:t>been</w:t>
      </w:r>
      <w:r>
        <w:rPr>
          <w:spacing w:val="-14"/>
        </w:rPr>
        <w:t xml:space="preserve"> </w:t>
      </w:r>
      <w:r>
        <w:t>counted)</w:t>
      </w:r>
      <w:r>
        <w:rPr>
          <w:spacing w:val="-14"/>
        </w:rPr>
        <w:t xml:space="preserve"> </w:t>
      </w:r>
      <w:r>
        <w:t>shall</w:t>
      </w:r>
      <w:r>
        <w:rPr>
          <w:spacing w:val="-14"/>
        </w:rPr>
        <w:t xml:space="preserve"> </w:t>
      </w:r>
      <w:r>
        <w:t>be</w:t>
      </w:r>
      <w:r>
        <w:rPr>
          <w:spacing w:val="-14"/>
        </w:rPr>
        <w:t xml:space="preserve"> </w:t>
      </w:r>
      <w:r>
        <w:t>as</w:t>
      </w:r>
      <w:r>
        <w:rPr>
          <w:spacing w:val="-13"/>
        </w:rPr>
        <w:t xml:space="preserve"> </w:t>
      </w:r>
      <w:r>
        <w:t>valid</w:t>
      </w:r>
      <w:r>
        <w:rPr>
          <w:spacing w:val="-14"/>
        </w:rPr>
        <w:t xml:space="preserve"> </w:t>
      </w:r>
      <w:r>
        <w:t>and</w:t>
      </w:r>
      <w:r>
        <w:rPr>
          <w:spacing w:val="-14"/>
        </w:rPr>
        <w:t xml:space="preserve"> </w:t>
      </w:r>
      <w:r>
        <w:t>effectual</w:t>
      </w:r>
      <w:r>
        <w:rPr>
          <w:spacing w:val="-14"/>
        </w:rPr>
        <w:t xml:space="preserve"> </w:t>
      </w:r>
      <w:r>
        <w:t>as</w:t>
      </w:r>
      <w:r>
        <w:rPr>
          <w:spacing w:val="-14"/>
        </w:rPr>
        <w:t xml:space="preserve"> </w:t>
      </w:r>
      <w:r>
        <w:t>if</w:t>
      </w:r>
      <w:r>
        <w:rPr>
          <w:spacing w:val="-14"/>
        </w:rPr>
        <w:t xml:space="preserve"> </w:t>
      </w:r>
      <w:r>
        <w:t>it</w:t>
      </w:r>
      <w:r>
        <w:rPr>
          <w:spacing w:val="-13"/>
        </w:rPr>
        <w:t xml:space="preserve"> </w:t>
      </w:r>
      <w:r>
        <w:t>had</w:t>
      </w:r>
      <w:r>
        <w:rPr>
          <w:spacing w:val="-14"/>
        </w:rPr>
        <w:t xml:space="preserve"> </w:t>
      </w:r>
      <w:r>
        <w:t>been</w:t>
      </w:r>
      <w:r>
        <w:rPr>
          <w:spacing w:val="-13"/>
        </w:rPr>
        <w:t xml:space="preserve"> </w:t>
      </w:r>
      <w:r>
        <w:t>passed at</w:t>
      </w:r>
      <w:r>
        <w:rPr>
          <w:spacing w:val="-14"/>
        </w:rPr>
        <w:t xml:space="preserve"> </w:t>
      </w:r>
      <w:r>
        <w:t>a</w:t>
      </w:r>
      <w:r>
        <w:rPr>
          <w:spacing w:val="-14"/>
        </w:rPr>
        <w:t xml:space="preserve"> </w:t>
      </w:r>
      <w:r>
        <w:t>board</w:t>
      </w:r>
      <w:r>
        <w:rPr>
          <w:spacing w:val="-14"/>
        </w:rPr>
        <w:t xml:space="preserve"> </w:t>
      </w:r>
      <w:r>
        <w:t>meeting</w:t>
      </w:r>
      <w:r>
        <w:rPr>
          <w:spacing w:val="-13"/>
        </w:rPr>
        <w:t xml:space="preserve"> </w:t>
      </w:r>
      <w:r>
        <w:t>duly</w:t>
      </w:r>
      <w:r>
        <w:rPr>
          <w:spacing w:val="-14"/>
        </w:rPr>
        <w:t xml:space="preserve"> </w:t>
      </w:r>
      <w:r>
        <w:t>called</w:t>
      </w:r>
      <w:r>
        <w:rPr>
          <w:spacing w:val="-13"/>
        </w:rPr>
        <w:t xml:space="preserve"> </w:t>
      </w:r>
      <w:r>
        <w:t>and</w:t>
      </w:r>
      <w:r>
        <w:rPr>
          <w:spacing w:val="-13"/>
        </w:rPr>
        <w:t xml:space="preserve"> </w:t>
      </w:r>
      <w:r>
        <w:t>constituted.</w:t>
      </w:r>
      <w:r>
        <w:rPr>
          <w:spacing w:val="28"/>
        </w:rPr>
        <w:t xml:space="preserve"> </w:t>
      </w:r>
      <w:r>
        <w:t>The</w:t>
      </w:r>
      <w:r>
        <w:rPr>
          <w:spacing w:val="-14"/>
        </w:rPr>
        <w:t xml:space="preserve"> </w:t>
      </w:r>
      <w:r>
        <w:t>resolution</w:t>
      </w:r>
      <w:r>
        <w:rPr>
          <w:spacing w:val="-14"/>
        </w:rPr>
        <w:t xml:space="preserve"> </w:t>
      </w:r>
      <w:r>
        <w:t>may</w:t>
      </w:r>
      <w:r>
        <w:rPr>
          <w:spacing w:val="-14"/>
        </w:rPr>
        <w:t xml:space="preserve"> </w:t>
      </w:r>
      <w:r>
        <w:t>be</w:t>
      </w:r>
      <w:r>
        <w:rPr>
          <w:spacing w:val="-14"/>
        </w:rPr>
        <w:t xml:space="preserve"> </w:t>
      </w:r>
      <w:r>
        <w:t>contained</w:t>
      </w:r>
      <w:r>
        <w:rPr>
          <w:spacing w:val="-13"/>
        </w:rPr>
        <w:t xml:space="preserve"> </w:t>
      </w:r>
      <w:r>
        <w:t>in</w:t>
      </w:r>
      <w:r>
        <w:rPr>
          <w:spacing w:val="-13"/>
        </w:rPr>
        <w:t xml:space="preserve"> </w:t>
      </w:r>
      <w:r>
        <w:t>one</w:t>
      </w:r>
      <w:r>
        <w:rPr>
          <w:spacing w:val="-13"/>
        </w:rPr>
        <w:t xml:space="preserve"> </w:t>
      </w:r>
      <w:r>
        <w:t>document or</w:t>
      </w:r>
      <w:r>
        <w:rPr>
          <w:spacing w:val="-14"/>
        </w:rPr>
        <w:t xml:space="preserve"> </w:t>
      </w:r>
      <w:r>
        <w:t>communication</w:t>
      </w:r>
      <w:r>
        <w:rPr>
          <w:spacing w:val="-14"/>
        </w:rPr>
        <w:t xml:space="preserve"> </w:t>
      </w:r>
      <w:r>
        <w:t>in</w:t>
      </w:r>
      <w:r>
        <w:rPr>
          <w:spacing w:val="-14"/>
        </w:rPr>
        <w:t xml:space="preserve"> </w:t>
      </w:r>
      <w:r>
        <w:t>electronic</w:t>
      </w:r>
      <w:r>
        <w:rPr>
          <w:spacing w:val="-14"/>
        </w:rPr>
        <w:t xml:space="preserve"> </w:t>
      </w:r>
      <w:r>
        <w:t>form</w:t>
      </w:r>
      <w:r>
        <w:rPr>
          <w:spacing w:val="-14"/>
        </w:rPr>
        <w:t xml:space="preserve"> </w:t>
      </w:r>
      <w:r>
        <w:t>or</w:t>
      </w:r>
      <w:r>
        <w:rPr>
          <w:spacing w:val="-14"/>
        </w:rPr>
        <w:t xml:space="preserve"> </w:t>
      </w:r>
      <w:r>
        <w:t>in</w:t>
      </w:r>
      <w:r>
        <w:rPr>
          <w:spacing w:val="-14"/>
        </w:rPr>
        <w:t xml:space="preserve"> </w:t>
      </w:r>
      <w:r>
        <w:t>several</w:t>
      </w:r>
      <w:r>
        <w:rPr>
          <w:spacing w:val="-14"/>
        </w:rPr>
        <w:t xml:space="preserve"> </w:t>
      </w:r>
      <w:r>
        <w:t>documents</w:t>
      </w:r>
      <w:r>
        <w:rPr>
          <w:spacing w:val="-12"/>
        </w:rPr>
        <w:t xml:space="preserve"> </w:t>
      </w:r>
      <w:r>
        <w:t>or</w:t>
      </w:r>
      <w:r>
        <w:rPr>
          <w:spacing w:val="-14"/>
        </w:rPr>
        <w:t xml:space="preserve"> </w:t>
      </w:r>
      <w:r>
        <w:t>communications</w:t>
      </w:r>
      <w:r>
        <w:rPr>
          <w:spacing w:val="-14"/>
        </w:rPr>
        <w:t xml:space="preserve"> </w:t>
      </w:r>
      <w:r>
        <w:t>in</w:t>
      </w:r>
      <w:r>
        <w:rPr>
          <w:spacing w:val="-14"/>
        </w:rPr>
        <w:t xml:space="preserve"> </w:t>
      </w:r>
      <w:r>
        <w:t>electronic</w:t>
      </w:r>
      <w:r>
        <w:rPr>
          <w:spacing w:val="-14"/>
        </w:rPr>
        <w:t xml:space="preserve"> </w:t>
      </w:r>
      <w:r>
        <w:t>form (in like form), each signed or approved by one or more of the directors concerned.</w:t>
      </w:r>
      <w:r>
        <w:rPr>
          <w:spacing w:val="40"/>
        </w:rPr>
        <w:t xml:space="preserve"> </w:t>
      </w:r>
      <w:proofErr w:type="gramStart"/>
      <w:r>
        <w:t>For the purpose of</w:t>
      </w:r>
      <w:proofErr w:type="gramEnd"/>
      <w:r>
        <w:t xml:space="preserve"> this article the approval of a director shall be given in hard copy form or in electronic </w:t>
      </w:r>
      <w:r>
        <w:rPr>
          <w:spacing w:val="-2"/>
        </w:rPr>
        <w:t>form.</w:t>
      </w:r>
    </w:p>
    <w:p w14:paraId="193A5D31" w14:textId="77777777" w:rsidR="005B7C70" w:rsidRDefault="005B7C70">
      <w:pPr>
        <w:pStyle w:val="BodyText"/>
        <w:spacing w:before="11"/>
      </w:pPr>
    </w:p>
    <w:p w14:paraId="6F15F099" w14:textId="77777777" w:rsidR="005B7C70" w:rsidRDefault="00ED448B">
      <w:pPr>
        <w:pStyle w:val="Heading2"/>
        <w:numPr>
          <w:ilvl w:val="0"/>
          <w:numId w:val="5"/>
        </w:numPr>
        <w:tabs>
          <w:tab w:val="left" w:pos="684"/>
          <w:tab w:val="left" w:pos="685"/>
        </w:tabs>
      </w:pPr>
      <w:bookmarkStart w:id="2925" w:name="87_Validity_of_acts_of_directors_in_spit"/>
      <w:bookmarkStart w:id="2926" w:name="_bookmark122"/>
      <w:bookmarkStart w:id="2927" w:name="_Toc158989339"/>
      <w:bookmarkEnd w:id="2925"/>
      <w:bookmarkEnd w:id="2926"/>
      <w:r>
        <w:t>Validity</w:t>
      </w:r>
      <w:r>
        <w:rPr>
          <w:spacing w:val="-5"/>
        </w:rPr>
        <w:t xml:space="preserve"> </w:t>
      </w:r>
      <w:r>
        <w:t>of</w:t>
      </w:r>
      <w:r>
        <w:rPr>
          <w:spacing w:val="-5"/>
        </w:rPr>
        <w:t xml:space="preserve"> </w:t>
      </w:r>
      <w:r>
        <w:t>acts</w:t>
      </w:r>
      <w:r>
        <w:rPr>
          <w:spacing w:val="-7"/>
        </w:rPr>
        <w:t xml:space="preserve"> </w:t>
      </w:r>
      <w:r>
        <w:t>of</w:t>
      </w:r>
      <w:r>
        <w:rPr>
          <w:spacing w:val="-5"/>
        </w:rPr>
        <w:t xml:space="preserve"> </w:t>
      </w:r>
      <w:r>
        <w:t>directors</w:t>
      </w:r>
      <w:r>
        <w:rPr>
          <w:spacing w:val="-6"/>
        </w:rPr>
        <w:t xml:space="preserve"> </w:t>
      </w:r>
      <w:proofErr w:type="gramStart"/>
      <w:r>
        <w:t>in</w:t>
      </w:r>
      <w:r>
        <w:rPr>
          <w:spacing w:val="-6"/>
        </w:rPr>
        <w:t xml:space="preserve"> </w:t>
      </w:r>
      <w:r>
        <w:t>spite</w:t>
      </w:r>
      <w:r>
        <w:rPr>
          <w:spacing w:val="-6"/>
        </w:rPr>
        <w:t xml:space="preserve"> </w:t>
      </w:r>
      <w:r>
        <w:t>of</w:t>
      </w:r>
      <w:proofErr w:type="gramEnd"/>
      <w:r>
        <w:rPr>
          <w:spacing w:val="-5"/>
        </w:rPr>
        <w:t xml:space="preserve"> </w:t>
      </w:r>
      <w:r>
        <w:t>formal</w:t>
      </w:r>
      <w:r>
        <w:rPr>
          <w:spacing w:val="-6"/>
        </w:rPr>
        <w:t xml:space="preserve"> </w:t>
      </w:r>
      <w:r>
        <w:rPr>
          <w:spacing w:val="-2"/>
        </w:rPr>
        <w:t>defect</w:t>
      </w:r>
      <w:bookmarkEnd w:id="2927"/>
    </w:p>
    <w:p w14:paraId="37BC0895" w14:textId="77777777" w:rsidR="005B7C70" w:rsidRDefault="005B7C70">
      <w:pPr>
        <w:pStyle w:val="BodyText"/>
        <w:spacing w:before="10"/>
        <w:rPr>
          <w:b/>
        </w:rPr>
      </w:pPr>
    </w:p>
    <w:p w14:paraId="43A1FE4A" w14:textId="77777777" w:rsidR="005B7C70" w:rsidRDefault="00ED448B">
      <w:pPr>
        <w:pStyle w:val="BodyText"/>
        <w:ind w:left="684" w:right="117"/>
        <w:jc w:val="both"/>
      </w:pPr>
      <w:r>
        <w:t>All</w:t>
      </w:r>
      <w:r>
        <w:rPr>
          <w:spacing w:val="-2"/>
        </w:rPr>
        <w:t xml:space="preserve"> </w:t>
      </w:r>
      <w:r>
        <w:t>acts bona</w:t>
      </w:r>
      <w:r>
        <w:rPr>
          <w:spacing w:val="-1"/>
        </w:rPr>
        <w:t xml:space="preserve"> </w:t>
      </w:r>
      <w:r>
        <w:t>fide done</w:t>
      </w:r>
      <w:r>
        <w:rPr>
          <w:spacing w:val="-1"/>
        </w:rPr>
        <w:t xml:space="preserve"> </w:t>
      </w:r>
      <w:r>
        <w:t>by a</w:t>
      </w:r>
      <w:r>
        <w:rPr>
          <w:spacing w:val="-1"/>
        </w:rPr>
        <w:t xml:space="preserve"> </w:t>
      </w:r>
      <w:r>
        <w:t>meeting of the board,</w:t>
      </w:r>
      <w:r>
        <w:rPr>
          <w:spacing w:val="-1"/>
        </w:rPr>
        <w:t xml:space="preserve"> </w:t>
      </w:r>
      <w:r>
        <w:t>or of</w:t>
      </w:r>
      <w:r>
        <w:rPr>
          <w:spacing w:val="-1"/>
        </w:rPr>
        <w:t xml:space="preserve"> </w:t>
      </w:r>
      <w:r>
        <w:t>a</w:t>
      </w:r>
      <w:r>
        <w:rPr>
          <w:spacing w:val="-1"/>
        </w:rPr>
        <w:t xml:space="preserve"> </w:t>
      </w:r>
      <w:r>
        <w:t>committee,</w:t>
      </w:r>
      <w:r>
        <w:rPr>
          <w:spacing w:val="-1"/>
        </w:rPr>
        <w:t xml:space="preserve"> </w:t>
      </w:r>
      <w:r>
        <w:t>or by any person</w:t>
      </w:r>
      <w:r>
        <w:rPr>
          <w:spacing w:val="-1"/>
        </w:rPr>
        <w:t xml:space="preserve"> </w:t>
      </w:r>
      <w:r>
        <w:t>acting</w:t>
      </w:r>
      <w:r>
        <w:rPr>
          <w:spacing w:val="-1"/>
        </w:rPr>
        <w:t xml:space="preserve"> </w:t>
      </w:r>
      <w:r>
        <w:t>as a</w:t>
      </w:r>
      <w:r>
        <w:rPr>
          <w:spacing w:val="-9"/>
        </w:rPr>
        <w:t xml:space="preserve"> </w:t>
      </w:r>
      <w:r>
        <w:t>director</w:t>
      </w:r>
      <w:r>
        <w:rPr>
          <w:spacing w:val="-5"/>
        </w:rPr>
        <w:t xml:space="preserve"> </w:t>
      </w:r>
      <w:r>
        <w:t>or</w:t>
      </w:r>
      <w:r>
        <w:rPr>
          <w:spacing w:val="-5"/>
        </w:rPr>
        <w:t xml:space="preserve"> </w:t>
      </w:r>
      <w:r>
        <w:t>a</w:t>
      </w:r>
      <w:r>
        <w:rPr>
          <w:spacing w:val="-7"/>
        </w:rPr>
        <w:t xml:space="preserve"> </w:t>
      </w:r>
      <w:r>
        <w:t>member</w:t>
      </w:r>
      <w:r>
        <w:rPr>
          <w:spacing w:val="-5"/>
        </w:rPr>
        <w:t xml:space="preserve"> </w:t>
      </w:r>
      <w:r>
        <w:t>of</w:t>
      </w:r>
      <w:r>
        <w:rPr>
          <w:spacing w:val="-6"/>
        </w:rPr>
        <w:t xml:space="preserve"> </w:t>
      </w:r>
      <w:r>
        <w:t>a</w:t>
      </w:r>
      <w:r>
        <w:rPr>
          <w:spacing w:val="-7"/>
        </w:rPr>
        <w:t xml:space="preserve"> </w:t>
      </w:r>
      <w:r>
        <w:t>committee,</w:t>
      </w:r>
      <w:r>
        <w:rPr>
          <w:spacing w:val="-9"/>
        </w:rPr>
        <w:t xml:space="preserve"> </w:t>
      </w:r>
      <w:r>
        <w:t>shall,</w:t>
      </w:r>
      <w:r>
        <w:rPr>
          <w:spacing w:val="-6"/>
        </w:rPr>
        <w:t xml:space="preserve"> </w:t>
      </w:r>
      <w:r>
        <w:t>notwithstanding</w:t>
      </w:r>
      <w:r>
        <w:rPr>
          <w:spacing w:val="-7"/>
        </w:rPr>
        <w:t xml:space="preserve"> </w:t>
      </w:r>
      <w:r>
        <w:t>that</w:t>
      </w:r>
      <w:r>
        <w:rPr>
          <w:spacing w:val="-6"/>
        </w:rPr>
        <w:t xml:space="preserve"> </w:t>
      </w:r>
      <w:r>
        <w:t>it</w:t>
      </w:r>
      <w:r>
        <w:rPr>
          <w:spacing w:val="-6"/>
        </w:rPr>
        <w:t xml:space="preserve"> </w:t>
      </w:r>
      <w:r>
        <w:t>is</w:t>
      </w:r>
      <w:r>
        <w:rPr>
          <w:spacing w:val="-5"/>
        </w:rPr>
        <w:t xml:space="preserve"> </w:t>
      </w:r>
      <w:r>
        <w:t>afterwards</w:t>
      </w:r>
      <w:r>
        <w:rPr>
          <w:spacing w:val="-7"/>
        </w:rPr>
        <w:t xml:space="preserve"> </w:t>
      </w:r>
      <w:r>
        <w:t>discovered</w:t>
      </w:r>
      <w:r>
        <w:rPr>
          <w:spacing w:val="-9"/>
        </w:rPr>
        <w:t xml:space="preserve"> </w:t>
      </w:r>
      <w:r>
        <w:t>that there was some defect in the appointment of any member of the board or committee or of the person so acting, or that they or any of them were disqualified or had vacated office or were not entitled to vote, be as valid as if every such person had been duly appointed and qualified to be a</w:t>
      </w:r>
      <w:r>
        <w:rPr>
          <w:spacing w:val="-1"/>
        </w:rPr>
        <w:t xml:space="preserve"> </w:t>
      </w:r>
      <w:r>
        <w:t>director and</w:t>
      </w:r>
      <w:r>
        <w:rPr>
          <w:spacing w:val="-1"/>
        </w:rPr>
        <w:t xml:space="preserve"> </w:t>
      </w:r>
      <w:r>
        <w:t>had</w:t>
      </w:r>
      <w:r>
        <w:rPr>
          <w:spacing w:val="-1"/>
        </w:rPr>
        <w:t xml:space="preserve"> </w:t>
      </w:r>
      <w:r>
        <w:t>continued</w:t>
      </w:r>
      <w:r>
        <w:rPr>
          <w:spacing w:val="-1"/>
        </w:rPr>
        <w:t xml:space="preserve"> </w:t>
      </w:r>
      <w:r>
        <w:t>to be a</w:t>
      </w:r>
      <w:r>
        <w:rPr>
          <w:spacing w:val="-1"/>
        </w:rPr>
        <w:t xml:space="preserve"> </w:t>
      </w:r>
      <w:r>
        <w:t>director or member of</w:t>
      </w:r>
      <w:r>
        <w:rPr>
          <w:spacing w:val="-1"/>
        </w:rPr>
        <w:t xml:space="preserve"> </w:t>
      </w:r>
      <w:r>
        <w:t>the</w:t>
      </w:r>
      <w:r>
        <w:rPr>
          <w:spacing w:val="-1"/>
        </w:rPr>
        <w:t xml:space="preserve"> </w:t>
      </w:r>
      <w:r>
        <w:t>committee and</w:t>
      </w:r>
      <w:r>
        <w:rPr>
          <w:spacing w:val="-1"/>
        </w:rPr>
        <w:t xml:space="preserve"> </w:t>
      </w:r>
      <w:r>
        <w:t>had</w:t>
      </w:r>
      <w:r>
        <w:rPr>
          <w:spacing w:val="-1"/>
        </w:rPr>
        <w:t xml:space="preserve"> </w:t>
      </w:r>
      <w:r>
        <w:t>been entitled to vote.</w:t>
      </w:r>
    </w:p>
    <w:p w14:paraId="38A545A2" w14:textId="77777777" w:rsidR="005B7C70" w:rsidRDefault="005B7C70">
      <w:pPr>
        <w:pStyle w:val="BodyText"/>
        <w:rPr>
          <w:sz w:val="21"/>
        </w:rPr>
      </w:pPr>
    </w:p>
    <w:p w14:paraId="376D2F25" w14:textId="77777777" w:rsidR="005B7C70" w:rsidRDefault="00ED448B">
      <w:pPr>
        <w:pStyle w:val="Heading2"/>
        <w:numPr>
          <w:ilvl w:val="0"/>
          <w:numId w:val="5"/>
        </w:numPr>
        <w:tabs>
          <w:tab w:val="left" w:pos="684"/>
          <w:tab w:val="left" w:pos="685"/>
        </w:tabs>
      </w:pPr>
      <w:bookmarkStart w:id="2928" w:name="88_Minutes"/>
      <w:bookmarkStart w:id="2929" w:name="_bookmark123"/>
      <w:bookmarkStart w:id="2930" w:name="_Toc158989340"/>
      <w:bookmarkEnd w:id="2928"/>
      <w:bookmarkEnd w:id="2929"/>
      <w:r>
        <w:rPr>
          <w:spacing w:val="-2"/>
        </w:rPr>
        <w:t>Minutes</w:t>
      </w:r>
      <w:bookmarkEnd w:id="2930"/>
    </w:p>
    <w:p w14:paraId="72B6695E" w14:textId="77777777" w:rsidR="005B7C70" w:rsidRDefault="005B7C70">
      <w:pPr>
        <w:pStyle w:val="BodyText"/>
        <w:spacing w:before="10"/>
        <w:rPr>
          <w:b/>
        </w:rPr>
      </w:pPr>
    </w:p>
    <w:p w14:paraId="5AF52D90" w14:textId="77777777" w:rsidR="005B7C70" w:rsidRDefault="00ED448B">
      <w:pPr>
        <w:pStyle w:val="BodyText"/>
        <w:ind w:left="684"/>
        <w:jc w:val="both"/>
      </w:pPr>
      <w:r>
        <w:t>The</w:t>
      </w:r>
      <w:r>
        <w:rPr>
          <w:spacing w:val="-6"/>
        </w:rPr>
        <w:t xml:space="preserve"> </w:t>
      </w:r>
      <w:r>
        <w:t>board</w:t>
      </w:r>
      <w:r>
        <w:rPr>
          <w:spacing w:val="-5"/>
        </w:rPr>
        <w:t xml:space="preserve"> </w:t>
      </w:r>
      <w:r>
        <w:t>shall</w:t>
      </w:r>
      <w:r>
        <w:rPr>
          <w:spacing w:val="-4"/>
        </w:rPr>
        <w:t xml:space="preserve"> </w:t>
      </w:r>
      <w:r>
        <w:t>cause</w:t>
      </w:r>
      <w:r>
        <w:rPr>
          <w:spacing w:val="-4"/>
        </w:rPr>
        <w:t xml:space="preserve"> </w:t>
      </w:r>
      <w:r>
        <w:t>minutes</w:t>
      </w:r>
      <w:r>
        <w:rPr>
          <w:spacing w:val="-4"/>
        </w:rPr>
        <w:t xml:space="preserve"> </w:t>
      </w:r>
      <w:r>
        <w:t>to</w:t>
      </w:r>
      <w:r>
        <w:rPr>
          <w:spacing w:val="-4"/>
        </w:rPr>
        <w:t xml:space="preserve"> </w:t>
      </w:r>
      <w:r>
        <w:t>be</w:t>
      </w:r>
      <w:r>
        <w:rPr>
          <w:spacing w:val="-3"/>
        </w:rPr>
        <w:t xml:space="preserve"> </w:t>
      </w:r>
      <w:r>
        <w:t>made</w:t>
      </w:r>
      <w:r>
        <w:rPr>
          <w:spacing w:val="-5"/>
        </w:rPr>
        <w:t xml:space="preserve"> </w:t>
      </w:r>
      <w:r>
        <w:t>in</w:t>
      </w:r>
      <w:r>
        <w:rPr>
          <w:spacing w:val="-6"/>
        </w:rPr>
        <w:t xml:space="preserve"> </w:t>
      </w:r>
      <w:r>
        <w:t>books</w:t>
      </w:r>
      <w:r>
        <w:rPr>
          <w:spacing w:val="-4"/>
        </w:rPr>
        <w:t xml:space="preserve"> </w:t>
      </w:r>
      <w:r>
        <w:t>kept</w:t>
      </w:r>
      <w:r>
        <w:rPr>
          <w:spacing w:val="-5"/>
        </w:rPr>
        <w:t xml:space="preserve"> </w:t>
      </w:r>
      <w:r>
        <w:t>for</w:t>
      </w:r>
      <w:r>
        <w:rPr>
          <w:spacing w:val="-5"/>
        </w:rPr>
        <w:t xml:space="preserve"> </w:t>
      </w:r>
      <w:r>
        <w:t>the</w:t>
      </w:r>
      <w:r>
        <w:rPr>
          <w:spacing w:val="-3"/>
        </w:rPr>
        <w:t xml:space="preserve"> </w:t>
      </w:r>
      <w:r>
        <w:rPr>
          <w:spacing w:val="-2"/>
        </w:rPr>
        <w:t>purpose:</w:t>
      </w:r>
    </w:p>
    <w:p w14:paraId="0AE1D53E" w14:textId="77777777" w:rsidR="005B7C70" w:rsidRDefault="005B7C70">
      <w:pPr>
        <w:pStyle w:val="BodyText"/>
        <w:spacing w:before="8"/>
      </w:pPr>
    </w:p>
    <w:p w14:paraId="14BE5C88" w14:textId="77777777" w:rsidR="005B7C70" w:rsidRDefault="00ED448B">
      <w:pPr>
        <w:pStyle w:val="ListParagraph"/>
        <w:numPr>
          <w:ilvl w:val="2"/>
          <w:numId w:val="5"/>
        </w:numPr>
        <w:tabs>
          <w:tab w:val="left" w:pos="1250"/>
          <w:tab w:val="left" w:pos="1252"/>
        </w:tabs>
        <w:rPr>
          <w:sz w:val="20"/>
        </w:rPr>
        <w:pPrChange w:id="2931" w:author="Allen &amp; Overy" w:date="2024-02-01T04:00:00Z">
          <w:pPr>
            <w:pStyle w:val="ListParagraph"/>
            <w:numPr>
              <w:ilvl w:val="1"/>
              <w:numId w:val="5"/>
            </w:numPr>
            <w:tabs>
              <w:tab w:val="left" w:pos="1250"/>
              <w:tab w:val="left" w:pos="1252"/>
            </w:tabs>
            <w:ind w:left="1251" w:hanging="568"/>
          </w:pPr>
        </w:pPrChange>
      </w:pPr>
      <w:bookmarkStart w:id="2932" w:name="(a)_of_all_appointments_of_officers_made"/>
      <w:bookmarkEnd w:id="2932"/>
      <w:r>
        <w:rPr>
          <w:sz w:val="20"/>
        </w:rPr>
        <w:t>of</w:t>
      </w:r>
      <w:r>
        <w:rPr>
          <w:spacing w:val="-7"/>
          <w:sz w:val="20"/>
        </w:rPr>
        <w:t xml:space="preserve"> </w:t>
      </w:r>
      <w:r>
        <w:rPr>
          <w:sz w:val="20"/>
        </w:rPr>
        <w:t>all</w:t>
      </w:r>
      <w:r>
        <w:rPr>
          <w:spacing w:val="-5"/>
          <w:sz w:val="20"/>
        </w:rPr>
        <w:t xml:space="preserve"> </w:t>
      </w:r>
      <w:r>
        <w:rPr>
          <w:sz w:val="20"/>
        </w:rPr>
        <w:t>appointments</w:t>
      </w:r>
      <w:r>
        <w:rPr>
          <w:spacing w:val="-6"/>
          <w:sz w:val="20"/>
        </w:rPr>
        <w:t xml:space="preserve"> </w:t>
      </w:r>
      <w:r>
        <w:rPr>
          <w:sz w:val="20"/>
        </w:rPr>
        <w:t>of</w:t>
      </w:r>
      <w:r>
        <w:rPr>
          <w:spacing w:val="-4"/>
          <w:sz w:val="20"/>
        </w:rPr>
        <w:t xml:space="preserve"> </w:t>
      </w:r>
      <w:r>
        <w:rPr>
          <w:sz w:val="20"/>
        </w:rPr>
        <w:t>officers</w:t>
      </w:r>
      <w:r>
        <w:rPr>
          <w:spacing w:val="-6"/>
          <w:sz w:val="20"/>
        </w:rPr>
        <w:t xml:space="preserve"> </w:t>
      </w:r>
      <w:r>
        <w:rPr>
          <w:sz w:val="20"/>
        </w:rPr>
        <w:t>made</w:t>
      </w:r>
      <w:r>
        <w:rPr>
          <w:spacing w:val="-4"/>
          <w:sz w:val="20"/>
        </w:rPr>
        <w:t xml:space="preserve"> </w:t>
      </w:r>
      <w:r>
        <w:rPr>
          <w:sz w:val="20"/>
        </w:rPr>
        <w:t>by</w:t>
      </w:r>
      <w:r>
        <w:rPr>
          <w:spacing w:val="-6"/>
          <w:sz w:val="20"/>
        </w:rPr>
        <w:t xml:space="preserve"> </w:t>
      </w:r>
      <w:r>
        <w:rPr>
          <w:sz w:val="20"/>
        </w:rPr>
        <w:t>the</w:t>
      </w:r>
      <w:r>
        <w:rPr>
          <w:spacing w:val="-4"/>
          <w:sz w:val="20"/>
        </w:rPr>
        <w:t xml:space="preserve"> </w:t>
      </w:r>
      <w:proofErr w:type="gramStart"/>
      <w:r>
        <w:rPr>
          <w:spacing w:val="-2"/>
          <w:sz w:val="20"/>
        </w:rPr>
        <w:t>board;</w:t>
      </w:r>
      <w:proofErr w:type="gramEnd"/>
    </w:p>
    <w:p w14:paraId="65F078F0" w14:textId="77777777" w:rsidR="005B7C70" w:rsidRDefault="005B7C70">
      <w:pPr>
        <w:pStyle w:val="BodyText"/>
        <w:spacing w:before="10"/>
      </w:pPr>
    </w:p>
    <w:p w14:paraId="555C7D7B" w14:textId="77777777" w:rsidR="005B7C70" w:rsidRDefault="00ED448B">
      <w:pPr>
        <w:pStyle w:val="ListParagraph"/>
        <w:numPr>
          <w:ilvl w:val="2"/>
          <w:numId w:val="5"/>
        </w:numPr>
        <w:tabs>
          <w:tab w:val="left" w:pos="1250"/>
          <w:tab w:val="left" w:pos="1252"/>
        </w:tabs>
        <w:ind w:right="118"/>
        <w:rPr>
          <w:sz w:val="20"/>
        </w:rPr>
        <w:pPrChange w:id="2933" w:author="Allen &amp; Overy" w:date="2024-02-01T04:00:00Z">
          <w:pPr>
            <w:pStyle w:val="ListParagraph"/>
            <w:numPr>
              <w:ilvl w:val="1"/>
              <w:numId w:val="5"/>
            </w:numPr>
            <w:tabs>
              <w:tab w:val="left" w:pos="1250"/>
              <w:tab w:val="left" w:pos="1252"/>
            </w:tabs>
            <w:ind w:left="1251" w:right="118"/>
          </w:pPr>
        </w:pPrChange>
      </w:pPr>
      <w:bookmarkStart w:id="2934" w:name="(b)_of_the_names_of_all_the_directors_pr"/>
      <w:bookmarkEnd w:id="2934"/>
      <w:r>
        <w:rPr>
          <w:sz w:val="20"/>
        </w:rPr>
        <w:t>of</w:t>
      </w:r>
      <w:r>
        <w:rPr>
          <w:spacing w:val="-14"/>
          <w:sz w:val="20"/>
        </w:rPr>
        <w:t xml:space="preserve"> </w:t>
      </w:r>
      <w:r>
        <w:rPr>
          <w:sz w:val="20"/>
        </w:rPr>
        <w:t>the</w:t>
      </w:r>
      <w:r>
        <w:rPr>
          <w:spacing w:val="-14"/>
          <w:sz w:val="20"/>
        </w:rPr>
        <w:t xml:space="preserve"> </w:t>
      </w:r>
      <w:r>
        <w:rPr>
          <w:sz w:val="20"/>
        </w:rPr>
        <w:t>names</w:t>
      </w:r>
      <w:r>
        <w:rPr>
          <w:spacing w:val="-14"/>
          <w:sz w:val="20"/>
        </w:rPr>
        <w:t xml:space="preserve"> </w:t>
      </w:r>
      <w:r>
        <w:rPr>
          <w:sz w:val="20"/>
        </w:rPr>
        <w:t>of</w:t>
      </w:r>
      <w:r>
        <w:rPr>
          <w:spacing w:val="-14"/>
          <w:sz w:val="20"/>
        </w:rPr>
        <w:t xml:space="preserve"> </w:t>
      </w:r>
      <w:r>
        <w:rPr>
          <w:sz w:val="20"/>
        </w:rPr>
        <w:t>all</w:t>
      </w:r>
      <w:r>
        <w:rPr>
          <w:spacing w:val="-14"/>
          <w:sz w:val="20"/>
        </w:rPr>
        <w:t xml:space="preserve"> </w:t>
      </w:r>
      <w:r>
        <w:rPr>
          <w:sz w:val="20"/>
        </w:rPr>
        <w:t>the</w:t>
      </w:r>
      <w:r>
        <w:rPr>
          <w:spacing w:val="-14"/>
          <w:sz w:val="20"/>
        </w:rPr>
        <w:t xml:space="preserve"> </w:t>
      </w:r>
      <w:r>
        <w:rPr>
          <w:sz w:val="20"/>
        </w:rPr>
        <w:t>directors</w:t>
      </w:r>
      <w:r>
        <w:rPr>
          <w:spacing w:val="-14"/>
          <w:sz w:val="20"/>
        </w:rPr>
        <w:t xml:space="preserve"> </w:t>
      </w:r>
      <w:r>
        <w:rPr>
          <w:sz w:val="20"/>
        </w:rPr>
        <w:t>present</w:t>
      </w:r>
      <w:r>
        <w:rPr>
          <w:spacing w:val="-14"/>
          <w:sz w:val="20"/>
        </w:rPr>
        <w:t xml:space="preserve"> </w:t>
      </w:r>
      <w:r>
        <w:rPr>
          <w:sz w:val="20"/>
        </w:rPr>
        <w:t>at</w:t>
      </w:r>
      <w:r>
        <w:rPr>
          <w:spacing w:val="-14"/>
          <w:sz w:val="20"/>
        </w:rPr>
        <w:t xml:space="preserve"> </w:t>
      </w:r>
      <w:r>
        <w:rPr>
          <w:sz w:val="20"/>
        </w:rPr>
        <w:t>each</w:t>
      </w:r>
      <w:r>
        <w:rPr>
          <w:spacing w:val="-13"/>
          <w:sz w:val="20"/>
        </w:rPr>
        <w:t xml:space="preserve"> </w:t>
      </w:r>
      <w:r>
        <w:rPr>
          <w:sz w:val="20"/>
        </w:rPr>
        <w:t>meeting</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board</w:t>
      </w:r>
      <w:r>
        <w:rPr>
          <w:spacing w:val="-14"/>
          <w:sz w:val="20"/>
        </w:rPr>
        <w:t xml:space="preserve"> </w:t>
      </w:r>
      <w:r>
        <w:rPr>
          <w:sz w:val="20"/>
        </w:rPr>
        <w:t>and</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 xml:space="preserve">committee; </w:t>
      </w:r>
      <w:r>
        <w:rPr>
          <w:spacing w:val="-4"/>
          <w:sz w:val="20"/>
        </w:rPr>
        <w:t>and</w:t>
      </w:r>
    </w:p>
    <w:p w14:paraId="5846BFE8" w14:textId="77777777" w:rsidR="005B7C70" w:rsidRDefault="005B7C70">
      <w:pPr>
        <w:pStyle w:val="BodyText"/>
        <w:rPr>
          <w:sz w:val="21"/>
        </w:rPr>
      </w:pPr>
    </w:p>
    <w:p w14:paraId="2D3D1A86" w14:textId="77777777" w:rsidR="005B7C70" w:rsidRDefault="00ED448B">
      <w:pPr>
        <w:pStyle w:val="ListParagraph"/>
        <w:numPr>
          <w:ilvl w:val="2"/>
          <w:numId w:val="5"/>
        </w:numPr>
        <w:tabs>
          <w:tab w:val="left" w:pos="1251"/>
          <w:tab w:val="left" w:pos="1252"/>
        </w:tabs>
        <w:ind w:right="115"/>
        <w:rPr>
          <w:sz w:val="20"/>
        </w:rPr>
        <w:pPrChange w:id="2935" w:author="Allen &amp; Overy" w:date="2024-02-01T04:00:00Z">
          <w:pPr>
            <w:pStyle w:val="ListParagraph"/>
            <w:numPr>
              <w:ilvl w:val="1"/>
              <w:numId w:val="5"/>
            </w:numPr>
            <w:tabs>
              <w:tab w:val="left" w:pos="1251"/>
              <w:tab w:val="left" w:pos="1252"/>
            </w:tabs>
            <w:ind w:left="1251" w:right="115"/>
          </w:pPr>
        </w:pPrChange>
      </w:pPr>
      <w:bookmarkStart w:id="2936" w:name="(c)_of_all_resolutions_and_proceedings_o"/>
      <w:bookmarkEnd w:id="2936"/>
      <w:r>
        <w:rPr>
          <w:sz w:val="20"/>
        </w:rPr>
        <w:t>of</w:t>
      </w:r>
      <w:r>
        <w:rPr>
          <w:spacing w:val="24"/>
          <w:sz w:val="20"/>
        </w:rPr>
        <w:t xml:space="preserve"> </w:t>
      </w:r>
      <w:r>
        <w:rPr>
          <w:sz w:val="20"/>
        </w:rPr>
        <w:t>all</w:t>
      </w:r>
      <w:r>
        <w:rPr>
          <w:spacing w:val="24"/>
          <w:sz w:val="20"/>
        </w:rPr>
        <w:t xml:space="preserve"> </w:t>
      </w:r>
      <w:r>
        <w:rPr>
          <w:sz w:val="20"/>
        </w:rPr>
        <w:t>resolutions</w:t>
      </w:r>
      <w:r>
        <w:rPr>
          <w:spacing w:val="26"/>
          <w:sz w:val="20"/>
        </w:rPr>
        <w:t xml:space="preserve"> </w:t>
      </w:r>
      <w:r>
        <w:rPr>
          <w:sz w:val="20"/>
        </w:rPr>
        <w:t>and</w:t>
      </w:r>
      <w:r>
        <w:rPr>
          <w:spacing w:val="24"/>
          <w:sz w:val="20"/>
        </w:rPr>
        <w:t xml:space="preserve"> </w:t>
      </w:r>
      <w:r>
        <w:rPr>
          <w:sz w:val="20"/>
        </w:rPr>
        <w:t>proceedings</w:t>
      </w:r>
      <w:r>
        <w:rPr>
          <w:spacing w:val="26"/>
          <w:sz w:val="20"/>
        </w:rPr>
        <w:t xml:space="preserve"> </w:t>
      </w:r>
      <w:r>
        <w:rPr>
          <w:sz w:val="20"/>
        </w:rPr>
        <w:t>of</w:t>
      </w:r>
      <w:r>
        <w:rPr>
          <w:spacing w:val="27"/>
          <w:sz w:val="20"/>
        </w:rPr>
        <w:t xml:space="preserve"> </w:t>
      </w:r>
      <w:r>
        <w:rPr>
          <w:sz w:val="20"/>
        </w:rPr>
        <w:t>all</w:t>
      </w:r>
      <w:r>
        <w:rPr>
          <w:spacing w:val="24"/>
          <w:sz w:val="20"/>
        </w:rPr>
        <w:t xml:space="preserve"> </w:t>
      </w:r>
      <w:r>
        <w:rPr>
          <w:sz w:val="20"/>
        </w:rPr>
        <w:t>meetings</w:t>
      </w:r>
      <w:r>
        <w:rPr>
          <w:spacing w:val="26"/>
          <w:sz w:val="20"/>
        </w:rPr>
        <w:t xml:space="preserve"> </w:t>
      </w:r>
      <w:r>
        <w:rPr>
          <w:sz w:val="20"/>
        </w:rPr>
        <w:t>of</w:t>
      </w:r>
      <w:r>
        <w:rPr>
          <w:spacing w:val="27"/>
          <w:sz w:val="20"/>
        </w:rPr>
        <w:t xml:space="preserve"> </w:t>
      </w:r>
      <w:r>
        <w:rPr>
          <w:sz w:val="20"/>
        </w:rPr>
        <w:t>the</w:t>
      </w:r>
      <w:r>
        <w:rPr>
          <w:spacing w:val="24"/>
          <w:sz w:val="20"/>
        </w:rPr>
        <w:t xml:space="preserve"> </w:t>
      </w:r>
      <w:r>
        <w:rPr>
          <w:sz w:val="20"/>
        </w:rPr>
        <w:t>Company</w:t>
      </w:r>
      <w:r>
        <w:rPr>
          <w:spacing w:val="26"/>
          <w:sz w:val="20"/>
        </w:rPr>
        <w:t xml:space="preserve"> </w:t>
      </w:r>
      <w:r>
        <w:rPr>
          <w:sz w:val="20"/>
        </w:rPr>
        <w:t>and</w:t>
      </w:r>
      <w:r>
        <w:rPr>
          <w:spacing w:val="24"/>
          <w:sz w:val="20"/>
        </w:rPr>
        <w:t xml:space="preserve"> </w:t>
      </w:r>
      <w:r>
        <w:rPr>
          <w:sz w:val="20"/>
        </w:rPr>
        <w:t>of</w:t>
      </w:r>
      <w:r>
        <w:rPr>
          <w:spacing w:val="24"/>
          <w:sz w:val="20"/>
        </w:rPr>
        <w:t xml:space="preserve"> </w:t>
      </w:r>
      <w:r>
        <w:rPr>
          <w:sz w:val="20"/>
        </w:rPr>
        <w:t>any</w:t>
      </w:r>
      <w:r>
        <w:rPr>
          <w:spacing w:val="28"/>
          <w:sz w:val="20"/>
        </w:rPr>
        <w:t xml:space="preserve"> </w:t>
      </w:r>
      <w:r>
        <w:rPr>
          <w:sz w:val="20"/>
        </w:rPr>
        <w:t>class</w:t>
      </w:r>
      <w:r>
        <w:rPr>
          <w:spacing w:val="26"/>
          <w:sz w:val="20"/>
        </w:rPr>
        <w:t xml:space="preserve"> </w:t>
      </w:r>
      <w:r>
        <w:rPr>
          <w:sz w:val="20"/>
        </w:rPr>
        <w:t>of members, and of the board and of any committee.</w:t>
      </w:r>
    </w:p>
    <w:p w14:paraId="1C2F4818" w14:textId="77777777" w:rsidR="005B7C70" w:rsidRDefault="005B7C70">
      <w:pPr>
        <w:pStyle w:val="BodyText"/>
        <w:spacing w:before="11"/>
      </w:pPr>
    </w:p>
    <w:p w14:paraId="5CED8A26" w14:textId="77777777" w:rsidR="005B7C70" w:rsidRDefault="00ED448B">
      <w:pPr>
        <w:pStyle w:val="Heading1"/>
      </w:pPr>
      <w:bookmarkStart w:id="2937" w:name="_bookmark124"/>
      <w:bookmarkStart w:id="2938" w:name="_Toc158989341"/>
      <w:bookmarkEnd w:id="2937"/>
      <w:r>
        <w:rPr>
          <w:spacing w:val="-2"/>
        </w:rPr>
        <w:t>SECRETARY</w:t>
      </w:r>
      <w:bookmarkEnd w:id="2938"/>
    </w:p>
    <w:p w14:paraId="1FD9ADF2" w14:textId="77777777" w:rsidR="005B7C70" w:rsidRDefault="005B7C70">
      <w:pPr>
        <w:pStyle w:val="BodyText"/>
        <w:spacing w:before="9"/>
        <w:rPr>
          <w:b/>
        </w:rPr>
      </w:pPr>
    </w:p>
    <w:p w14:paraId="7CF2E418" w14:textId="77777777" w:rsidR="005B7C70" w:rsidRDefault="00ED448B">
      <w:pPr>
        <w:pStyle w:val="Heading2"/>
        <w:numPr>
          <w:ilvl w:val="0"/>
          <w:numId w:val="5"/>
        </w:numPr>
        <w:tabs>
          <w:tab w:val="left" w:pos="684"/>
          <w:tab w:val="left" w:pos="685"/>
        </w:tabs>
      </w:pPr>
      <w:bookmarkStart w:id="2939" w:name="89_Secretary"/>
      <w:bookmarkStart w:id="2940" w:name="_bookmark125"/>
      <w:bookmarkStart w:id="2941" w:name="_Toc158989342"/>
      <w:bookmarkEnd w:id="2939"/>
      <w:bookmarkEnd w:id="2940"/>
      <w:r>
        <w:rPr>
          <w:spacing w:val="-2"/>
        </w:rPr>
        <w:t>Secretary</w:t>
      </w:r>
      <w:bookmarkEnd w:id="2941"/>
    </w:p>
    <w:p w14:paraId="0D255BFE" w14:textId="77777777" w:rsidR="005B7C70" w:rsidRDefault="005B7C70">
      <w:pPr>
        <w:pStyle w:val="BodyText"/>
        <w:spacing w:before="8"/>
        <w:rPr>
          <w:b/>
        </w:rPr>
      </w:pPr>
    </w:p>
    <w:p w14:paraId="6D46C8B5" w14:textId="77777777" w:rsidR="005B7C70" w:rsidRDefault="00ED448B">
      <w:pPr>
        <w:pStyle w:val="BodyText"/>
        <w:ind w:left="684" w:right="116"/>
        <w:jc w:val="both"/>
      </w:pPr>
      <w:r>
        <w:t>The secretary shall be appointed by the board for such term, at such remuneration and on such conditions</w:t>
      </w:r>
      <w:r>
        <w:rPr>
          <w:spacing w:val="-10"/>
        </w:rPr>
        <w:t xml:space="preserve"> </w:t>
      </w:r>
      <w:r>
        <w:t>as</w:t>
      </w:r>
      <w:r>
        <w:rPr>
          <w:spacing w:val="-7"/>
        </w:rPr>
        <w:t xml:space="preserve"> </w:t>
      </w:r>
      <w:r>
        <w:t>it</w:t>
      </w:r>
      <w:r>
        <w:rPr>
          <w:spacing w:val="-9"/>
        </w:rPr>
        <w:t xml:space="preserve"> </w:t>
      </w:r>
      <w:r>
        <w:t>thinks</w:t>
      </w:r>
      <w:r>
        <w:rPr>
          <w:spacing w:val="-10"/>
        </w:rPr>
        <w:t xml:space="preserve"> </w:t>
      </w:r>
      <w:r>
        <w:t>fit,</w:t>
      </w:r>
      <w:r>
        <w:rPr>
          <w:spacing w:val="-9"/>
        </w:rPr>
        <w:t xml:space="preserve"> </w:t>
      </w:r>
      <w:r>
        <w:t>and</w:t>
      </w:r>
      <w:r>
        <w:rPr>
          <w:spacing w:val="-12"/>
        </w:rPr>
        <w:t xml:space="preserve"> </w:t>
      </w:r>
      <w:r>
        <w:t>the</w:t>
      </w:r>
      <w:r>
        <w:rPr>
          <w:spacing w:val="-9"/>
        </w:rPr>
        <w:t xml:space="preserve"> </w:t>
      </w:r>
      <w:r>
        <w:t>board</w:t>
      </w:r>
      <w:r>
        <w:rPr>
          <w:spacing w:val="-9"/>
        </w:rPr>
        <w:t xml:space="preserve"> </w:t>
      </w:r>
      <w:r>
        <w:t>may</w:t>
      </w:r>
      <w:r>
        <w:rPr>
          <w:spacing w:val="-10"/>
        </w:rPr>
        <w:t xml:space="preserve"> </w:t>
      </w:r>
      <w:r>
        <w:t>remove</w:t>
      </w:r>
      <w:r>
        <w:rPr>
          <w:spacing w:val="-9"/>
        </w:rPr>
        <w:t xml:space="preserve"> </w:t>
      </w:r>
      <w:r>
        <w:t>from</w:t>
      </w:r>
      <w:r>
        <w:rPr>
          <w:spacing w:val="-11"/>
        </w:rPr>
        <w:t xml:space="preserve"> </w:t>
      </w:r>
      <w:r>
        <w:t>office</w:t>
      </w:r>
      <w:r>
        <w:rPr>
          <w:spacing w:val="-9"/>
        </w:rPr>
        <w:t xml:space="preserve"> </w:t>
      </w:r>
      <w:r>
        <w:t>any</w:t>
      </w:r>
      <w:r>
        <w:rPr>
          <w:spacing w:val="-7"/>
        </w:rPr>
        <w:t xml:space="preserve"> </w:t>
      </w:r>
      <w:r>
        <w:t>person</w:t>
      </w:r>
      <w:r>
        <w:rPr>
          <w:spacing w:val="-9"/>
        </w:rPr>
        <w:t xml:space="preserve"> </w:t>
      </w:r>
      <w:r>
        <w:t>so</w:t>
      </w:r>
      <w:r>
        <w:rPr>
          <w:spacing w:val="-9"/>
        </w:rPr>
        <w:t xml:space="preserve"> </w:t>
      </w:r>
      <w:r>
        <w:t>appointed</w:t>
      </w:r>
      <w:r>
        <w:rPr>
          <w:spacing w:val="-9"/>
        </w:rPr>
        <w:t xml:space="preserve"> </w:t>
      </w:r>
      <w:r>
        <w:t xml:space="preserve">(without prejudice to any claim for damages for breach of any contract between </w:t>
      </w:r>
      <w:del w:id="2942" w:author="Allen &amp; Overy" w:date="2024-02-01T04:01:00Z">
        <w:r w:rsidDel="00E12C05">
          <w:delText>him</w:delText>
        </w:r>
      </w:del>
      <w:ins w:id="2943" w:author="Allen &amp; Overy" w:date="2024-02-01T04:01:00Z">
        <w:r w:rsidR="00E12C05" w:rsidRPr="00E12C05">
          <w:t>the secretary</w:t>
        </w:r>
      </w:ins>
      <w:r>
        <w:t xml:space="preserve"> and the Company).</w:t>
      </w:r>
    </w:p>
    <w:p w14:paraId="4F8EB2C0" w14:textId="77777777" w:rsidR="005B7C70" w:rsidRDefault="005B7C70">
      <w:pPr>
        <w:pStyle w:val="BodyText"/>
        <w:spacing w:before="1"/>
        <w:rPr>
          <w:sz w:val="21"/>
        </w:rPr>
      </w:pPr>
    </w:p>
    <w:p w14:paraId="306C5847" w14:textId="77777777" w:rsidR="005B7C70" w:rsidRDefault="00ED448B">
      <w:pPr>
        <w:pStyle w:val="Heading1"/>
      </w:pPr>
      <w:bookmarkStart w:id="2944" w:name="_bookmark126"/>
      <w:bookmarkStart w:id="2945" w:name="_Toc158989343"/>
      <w:bookmarkEnd w:id="2944"/>
      <w:r>
        <w:t>SHARE</w:t>
      </w:r>
      <w:r>
        <w:rPr>
          <w:spacing w:val="-9"/>
        </w:rPr>
        <w:t xml:space="preserve"> </w:t>
      </w:r>
      <w:r>
        <w:rPr>
          <w:spacing w:val="-2"/>
        </w:rPr>
        <w:t>CERTIFICATES</w:t>
      </w:r>
      <w:bookmarkEnd w:id="2945"/>
    </w:p>
    <w:p w14:paraId="47835E2E" w14:textId="77777777" w:rsidR="005B7C70" w:rsidRDefault="005B7C70">
      <w:pPr>
        <w:pStyle w:val="BodyText"/>
        <w:spacing w:before="9"/>
        <w:rPr>
          <w:b/>
        </w:rPr>
      </w:pPr>
    </w:p>
    <w:p w14:paraId="15C0E201" w14:textId="77777777" w:rsidR="005B7C70" w:rsidRDefault="00ED448B">
      <w:pPr>
        <w:pStyle w:val="Heading2"/>
        <w:numPr>
          <w:ilvl w:val="0"/>
          <w:numId w:val="5"/>
        </w:numPr>
        <w:tabs>
          <w:tab w:val="left" w:pos="684"/>
          <w:tab w:val="left" w:pos="685"/>
        </w:tabs>
      </w:pPr>
      <w:bookmarkStart w:id="2946" w:name="90_Issue_of_share_certificates"/>
      <w:bookmarkStart w:id="2947" w:name="_bookmark127"/>
      <w:bookmarkStart w:id="2948" w:name="_Toc158989344"/>
      <w:bookmarkEnd w:id="2946"/>
      <w:bookmarkEnd w:id="2947"/>
      <w:r>
        <w:t>Issue</w:t>
      </w:r>
      <w:r>
        <w:rPr>
          <w:spacing w:val="-7"/>
        </w:rPr>
        <w:t xml:space="preserve"> </w:t>
      </w:r>
      <w:r>
        <w:t>of</w:t>
      </w:r>
      <w:r>
        <w:rPr>
          <w:spacing w:val="-5"/>
        </w:rPr>
        <w:t xml:space="preserve"> </w:t>
      </w:r>
      <w:r>
        <w:t>share</w:t>
      </w:r>
      <w:r>
        <w:rPr>
          <w:spacing w:val="-4"/>
        </w:rPr>
        <w:t xml:space="preserve"> </w:t>
      </w:r>
      <w:r>
        <w:rPr>
          <w:spacing w:val="-2"/>
        </w:rPr>
        <w:t>certificates</w:t>
      </w:r>
      <w:bookmarkEnd w:id="2948"/>
    </w:p>
    <w:p w14:paraId="23AB0B4B" w14:textId="77777777" w:rsidR="005B7C70" w:rsidRDefault="005B7C70">
      <w:pPr>
        <w:pStyle w:val="BodyText"/>
        <w:spacing w:before="8"/>
        <w:rPr>
          <w:b/>
        </w:rPr>
      </w:pPr>
    </w:p>
    <w:p w14:paraId="73DD084C" w14:textId="77777777" w:rsidR="005B7C70" w:rsidRDefault="00ED448B" w:rsidP="00E12C05">
      <w:pPr>
        <w:pStyle w:val="ListParagraph"/>
        <w:numPr>
          <w:ilvl w:val="1"/>
          <w:numId w:val="5"/>
        </w:numPr>
        <w:tabs>
          <w:tab w:val="left" w:pos="685"/>
        </w:tabs>
        <w:ind w:right="117"/>
        <w:rPr>
          <w:ins w:id="2949" w:author="Allen &amp; Overy" w:date="2024-02-09T12:15:00Z"/>
          <w:sz w:val="20"/>
        </w:rPr>
      </w:pPr>
      <w:bookmarkStart w:id="2950" w:name="(a)_A_person_whose_name_is_entered_in_th"/>
      <w:bookmarkEnd w:id="2950"/>
      <w:r>
        <w:rPr>
          <w:sz w:val="20"/>
        </w:rPr>
        <w:t xml:space="preserve">A person whose name is entered in the register as the holder of any certificated shares shall be entitled (unless the conditions of issue otherwise provide) to receive one certificate for those shares, or one certificate for each class of those shares and, if </w:t>
      </w:r>
      <w:del w:id="2951" w:author="Allen &amp; Overy" w:date="2024-02-01T04:01:00Z">
        <w:r w:rsidDel="00E12C05">
          <w:rPr>
            <w:sz w:val="20"/>
          </w:rPr>
          <w:delText>he</w:delText>
        </w:r>
      </w:del>
      <w:ins w:id="2952" w:author="Allen &amp; Overy" w:date="2024-02-01T04:01:00Z">
        <w:r w:rsidR="00E12C05" w:rsidRPr="00E12C05">
          <w:rPr>
            <w:sz w:val="20"/>
          </w:rPr>
          <w:t>that person</w:t>
        </w:r>
      </w:ins>
      <w:r>
        <w:rPr>
          <w:sz w:val="20"/>
        </w:rPr>
        <w:t xml:space="preserve"> transfers part of the shares represented</w:t>
      </w:r>
      <w:r>
        <w:rPr>
          <w:spacing w:val="-1"/>
          <w:sz w:val="20"/>
        </w:rPr>
        <w:t xml:space="preserve"> </w:t>
      </w:r>
      <w:r>
        <w:rPr>
          <w:sz w:val="20"/>
        </w:rPr>
        <w:t>by a</w:t>
      </w:r>
      <w:r>
        <w:rPr>
          <w:spacing w:val="-1"/>
          <w:sz w:val="20"/>
        </w:rPr>
        <w:t xml:space="preserve"> </w:t>
      </w:r>
      <w:r>
        <w:rPr>
          <w:sz w:val="20"/>
        </w:rPr>
        <w:t>certificate in</w:t>
      </w:r>
      <w:r>
        <w:rPr>
          <w:spacing w:val="-1"/>
          <w:sz w:val="20"/>
        </w:rPr>
        <w:t xml:space="preserve"> </w:t>
      </w:r>
      <w:del w:id="2953" w:author="Allen &amp; Overy" w:date="2024-02-01T04:01:00Z">
        <w:r w:rsidDel="00E12C05">
          <w:rPr>
            <w:sz w:val="20"/>
          </w:rPr>
          <w:delText>his</w:delText>
        </w:r>
      </w:del>
      <w:ins w:id="2954" w:author="Allen &amp; Overy" w:date="2024-02-01T04:01:00Z">
        <w:r w:rsidR="00E12C05" w:rsidRPr="00E12C05">
          <w:rPr>
            <w:sz w:val="20"/>
          </w:rPr>
          <w:t>that person</w:t>
        </w:r>
      </w:ins>
      <w:ins w:id="2955" w:author="Allen &amp; Overy" w:date="2024-02-01T04:02:00Z">
        <w:r w:rsidR="00E12C05">
          <w:rPr>
            <w:sz w:val="20"/>
          </w:rPr>
          <w:t>'s</w:t>
        </w:r>
      </w:ins>
      <w:r>
        <w:rPr>
          <w:sz w:val="20"/>
        </w:rPr>
        <w:t xml:space="preserve"> name,</w:t>
      </w:r>
      <w:r>
        <w:rPr>
          <w:spacing w:val="-1"/>
          <w:sz w:val="20"/>
        </w:rPr>
        <w:t xml:space="preserve"> </w:t>
      </w:r>
      <w:r>
        <w:rPr>
          <w:sz w:val="20"/>
        </w:rPr>
        <w:t>or elects to</w:t>
      </w:r>
      <w:r>
        <w:rPr>
          <w:spacing w:val="-1"/>
          <w:sz w:val="20"/>
        </w:rPr>
        <w:t xml:space="preserve"> </w:t>
      </w:r>
      <w:r>
        <w:rPr>
          <w:sz w:val="20"/>
        </w:rPr>
        <w:t>hold part</w:t>
      </w:r>
      <w:r>
        <w:rPr>
          <w:spacing w:val="-1"/>
          <w:sz w:val="20"/>
        </w:rPr>
        <w:t xml:space="preserve"> </w:t>
      </w:r>
      <w:r>
        <w:rPr>
          <w:sz w:val="20"/>
        </w:rPr>
        <w:t>in</w:t>
      </w:r>
      <w:r>
        <w:rPr>
          <w:spacing w:val="-1"/>
          <w:sz w:val="20"/>
        </w:rPr>
        <w:t xml:space="preserve"> </w:t>
      </w:r>
      <w:r>
        <w:rPr>
          <w:sz w:val="20"/>
        </w:rPr>
        <w:t>uncertificated</w:t>
      </w:r>
      <w:r>
        <w:rPr>
          <w:spacing w:val="-1"/>
          <w:sz w:val="20"/>
        </w:rPr>
        <w:t xml:space="preserve"> </w:t>
      </w:r>
      <w:r>
        <w:rPr>
          <w:sz w:val="20"/>
        </w:rPr>
        <w:t>form,</w:t>
      </w:r>
      <w:r>
        <w:rPr>
          <w:spacing w:val="-1"/>
          <w:sz w:val="20"/>
        </w:rPr>
        <w:t xml:space="preserve"> </w:t>
      </w:r>
      <w:r>
        <w:rPr>
          <w:sz w:val="20"/>
        </w:rPr>
        <w:t>to</w:t>
      </w:r>
      <w:r>
        <w:rPr>
          <w:spacing w:val="-1"/>
          <w:sz w:val="20"/>
        </w:rPr>
        <w:t xml:space="preserve"> </w:t>
      </w:r>
      <w:r>
        <w:rPr>
          <w:sz w:val="20"/>
        </w:rPr>
        <w:t>receive a new certificate for the balance of those shares.</w:t>
      </w:r>
    </w:p>
    <w:p w14:paraId="17197956" w14:textId="77777777" w:rsidR="00763CD1" w:rsidRDefault="00763CD1" w:rsidP="00763CD1">
      <w:pPr>
        <w:pStyle w:val="BodyText"/>
      </w:pPr>
    </w:p>
    <w:p w14:paraId="2D87066B" w14:textId="77777777" w:rsidR="005B7C70" w:rsidRDefault="00ED448B">
      <w:pPr>
        <w:pStyle w:val="ListParagraph"/>
        <w:numPr>
          <w:ilvl w:val="1"/>
          <w:numId w:val="5"/>
        </w:numPr>
        <w:tabs>
          <w:tab w:val="left" w:pos="685"/>
        </w:tabs>
        <w:spacing w:before="82"/>
        <w:ind w:right="116"/>
        <w:rPr>
          <w:sz w:val="20"/>
        </w:rPr>
      </w:pPr>
      <w:bookmarkStart w:id="2956" w:name="(b)_In_the_case_of_joint_holders,_the_Co"/>
      <w:bookmarkEnd w:id="2956"/>
      <w:r>
        <w:rPr>
          <w:sz w:val="20"/>
        </w:rPr>
        <w:t>In the case of joint holders, the Company shall not be bound to issue more than one certificate for</w:t>
      </w:r>
      <w:r>
        <w:rPr>
          <w:spacing w:val="-9"/>
          <w:sz w:val="20"/>
        </w:rPr>
        <w:t xml:space="preserve"> </w:t>
      </w:r>
      <w:r>
        <w:rPr>
          <w:sz w:val="20"/>
        </w:rPr>
        <w:t>all</w:t>
      </w:r>
      <w:r>
        <w:rPr>
          <w:spacing w:val="-11"/>
          <w:sz w:val="20"/>
        </w:rPr>
        <w:t xml:space="preserve"> </w:t>
      </w:r>
      <w:r>
        <w:rPr>
          <w:sz w:val="20"/>
        </w:rPr>
        <w:t>the</w:t>
      </w:r>
      <w:r>
        <w:rPr>
          <w:spacing w:val="-11"/>
          <w:sz w:val="20"/>
        </w:rPr>
        <w:t xml:space="preserve"> </w:t>
      </w:r>
      <w:r>
        <w:rPr>
          <w:sz w:val="20"/>
        </w:rPr>
        <w:t>shares</w:t>
      </w:r>
      <w:r>
        <w:rPr>
          <w:spacing w:val="-6"/>
          <w:sz w:val="20"/>
        </w:rPr>
        <w:t xml:space="preserve"> </w:t>
      </w:r>
      <w:r>
        <w:rPr>
          <w:sz w:val="20"/>
        </w:rPr>
        <w:t>in</w:t>
      </w:r>
      <w:r>
        <w:rPr>
          <w:spacing w:val="-8"/>
          <w:sz w:val="20"/>
        </w:rPr>
        <w:t xml:space="preserve"> </w:t>
      </w:r>
      <w:r>
        <w:rPr>
          <w:sz w:val="20"/>
        </w:rPr>
        <w:t>any</w:t>
      </w:r>
      <w:r>
        <w:rPr>
          <w:spacing w:val="-9"/>
          <w:sz w:val="20"/>
        </w:rPr>
        <w:t xml:space="preserve"> </w:t>
      </w:r>
      <w:proofErr w:type="gramStart"/>
      <w:r>
        <w:rPr>
          <w:sz w:val="20"/>
        </w:rPr>
        <w:t>particular</w:t>
      </w:r>
      <w:r>
        <w:rPr>
          <w:spacing w:val="-9"/>
          <w:sz w:val="20"/>
        </w:rPr>
        <w:t xml:space="preserve"> </w:t>
      </w:r>
      <w:r>
        <w:rPr>
          <w:sz w:val="20"/>
        </w:rPr>
        <w:t>class</w:t>
      </w:r>
      <w:proofErr w:type="gramEnd"/>
      <w:r>
        <w:rPr>
          <w:spacing w:val="-9"/>
          <w:sz w:val="20"/>
        </w:rPr>
        <w:t xml:space="preserve"> </w:t>
      </w:r>
      <w:r>
        <w:rPr>
          <w:sz w:val="20"/>
        </w:rPr>
        <w:t>registered</w:t>
      </w:r>
      <w:r>
        <w:rPr>
          <w:spacing w:val="-8"/>
          <w:sz w:val="20"/>
        </w:rPr>
        <w:t xml:space="preserve"> </w:t>
      </w:r>
      <w:r>
        <w:rPr>
          <w:sz w:val="20"/>
        </w:rPr>
        <w:t>in</w:t>
      </w:r>
      <w:r>
        <w:rPr>
          <w:spacing w:val="-11"/>
          <w:sz w:val="20"/>
        </w:rPr>
        <w:t xml:space="preserve"> </w:t>
      </w:r>
      <w:r>
        <w:rPr>
          <w:sz w:val="20"/>
        </w:rPr>
        <w:t>their</w:t>
      </w:r>
      <w:r>
        <w:rPr>
          <w:spacing w:val="-9"/>
          <w:sz w:val="20"/>
        </w:rPr>
        <w:t xml:space="preserve"> </w:t>
      </w:r>
      <w:r>
        <w:rPr>
          <w:sz w:val="20"/>
        </w:rPr>
        <w:t>joint</w:t>
      </w:r>
      <w:r>
        <w:rPr>
          <w:spacing w:val="-8"/>
          <w:sz w:val="20"/>
        </w:rPr>
        <w:t xml:space="preserve"> </w:t>
      </w:r>
      <w:r>
        <w:rPr>
          <w:sz w:val="20"/>
        </w:rPr>
        <w:t>names,</w:t>
      </w:r>
      <w:r>
        <w:rPr>
          <w:spacing w:val="-10"/>
          <w:sz w:val="20"/>
        </w:rPr>
        <w:t xml:space="preserve"> </w:t>
      </w:r>
      <w:r>
        <w:rPr>
          <w:sz w:val="20"/>
        </w:rPr>
        <w:t>and</w:t>
      </w:r>
      <w:r>
        <w:rPr>
          <w:spacing w:val="-11"/>
          <w:sz w:val="20"/>
        </w:rPr>
        <w:t xml:space="preserve"> </w:t>
      </w:r>
      <w:r>
        <w:rPr>
          <w:sz w:val="20"/>
        </w:rPr>
        <w:t>delivery</w:t>
      </w:r>
      <w:r>
        <w:rPr>
          <w:spacing w:val="-9"/>
          <w:sz w:val="20"/>
        </w:rPr>
        <w:t xml:space="preserve"> </w:t>
      </w:r>
      <w:r>
        <w:rPr>
          <w:sz w:val="20"/>
        </w:rPr>
        <w:t>of</w:t>
      </w:r>
      <w:r>
        <w:rPr>
          <w:spacing w:val="-10"/>
          <w:sz w:val="20"/>
        </w:rPr>
        <w:t xml:space="preserve"> </w:t>
      </w:r>
      <w:r>
        <w:rPr>
          <w:sz w:val="20"/>
        </w:rPr>
        <w:t>a</w:t>
      </w:r>
      <w:r>
        <w:rPr>
          <w:spacing w:val="-11"/>
          <w:sz w:val="20"/>
        </w:rPr>
        <w:t xml:space="preserve"> </w:t>
      </w:r>
      <w:r>
        <w:rPr>
          <w:sz w:val="20"/>
        </w:rPr>
        <w:t>certificate for a share to any one of the joint holders shall be sufficient delivery to all.</w:t>
      </w:r>
    </w:p>
    <w:p w14:paraId="300DF477" w14:textId="77777777" w:rsidR="005B7C70" w:rsidRDefault="005B7C70">
      <w:pPr>
        <w:pStyle w:val="BodyText"/>
        <w:rPr>
          <w:sz w:val="21"/>
        </w:rPr>
      </w:pPr>
    </w:p>
    <w:p w14:paraId="2268440C" w14:textId="77777777" w:rsidR="005B7C70" w:rsidRDefault="00ED448B" w:rsidP="00E12C05">
      <w:pPr>
        <w:pStyle w:val="ListParagraph"/>
        <w:numPr>
          <w:ilvl w:val="1"/>
          <w:numId w:val="5"/>
        </w:numPr>
        <w:tabs>
          <w:tab w:val="left" w:pos="685"/>
        </w:tabs>
        <w:ind w:right="116"/>
        <w:rPr>
          <w:sz w:val="20"/>
        </w:rPr>
      </w:pPr>
      <w:bookmarkStart w:id="2957" w:name="(c)_A_share_certificate_may_be_issued_un"/>
      <w:bookmarkEnd w:id="2957"/>
      <w:r>
        <w:rPr>
          <w:sz w:val="20"/>
        </w:rPr>
        <w:t>A</w:t>
      </w:r>
      <w:r>
        <w:rPr>
          <w:spacing w:val="-4"/>
          <w:sz w:val="20"/>
        </w:rPr>
        <w:t xml:space="preserve"> </w:t>
      </w:r>
      <w:r>
        <w:rPr>
          <w:sz w:val="20"/>
        </w:rPr>
        <w:t>share</w:t>
      </w:r>
      <w:r>
        <w:rPr>
          <w:spacing w:val="-1"/>
          <w:sz w:val="20"/>
        </w:rPr>
        <w:t xml:space="preserve"> </w:t>
      </w:r>
      <w:r>
        <w:rPr>
          <w:sz w:val="20"/>
        </w:rPr>
        <w:t>certificate</w:t>
      </w:r>
      <w:r>
        <w:rPr>
          <w:spacing w:val="-3"/>
          <w:sz w:val="20"/>
        </w:rPr>
        <w:t xml:space="preserve"> </w:t>
      </w:r>
      <w:r>
        <w:rPr>
          <w:sz w:val="20"/>
        </w:rPr>
        <w:t>may</w:t>
      </w:r>
      <w:r>
        <w:rPr>
          <w:spacing w:val="-2"/>
          <w:sz w:val="20"/>
        </w:rPr>
        <w:t xml:space="preserve"> </w:t>
      </w:r>
      <w:r>
        <w:rPr>
          <w:sz w:val="20"/>
        </w:rPr>
        <w:t>be</w:t>
      </w:r>
      <w:r>
        <w:rPr>
          <w:spacing w:val="-1"/>
          <w:sz w:val="20"/>
        </w:rPr>
        <w:t xml:space="preserve"> </w:t>
      </w:r>
      <w:r>
        <w:rPr>
          <w:sz w:val="20"/>
        </w:rPr>
        <w:t>issued</w:t>
      </w:r>
      <w:r>
        <w:rPr>
          <w:spacing w:val="-3"/>
          <w:sz w:val="20"/>
        </w:rPr>
        <w:t xml:space="preserve"> </w:t>
      </w:r>
      <w:r>
        <w:rPr>
          <w:sz w:val="20"/>
        </w:rPr>
        <w:t>under</w:t>
      </w:r>
      <w:r>
        <w:rPr>
          <w:spacing w:val="-2"/>
          <w:sz w:val="20"/>
        </w:rPr>
        <w:t xml:space="preserve"> </w:t>
      </w:r>
      <w:r>
        <w:rPr>
          <w:sz w:val="20"/>
        </w:rPr>
        <w:t>seal</w:t>
      </w:r>
      <w:r>
        <w:rPr>
          <w:spacing w:val="-2"/>
          <w:sz w:val="20"/>
        </w:rPr>
        <w:t xml:space="preserve"> </w:t>
      </w:r>
      <w:r>
        <w:rPr>
          <w:sz w:val="20"/>
        </w:rPr>
        <w:t>or</w:t>
      </w:r>
      <w:r>
        <w:rPr>
          <w:spacing w:val="-2"/>
          <w:sz w:val="20"/>
        </w:rPr>
        <w:t xml:space="preserve"> </w:t>
      </w:r>
      <w:r>
        <w:rPr>
          <w:sz w:val="20"/>
        </w:rPr>
        <w:t>signed</w:t>
      </w:r>
      <w:r>
        <w:rPr>
          <w:spacing w:val="-1"/>
          <w:sz w:val="20"/>
        </w:rPr>
        <w:t xml:space="preserve"> </w:t>
      </w:r>
      <w:r>
        <w:rPr>
          <w:sz w:val="20"/>
        </w:rPr>
        <w:t>by</w:t>
      </w:r>
      <w:r>
        <w:rPr>
          <w:spacing w:val="-2"/>
          <w:sz w:val="20"/>
        </w:rPr>
        <w:t xml:space="preserve"> </w:t>
      </w:r>
      <w:r>
        <w:rPr>
          <w:sz w:val="20"/>
        </w:rPr>
        <w:t>at</w:t>
      </w:r>
      <w:r>
        <w:rPr>
          <w:spacing w:val="-1"/>
          <w:sz w:val="20"/>
        </w:rPr>
        <w:t xml:space="preserve"> </w:t>
      </w:r>
      <w:r>
        <w:rPr>
          <w:sz w:val="20"/>
        </w:rPr>
        <w:t>least</w:t>
      </w:r>
      <w:r>
        <w:rPr>
          <w:spacing w:val="-1"/>
          <w:sz w:val="20"/>
        </w:rPr>
        <w:t xml:space="preserve"> </w:t>
      </w:r>
      <w:r>
        <w:rPr>
          <w:sz w:val="20"/>
        </w:rPr>
        <w:t>one</w:t>
      </w:r>
      <w:r>
        <w:rPr>
          <w:spacing w:val="-1"/>
          <w:sz w:val="20"/>
        </w:rPr>
        <w:t xml:space="preserve"> </w:t>
      </w:r>
      <w:r>
        <w:rPr>
          <w:sz w:val="20"/>
        </w:rPr>
        <w:t>director</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secretary or by at least two directors (which may include any signature being applied mechanically or electronically</w:t>
      </w:r>
      <w:ins w:id="2958" w:author="Allen &amp; Overy" w:date="2024-02-01T04:02:00Z">
        <w:r w:rsidR="00E12C05">
          <w:rPr>
            <w:sz w:val="20"/>
          </w:rPr>
          <w:t>)</w:t>
        </w:r>
      </w:ins>
      <w:r>
        <w:rPr>
          <w:sz w:val="20"/>
        </w:rPr>
        <w:t xml:space="preserve"> or by any one director in the presence of a witness who attests the signature</w:t>
      </w:r>
      <w:del w:id="2959" w:author="Allen &amp; Overy" w:date="2024-02-01T04:02:00Z">
        <w:r w:rsidDel="00E12C05">
          <w:rPr>
            <w:sz w:val="20"/>
          </w:rPr>
          <w:delText>)</w:delText>
        </w:r>
      </w:del>
      <w:ins w:id="2960" w:author="Allen &amp; Overy" w:date="2024-02-01T04:02:00Z">
        <w:r w:rsidR="00E12C05" w:rsidRPr="00E12C05">
          <w:rPr>
            <w:sz w:val="20"/>
          </w:rPr>
          <w:t>, or made effective in such other way as the directors decide</w:t>
        </w:r>
      </w:ins>
      <w:r>
        <w:rPr>
          <w:sz w:val="20"/>
        </w:rPr>
        <w:t>.</w:t>
      </w:r>
      <w:r>
        <w:rPr>
          <w:spacing w:val="40"/>
          <w:sz w:val="20"/>
        </w:rPr>
        <w:t xml:space="preserve"> </w:t>
      </w:r>
      <w:r>
        <w:rPr>
          <w:sz w:val="20"/>
        </w:rPr>
        <w:t xml:space="preserve">A share certificate shall specify the number and class of the shares to which it </w:t>
      </w:r>
      <w:proofErr w:type="gramStart"/>
      <w:r>
        <w:rPr>
          <w:sz w:val="20"/>
        </w:rPr>
        <w:t>relates</w:t>
      </w:r>
      <w:proofErr w:type="gramEnd"/>
      <w:r>
        <w:rPr>
          <w:sz w:val="20"/>
        </w:rPr>
        <w:t xml:space="preserve"> and the amount</w:t>
      </w:r>
      <w:r>
        <w:rPr>
          <w:spacing w:val="-2"/>
          <w:sz w:val="20"/>
        </w:rPr>
        <w:t xml:space="preserve"> </w:t>
      </w:r>
      <w:r>
        <w:rPr>
          <w:sz w:val="20"/>
        </w:rPr>
        <w:t>or</w:t>
      </w:r>
      <w:r>
        <w:rPr>
          <w:spacing w:val="-1"/>
          <w:sz w:val="20"/>
        </w:rPr>
        <w:t xml:space="preserve"> </w:t>
      </w:r>
      <w:r>
        <w:rPr>
          <w:sz w:val="20"/>
        </w:rPr>
        <w:t>respective</w:t>
      </w:r>
      <w:r>
        <w:rPr>
          <w:spacing w:val="-2"/>
          <w:sz w:val="20"/>
        </w:rPr>
        <w:t xml:space="preserve"> </w:t>
      </w:r>
      <w:r>
        <w:rPr>
          <w:sz w:val="20"/>
        </w:rPr>
        <w:t>amounts paid up</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shares.</w:t>
      </w:r>
      <w:r>
        <w:rPr>
          <w:spacing w:val="40"/>
          <w:sz w:val="20"/>
        </w:rPr>
        <w:t xml:space="preserve"> </w:t>
      </w:r>
      <w:r>
        <w:rPr>
          <w:sz w:val="20"/>
        </w:rPr>
        <w:t>Any certificate</w:t>
      </w:r>
      <w:r>
        <w:rPr>
          <w:spacing w:val="-2"/>
          <w:sz w:val="20"/>
        </w:rPr>
        <w:t xml:space="preserve"> </w:t>
      </w:r>
      <w:r>
        <w:rPr>
          <w:sz w:val="20"/>
        </w:rPr>
        <w:t>so</w:t>
      </w:r>
      <w:r>
        <w:rPr>
          <w:spacing w:val="-2"/>
          <w:sz w:val="20"/>
        </w:rPr>
        <w:t xml:space="preserve"> </w:t>
      </w:r>
      <w:r>
        <w:rPr>
          <w:sz w:val="20"/>
        </w:rPr>
        <w:t>issued</w:t>
      </w:r>
      <w:r>
        <w:rPr>
          <w:spacing w:val="-2"/>
          <w:sz w:val="20"/>
        </w:rPr>
        <w:t xml:space="preserve"> </w:t>
      </w:r>
      <w:r>
        <w:rPr>
          <w:sz w:val="20"/>
        </w:rPr>
        <w:t>shall,</w:t>
      </w:r>
      <w:r>
        <w:rPr>
          <w:spacing w:val="-2"/>
          <w:sz w:val="20"/>
        </w:rPr>
        <w:t xml:space="preserve"> </w:t>
      </w:r>
      <w:r>
        <w:rPr>
          <w:sz w:val="20"/>
        </w:rPr>
        <w:t>as against the</w:t>
      </w:r>
      <w:r>
        <w:rPr>
          <w:spacing w:val="-11"/>
          <w:sz w:val="20"/>
        </w:rPr>
        <w:t xml:space="preserve"> </w:t>
      </w:r>
      <w:r>
        <w:rPr>
          <w:sz w:val="20"/>
        </w:rPr>
        <w:t>Company,</w:t>
      </w:r>
      <w:r>
        <w:rPr>
          <w:spacing w:val="-8"/>
          <w:sz w:val="20"/>
        </w:rPr>
        <w:t xml:space="preserve"> </w:t>
      </w:r>
      <w:r>
        <w:rPr>
          <w:sz w:val="20"/>
        </w:rPr>
        <w:t>be</w:t>
      </w:r>
      <w:r>
        <w:rPr>
          <w:spacing w:val="-8"/>
          <w:sz w:val="20"/>
        </w:rPr>
        <w:t xml:space="preserve"> </w:t>
      </w:r>
      <w:r>
        <w:rPr>
          <w:sz w:val="20"/>
        </w:rPr>
        <w:t>prima</w:t>
      </w:r>
      <w:r>
        <w:rPr>
          <w:spacing w:val="-8"/>
          <w:sz w:val="20"/>
        </w:rPr>
        <w:t xml:space="preserve"> </w:t>
      </w:r>
      <w:r>
        <w:rPr>
          <w:sz w:val="20"/>
        </w:rPr>
        <w:t>facie</w:t>
      </w:r>
      <w:r>
        <w:rPr>
          <w:spacing w:val="-11"/>
          <w:sz w:val="20"/>
        </w:rPr>
        <w:t xml:space="preserve"> </w:t>
      </w:r>
      <w:r>
        <w:rPr>
          <w:sz w:val="20"/>
        </w:rPr>
        <w:t>evidence</w:t>
      </w:r>
      <w:r>
        <w:rPr>
          <w:spacing w:val="-8"/>
          <w:sz w:val="20"/>
        </w:rPr>
        <w:t xml:space="preserve"> </w:t>
      </w:r>
      <w:r>
        <w:rPr>
          <w:sz w:val="20"/>
        </w:rPr>
        <w:t>of</w:t>
      </w:r>
      <w:r>
        <w:rPr>
          <w:spacing w:val="-8"/>
          <w:sz w:val="20"/>
        </w:rPr>
        <w:t xml:space="preserve"> </w:t>
      </w:r>
      <w:r>
        <w:rPr>
          <w:sz w:val="20"/>
        </w:rPr>
        <w:t>title</w:t>
      </w:r>
      <w:r>
        <w:rPr>
          <w:spacing w:val="-8"/>
          <w:sz w:val="20"/>
        </w:rPr>
        <w:t xml:space="preserve"> </w:t>
      </w:r>
      <w:r>
        <w:rPr>
          <w:sz w:val="20"/>
        </w:rPr>
        <w:t>of</w:t>
      </w:r>
      <w:r>
        <w:rPr>
          <w:spacing w:val="-8"/>
          <w:sz w:val="20"/>
        </w:rPr>
        <w:t xml:space="preserve"> </w:t>
      </w:r>
      <w:r>
        <w:rPr>
          <w:sz w:val="20"/>
        </w:rPr>
        <w:t>the</w:t>
      </w:r>
      <w:r>
        <w:rPr>
          <w:spacing w:val="-11"/>
          <w:sz w:val="20"/>
        </w:rPr>
        <w:t xml:space="preserve"> </w:t>
      </w:r>
      <w:r>
        <w:rPr>
          <w:sz w:val="20"/>
        </w:rPr>
        <w:t>person</w:t>
      </w:r>
      <w:r>
        <w:rPr>
          <w:spacing w:val="-11"/>
          <w:sz w:val="20"/>
        </w:rPr>
        <w:t xml:space="preserve"> </w:t>
      </w:r>
      <w:r>
        <w:rPr>
          <w:sz w:val="20"/>
        </w:rPr>
        <w:t>named</w:t>
      </w:r>
      <w:r>
        <w:rPr>
          <w:spacing w:val="-8"/>
          <w:sz w:val="20"/>
        </w:rPr>
        <w:t xml:space="preserve"> </w:t>
      </w:r>
      <w:r>
        <w:rPr>
          <w:sz w:val="20"/>
        </w:rPr>
        <w:t>in</w:t>
      </w:r>
      <w:r>
        <w:rPr>
          <w:spacing w:val="-11"/>
          <w:sz w:val="20"/>
        </w:rPr>
        <w:t xml:space="preserve"> </w:t>
      </w:r>
      <w:r>
        <w:rPr>
          <w:sz w:val="20"/>
        </w:rPr>
        <w:t>that</w:t>
      </w:r>
      <w:r>
        <w:rPr>
          <w:spacing w:val="-8"/>
          <w:sz w:val="20"/>
        </w:rPr>
        <w:t xml:space="preserve"> </w:t>
      </w:r>
      <w:r>
        <w:rPr>
          <w:sz w:val="20"/>
        </w:rPr>
        <w:t>certificate</w:t>
      </w:r>
      <w:r>
        <w:rPr>
          <w:spacing w:val="-11"/>
          <w:sz w:val="20"/>
        </w:rPr>
        <w:t xml:space="preserve"> </w:t>
      </w:r>
      <w:r>
        <w:rPr>
          <w:sz w:val="20"/>
        </w:rPr>
        <w:t>to</w:t>
      </w:r>
      <w:r>
        <w:rPr>
          <w:spacing w:val="-8"/>
          <w:sz w:val="20"/>
        </w:rPr>
        <w:t xml:space="preserve"> </w:t>
      </w:r>
      <w:r>
        <w:rPr>
          <w:sz w:val="20"/>
        </w:rPr>
        <w:t>the</w:t>
      </w:r>
      <w:r>
        <w:rPr>
          <w:spacing w:val="-11"/>
          <w:sz w:val="20"/>
        </w:rPr>
        <w:t xml:space="preserve"> </w:t>
      </w:r>
      <w:r>
        <w:rPr>
          <w:sz w:val="20"/>
        </w:rPr>
        <w:t>shares comprised in it.</w:t>
      </w:r>
    </w:p>
    <w:p w14:paraId="15075525" w14:textId="77777777" w:rsidR="005B7C70" w:rsidRDefault="005B7C70">
      <w:pPr>
        <w:pStyle w:val="BodyText"/>
        <w:spacing w:before="11"/>
      </w:pPr>
    </w:p>
    <w:p w14:paraId="555A20ED" w14:textId="77777777" w:rsidR="005B7C70" w:rsidRDefault="00ED448B">
      <w:pPr>
        <w:pStyle w:val="ListParagraph"/>
        <w:numPr>
          <w:ilvl w:val="1"/>
          <w:numId w:val="5"/>
        </w:numPr>
        <w:tabs>
          <w:tab w:val="left" w:pos="685"/>
        </w:tabs>
        <w:ind w:right="120"/>
        <w:rPr>
          <w:sz w:val="20"/>
        </w:rPr>
      </w:pPr>
      <w:bookmarkStart w:id="2961" w:name="(d)_A_share_certificate_may_be_given_to_"/>
      <w:bookmarkEnd w:id="2961"/>
      <w:r>
        <w:rPr>
          <w:sz w:val="20"/>
        </w:rPr>
        <w:t>A</w:t>
      </w:r>
      <w:r>
        <w:rPr>
          <w:spacing w:val="-2"/>
          <w:sz w:val="20"/>
        </w:rPr>
        <w:t xml:space="preserve"> </w:t>
      </w:r>
      <w:r>
        <w:rPr>
          <w:sz w:val="20"/>
        </w:rPr>
        <w:t>share</w:t>
      </w:r>
      <w:r>
        <w:rPr>
          <w:spacing w:val="-2"/>
          <w:sz w:val="20"/>
        </w:rPr>
        <w:t xml:space="preserve"> </w:t>
      </w:r>
      <w:r>
        <w:rPr>
          <w:sz w:val="20"/>
        </w:rPr>
        <w:t>certificate</w:t>
      </w:r>
      <w:r>
        <w:rPr>
          <w:spacing w:val="-2"/>
          <w:sz w:val="20"/>
        </w:rPr>
        <w:t xml:space="preserve"> </w:t>
      </w:r>
      <w:r>
        <w:rPr>
          <w:sz w:val="20"/>
        </w:rPr>
        <w:t>may be</w:t>
      </w:r>
      <w:r>
        <w:rPr>
          <w:spacing w:val="-2"/>
          <w:sz w:val="20"/>
        </w:rPr>
        <w:t xml:space="preserve"> </w:t>
      </w:r>
      <w:r>
        <w:rPr>
          <w:sz w:val="20"/>
        </w:rPr>
        <w:t>given</w:t>
      </w:r>
      <w:r>
        <w:rPr>
          <w:spacing w:val="-2"/>
          <w:sz w:val="20"/>
        </w:rPr>
        <w:t xml:space="preserve"> </w:t>
      </w:r>
      <w:r>
        <w:rPr>
          <w:sz w:val="20"/>
        </w:rPr>
        <w:t>to a</w:t>
      </w:r>
      <w:r>
        <w:rPr>
          <w:spacing w:val="-2"/>
          <w:sz w:val="20"/>
        </w:rPr>
        <w:t xml:space="preserve"> </w:t>
      </w:r>
      <w:r>
        <w:rPr>
          <w:sz w:val="20"/>
        </w:rPr>
        <w:t>member</w:t>
      </w:r>
      <w:r>
        <w:rPr>
          <w:spacing w:val="-1"/>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provisions of</w:t>
      </w:r>
      <w:r>
        <w:rPr>
          <w:spacing w:val="-2"/>
          <w:sz w:val="20"/>
        </w:rPr>
        <w:t xml:space="preserve"> </w:t>
      </w:r>
      <w:r>
        <w:rPr>
          <w:sz w:val="20"/>
        </w:rPr>
        <w:t>these</w:t>
      </w:r>
      <w:r>
        <w:rPr>
          <w:spacing w:val="-2"/>
          <w:sz w:val="20"/>
        </w:rPr>
        <w:t xml:space="preserve"> </w:t>
      </w:r>
      <w:r>
        <w:rPr>
          <w:sz w:val="20"/>
        </w:rPr>
        <w:t>articles on notices.</w:t>
      </w:r>
    </w:p>
    <w:p w14:paraId="7DAE1A4B" w14:textId="77777777" w:rsidR="005B7C70" w:rsidRDefault="005B7C70">
      <w:pPr>
        <w:pStyle w:val="BodyText"/>
        <w:spacing w:before="8"/>
      </w:pPr>
    </w:p>
    <w:p w14:paraId="1B33B0E0" w14:textId="77777777" w:rsidR="005B7C70" w:rsidRDefault="00ED448B">
      <w:pPr>
        <w:pStyle w:val="Heading2"/>
        <w:numPr>
          <w:ilvl w:val="0"/>
          <w:numId w:val="5"/>
        </w:numPr>
        <w:tabs>
          <w:tab w:val="left" w:pos="684"/>
          <w:tab w:val="left" w:pos="685"/>
        </w:tabs>
        <w:spacing w:before="1"/>
      </w:pPr>
      <w:bookmarkStart w:id="2962" w:name="91_Charges_for_and_replacement_of_certif"/>
      <w:bookmarkStart w:id="2963" w:name="_bookmark128"/>
      <w:bookmarkStart w:id="2964" w:name="_Toc158989345"/>
      <w:bookmarkEnd w:id="2962"/>
      <w:bookmarkEnd w:id="2963"/>
      <w:r>
        <w:t>Charges</w:t>
      </w:r>
      <w:r>
        <w:rPr>
          <w:spacing w:val="-6"/>
        </w:rPr>
        <w:t xml:space="preserve"> </w:t>
      </w:r>
      <w:r>
        <w:t>for</w:t>
      </w:r>
      <w:r>
        <w:rPr>
          <w:spacing w:val="-8"/>
        </w:rPr>
        <w:t xml:space="preserve"> </w:t>
      </w:r>
      <w:r>
        <w:t>and</w:t>
      </w:r>
      <w:r>
        <w:rPr>
          <w:spacing w:val="-5"/>
        </w:rPr>
        <w:t xml:space="preserve"> </w:t>
      </w:r>
      <w:r>
        <w:t>replacement</w:t>
      </w:r>
      <w:r>
        <w:rPr>
          <w:spacing w:val="-7"/>
        </w:rPr>
        <w:t xml:space="preserve"> </w:t>
      </w:r>
      <w:r>
        <w:t>of</w:t>
      </w:r>
      <w:r>
        <w:rPr>
          <w:spacing w:val="-6"/>
        </w:rPr>
        <w:t xml:space="preserve"> </w:t>
      </w:r>
      <w:r>
        <w:rPr>
          <w:spacing w:val="-2"/>
        </w:rPr>
        <w:t>certificates</w:t>
      </w:r>
      <w:bookmarkEnd w:id="2964"/>
    </w:p>
    <w:p w14:paraId="29153E25" w14:textId="77777777" w:rsidR="005B7C70" w:rsidRDefault="005B7C70">
      <w:pPr>
        <w:pStyle w:val="BodyText"/>
        <w:spacing w:before="10"/>
        <w:rPr>
          <w:b/>
        </w:rPr>
      </w:pPr>
    </w:p>
    <w:p w14:paraId="2EFDD0D5" w14:textId="77777777" w:rsidR="005B7C70" w:rsidRDefault="00ED448B">
      <w:pPr>
        <w:pStyle w:val="ListParagraph"/>
        <w:numPr>
          <w:ilvl w:val="1"/>
          <w:numId w:val="5"/>
        </w:numPr>
        <w:tabs>
          <w:tab w:val="left" w:pos="685"/>
        </w:tabs>
        <w:ind w:right="118"/>
        <w:rPr>
          <w:sz w:val="20"/>
        </w:rPr>
      </w:pPr>
      <w:bookmarkStart w:id="2965" w:name="(a)_Except_as_expressly_provided_to_the_"/>
      <w:bookmarkEnd w:id="2965"/>
      <w:r>
        <w:rPr>
          <w:sz w:val="20"/>
        </w:rPr>
        <w:t>Except as expressly provided to the contrary in these articles, no fee shall be charged for the issue of a share certificate.</w:t>
      </w:r>
    </w:p>
    <w:p w14:paraId="5A41487B" w14:textId="77777777" w:rsidR="005B7C70" w:rsidRDefault="005B7C70">
      <w:pPr>
        <w:pStyle w:val="BodyText"/>
        <w:spacing w:before="11"/>
      </w:pPr>
    </w:p>
    <w:p w14:paraId="15866D01" w14:textId="5BCAF044" w:rsidR="005B7C70" w:rsidRDefault="00ED448B" w:rsidP="00E12C05">
      <w:pPr>
        <w:pStyle w:val="ListParagraph"/>
        <w:numPr>
          <w:ilvl w:val="1"/>
          <w:numId w:val="5"/>
        </w:numPr>
        <w:tabs>
          <w:tab w:val="left" w:pos="685"/>
        </w:tabs>
        <w:ind w:right="118"/>
        <w:rPr>
          <w:sz w:val="20"/>
        </w:rPr>
      </w:pPr>
      <w:bookmarkStart w:id="2966" w:name="(b)_Any_two_or_more_certificates_represe"/>
      <w:bookmarkEnd w:id="2966"/>
      <w:r>
        <w:rPr>
          <w:sz w:val="20"/>
        </w:rPr>
        <w:t xml:space="preserve">Any two or more certificates representing shares of any one class held by any member may at </w:t>
      </w:r>
      <w:del w:id="2967" w:author="Allen &amp; Overy" w:date="2024-02-01T04:03:00Z">
        <w:r w:rsidDel="00E12C05">
          <w:rPr>
            <w:sz w:val="20"/>
          </w:rPr>
          <w:lastRenderedPageBreak/>
          <w:delText>his</w:delText>
        </w:r>
      </w:del>
      <w:ins w:id="2968" w:author="Allen &amp; Overy" w:date="2024-02-01T04:03:00Z">
        <w:r w:rsidR="00E12C05" w:rsidRPr="00E12C05">
          <w:rPr>
            <w:sz w:val="20"/>
          </w:rPr>
          <w:t>th</w:t>
        </w:r>
      </w:ins>
      <w:ins w:id="2969" w:author="Allen &amp; Overy" w:date="2024-02-02T15:34:00Z">
        <w:r w:rsidR="00CB67D0">
          <w:rPr>
            <w:sz w:val="20"/>
          </w:rPr>
          <w:t>e</w:t>
        </w:r>
      </w:ins>
      <w:ins w:id="2970" w:author="Allen &amp; Overy" w:date="2024-02-01T04:03:00Z">
        <w:r w:rsidR="00E12C05" w:rsidRPr="00E12C05">
          <w:rPr>
            <w:sz w:val="20"/>
          </w:rPr>
          <w:t xml:space="preserve"> member's</w:t>
        </w:r>
      </w:ins>
      <w:r>
        <w:rPr>
          <w:sz w:val="20"/>
        </w:rPr>
        <w:t xml:space="preserve"> request be </w:t>
      </w:r>
      <w:proofErr w:type="gramStart"/>
      <w:r>
        <w:rPr>
          <w:sz w:val="20"/>
        </w:rPr>
        <w:t>cancelled</w:t>
      </w:r>
      <w:proofErr w:type="gramEnd"/>
      <w:r>
        <w:rPr>
          <w:sz w:val="20"/>
        </w:rPr>
        <w:t xml:space="preserve"> and a single new certificate issued.</w:t>
      </w:r>
    </w:p>
    <w:p w14:paraId="61107C6E" w14:textId="77777777" w:rsidR="005B7C70" w:rsidRDefault="005B7C70">
      <w:pPr>
        <w:pStyle w:val="BodyText"/>
        <w:spacing w:before="8"/>
      </w:pPr>
    </w:p>
    <w:p w14:paraId="50826339" w14:textId="77777777" w:rsidR="005B7C70" w:rsidRDefault="00ED448B" w:rsidP="00E12C05">
      <w:pPr>
        <w:pStyle w:val="ListParagraph"/>
        <w:numPr>
          <w:ilvl w:val="1"/>
          <w:numId w:val="5"/>
        </w:numPr>
        <w:tabs>
          <w:tab w:val="left" w:pos="685"/>
        </w:tabs>
        <w:ind w:right="116"/>
        <w:rPr>
          <w:sz w:val="20"/>
        </w:rPr>
      </w:pPr>
      <w:bookmarkStart w:id="2971" w:name="(c)_If_any_member_surrenders_for_cancell"/>
      <w:bookmarkEnd w:id="2971"/>
      <w:r>
        <w:rPr>
          <w:sz w:val="20"/>
        </w:rPr>
        <w:t xml:space="preserve">If any member surrenders for cancellation a certificate representing shares held by </w:t>
      </w:r>
      <w:del w:id="2972" w:author="Allen &amp; Overy" w:date="2024-02-01T04:03:00Z">
        <w:r w:rsidDel="00E12C05">
          <w:rPr>
            <w:sz w:val="20"/>
          </w:rPr>
          <w:delText>him</w:delText>
        </w:r>
      </w:del>
      <w:ins w:id="2973" w:author="Allen &amp; Overy" w:date="2024-02-01T04:03:00Z">
        <w:r w:rsidR="00E12C05" w:rsidRPr="00E12C05">
          <w:rPr>
            <w:sz w:val="20"/>
          </w:rPr>
          <w:t>that member</w:t>
        </w:r>
      </w:ins>
      <w:r>
        <w:rPr>
          <w:sz w:val="20"/>
        </w:rPr>
        <w:t xml:space="preserve"> and requests the Company to issue two or more certificates representing those shares in such proportions</w:t>
      </w:r>
      <w:r>
        <w:rPr>
          <w:spacing w:val="-3"/>
          <w:sz w:val="20"/>
        </w:rPr>
        <w:t xml:space="preserve"> </w:t>
      </w:r>
      <w:r>
        <w:rPr>
          <w:sz w:val="20"/>
        </w:rPr>
        <w:t>as</w:t>
      </w:r>
      <w:r>
        <w:rPr>
          <w:spacing w:val="-3"/>
          <w:sz w:val="20"/>
        </w:rPr>
        <w:t xml:space="preserve"> </w:t>
      </w:r>
      <w:del w:id="2974" w:author="Allen &amp; Overy" w:date="2024-02-01T04:04:00Z">
        <w:r w:rsidDel="00E12C05">
          <w:rPr>
            <w:sz w:val="20"/>
          </w:rPr>
          <w:delText>he</w:delText>
        </w:r>
      </w:del>
      <w:ins w:id="2975" w:author="Allen &amp; Overy" w:date="2024-02-01T04:04:00Z">
        <w:r w:rsidR="00E12C05">
          <w:rPr>
            <w:sz w:val="20"/>
          </w:rPr>
          <w:t>that member</w:t>
        </w:r>
      </w:ins>
      <w:r>
        <w:rPr>
          <w:spacing w:val="-2"/>
          <w:sz w:val="20"/>
        </w:rPr>
        <w:t xml:space="preserve"> </w:t>
      </w:r>
      <w:r>
        <w:rPr>
          <w:sz w:val="20"/>
        </w:rPr>
        <w:t>may</w:t>
      </w:r>
      <w:r>
        <w:rPr>
          <w:spacing w:val="-3"/>
          <w:sz w:val="20"/>
        </w:rPr>
        <w:t xml:space="preserve"> </w:t>
      </w:r>
      <w:r>
        <w:rPr>
          <w:sz w:val="20"/>
        </w:rPr>
        <w:t>specify,</w:t>
      </w:r>
      <w:r>
        <w:rPr>
          <w:spacing w:val="-4"/>
          <w:sz w:val="20"/>
        </w:rPr>
        <w:t xml:space="preserve"> </w:t>
      </w:r>
      <w:r>
        <w:rPr>
          <w:sz w:val="20"/>
        </w:rPr>
        <w:t>the</w:t>
      </w:r>
      <w:r>
        <w:rPr>
          <w:spacing w:val="-4"/>
          <w:sz w:val="20"/>
        </w:rPr>
        <w:t xml:space="preserve"> </w:t>
      </w:r>
      <w:r>
        <w:rPr>
          <w:sz w:val="20"/>
        </w:rPr>
        <w:t>board</w:t>
      </w:r>
      <w:r>
        <w:rPr>
          <w:spacing w:val="-2"/>
          <w:sz w:val="20"/>
        </w:rPr>
        <w:t xml:space="preserve"> </w:t>
      </w:r>
      <w:r>
        <w:rPr>
          <w:sz w:val="20"/>
        </w:rPr>
        <w:t>may,</w:t>
      </w:r>
      <w:r>
        <w:rPr>
          <w:spacing w:val="-4"/>
          <w:sz w:val="20"/>
        </w:rPr>
        <w:t xml:space="preserve"> </w:t>
      </w:r>
      <w:r>
        <w:rPr>
          <w:sz w:val="20"/>
        </w:rPr>
        <w:t>if</w:t>
      </w:r>
      <w:r>
        <w:rPr>
          <w:spacing w:val="-2"/>
          <w:sz w:val="20"/>
        </w:rPr>
        <w:t xml:space="preserve"> </w:t>
      </w:r>
      <w:r>
        <w:rPr>
          <w:sz w:val="20"/>
        </w:rPr>
        <w:t>it</w:t>
      </w:r>
      <w:r>
        <w:rPr>
          <w:spacing w:val="-4"/>
          <w:sz w:val="20"/>
        </w:rPr>
        <w:t xml:space="preserve"> </w:t>
      </w:r>
      <w:r>
        <w:rPr>
          <w:sz w:val="20"/>
        </w:rPr>
        <w:t>thinks</w:t>
      </w:r>
      <w:r>
        <w:rPr>
          <w:spacing w:val="-3"/>
          <w:sz w:val="20"/>
        </w:rPr>
        <w:t xml:space="preserve"> </w:t>
      </w:r>
      <w:r>
        <w:rPr>
          <w:sz w:val="20"/>
        </w:rPr>
        <w:t>fit,</w:t>
      </w:r>
      <w:r>
        <w:rPr>
          <w:spacing w:val="-4"/>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4"/>
          <w:sz w:val="20"/>
        </w:rPr>
        <w:t xml:space="preserve"> </w:t>
      </w:r>
      <w:r>
        <w:rPr>
          <w:sz w:val="20"/>
        </w:rPr>
        <w:t>request</w:t>
      </w:r>
      <w:r>
        <w:rPr>
          <w:spacing w:val="-4"/>
          <w:sz w:val="20"/>
        </w:rPr>
        <w:t xml:space="preserve"> </w:t>
      </w:r>
      <w:r>
        <w:rPr>
          <w:sz w:val="20"/>
        </w:rPr>
        <w:t>on</w:t>
      </w:r>
      <w:r>
        <w:rPr>
          <w:spacing w:val="-4"/>
          <w:sz w:val="20"/>
        </w:rPr>
        <w:t xml:space="preserve"> </w:t>
      </w:r>
      <w:r>
        <w:rPr>
          <w:sz w:val="20"/>
        </w:rPr>
        <w:t>payment of such fee (if any) as the board may decide.</w:t>
      </w:r>
    </w:p>
    <w:p w14:paraId="352564B0" w14:textId="77777777" w:rsidR="005B7C70" w:rsidRDefault="005B7C70">
      <w:pPr>
        <w:pStyle w:val="BodyText"/>
        <w:rPr>
          <w:sz w:val="21"/>
        </w:rPr>
      </w:pPr>
    </w:p>
    <w:p w14:paraId="76948BC0" w14:textId="77777777" w:rsidR="005B7C70" w:rsidRDefault="00ED448B">
      <w:pPr>
        <w:pStyle w:val="ListParagraph"/>
        <w:numPr>
          <w:ilvl w:val="1"/>
          <w:numId w:val="5"/>
        </w:numPr>
        <w:tabs>
          <w:tab w:val="left" w:pos="685"/>
        </w:tabs>
        <w:spacing w:before="1"/>
        <w:ind w:right="118"/>
        <w:rPr>
          <w:sz w:val="20"/>
        </w:rPr>
      </w:pPr>
      <w:bookmarkStart w:id="2976" w:name="(d)_If_a_certificate_is_damaged_or_defac"/>
      <w:bookmarkEnd w:id="2976"/>
      <w:r>
        <w:rPr>
          <w:sz w:val="20"/>
        </w:rPr>
        <w:t>If a certificate is damaged or defaced or alleged to have been lost, stolen or destroyed, a new certificate representing the same shares may be issued on compliance with such conditions as to</w:t>
      </w:r>
      <w:r>
        <w:rPr>
          <w:spacing w:val="-9"/>
          <w:sz w:val="20"/>
        </w:rPr>
        <w:t xml:space="preserve"> </w:t>
      </w:r>
      <w:r>
        <w:rPr>
          <w:sz w:val="20"/>
        </w:rPr>
        <w:t>evidence,</w:t>
      </w:r>
      <w:r>
        <w:rPr>
          <w:spacing w:val="-6"/>
          <w:sz w:val="20"/>
        </w:rPr>
        <w:t xml:space="preserve"> </w:t>
      </w:r>
      <w:r>
        <w:rPr>
          <w:sz w:val="20"/>
        </w:rPr>
        <w:t>indemnity</w:t>
      </w:r>
      <w:r>
        <w:rPr>
          <w:spacing w:val="-5"/>
          <w:sz w:val="20"/>
        </w:rPr>
        <w:t xml:space="preserve"> </w:t>
      </w:r>
      <w:r>
        <w:rPr>
          <w:sz w:val="20"/>
        </w:rPr>
        <w:t>and</w:t>
      </w:r>
      <w:r>
        <w:rPr>
          <w:spacing w:val="-7"/>
          <w:sz w:val="20"/>
        </w:rPr>
        <w:t xml:space="preserve"> </w:t>
      </w:r>
      <w:r>
        <w:rPr>
          <w:sz w:val="20"/>
        </w:rPr>
        <w:t>security</w:t>
      </w:r>
      <w:r>
        <w:rPr>
          <w:spacing w:val="-7"/>
          <w:sz w:val="20"/>
        </w:rPr>
        <w:t xml:space="preserve"> </w:t>
      </w:r>
      <w:r>
        <w:rPr>
          <w:sz w:val="20"/>
        </w:rPr>
        <w:t>for</w:t>
      </w:r>
      <w:r>
        <w:rPr>
          <w:spacing w:val="-8"/>
          <w:sz w:val="20"/>
        </w:rPr>
        <w:t xml:space="preserve"> </w:t>
      </w:r>
      <w:r>
        <w:rPr>
          <w:sz w:val="20"/>
        </w:rPr>
        <w:t>such</w:t>
      </w:r>
      <w:r>
        <w:rPr>
          <w:spacing w:val="-9"/>
          <w:sz w:val="20"/>
        </w:rPr>
        <w:t xml:space="preserve"> </w:t>
      </w:r>
      <w:r>
        <w:rPr>
          <w:sz w:val="20"/>
        </w:rPr>
        <w:t>indemnity</w:t>
      </w:r>
      <w:r>
        <w:rPr>
          <w:spacing w:val="-5"/>
          <w:sz w:val="20"/>
        </w:rPr>
        <w:t xml:space="preserve"> </w:t>
      </w:r>
      <w:r>
        <w:rPr>
          <w:sz w:val="20"/>
        </w:rPr>
        <w:t>as</w:t>
      </w:r>
      <w:r>
        <w:rPr>
          <w:spacing w:val="-7"/>
          <w:sz w:val="20"/>
        </w:rPr>
        <w:t xml:space="preserve"> </w:t>
      </w:r>
      <w:r>
        <w:rPr>
          <w:sz w:val="20"/>
        </w:rPr>
        <w:t>the</w:t>
      </w:r>
      <w:r>
        <w:rPr>
          <w:spacing w:val="-9"/>
          <w:sz w:val="20"/>
        </w:rPr>
        <w:t xml:space="preserve"> </w:t>
      </w:r>
      <w:r>
        <w:rPr>
          <w:sz w:val="20"/>
        </w:rPr>
        <w:t>board</w:t>
      </w:r>
      <w:r>
        <w:rPr>
          <w:spacing w:val="-7"/>
          <w:sz w:val="20"/>
        </w:rPr>
        <w:t xml:space="preserve"> </w:t>
      </w:r>
      <w:r>
        <w:rPr>
          <w:sz w:val="20"/>
        </w:rPr>
        <w:t>may</w:t>
      </w:r>
      <w:r>
        <w:rPr>
          <w:spacing w:val="-7"/>
          <w:sz w:val="20"/>
        </w:rPr>
        <w:t xml:space="preserve"> </w:t>
      </w:r>
      <w:r>
        <w:rPr>
          <w:sz w:val="20"/>
        </w:rPr>
        <w:t>think</w:t>
      </w:r>
      <w:r>
        <w:rPr>
          <w:spacing w:val="-7"/>
          <w:sz w:val="20"/>
        </w:rPr>
        <w:t xml:space="preserve"> </w:t>
      </w:r>
      <w:r>
        <w:rPr>
          <w:sz w:val="20"/>
        </w:rPr>
        <w:t>fit</w:t>
      </w:r>
      <w:r>
        <w:rPr>
          <w:spacing w:val="-9"/>
          <w:sz w:val="20"/>
        </w:rPr>
        <w:t xml:space="preserve"> </w:t>
      </w:r>
      <w:r>
        <w:rPr>
          <w:sz w:val="20"/>
        </w:rPr>
        <w:t>and</w:t>
      </w:r>
      <w:r>
        <w:rPr>
          <w:spacing w:val="-9"/>
          <w:sz w:val="20"/>
        </w:rPr>
        <w:t xml:space="preserve"> </w:t>
      </w:r>
      <w:r>
        <w:rPr>
          <w:sz w:val="20"/>
        </w:rPr>
        <w:t>on</w:t>
      </w:r>
      <w:r>
        <w:rPr>
          <w:spacing w:val="-9"/>
          <w:sz w:val="20"/>
        </w:rPr>
        <w:t xml:space="preserve"> </w:t>
      </w:r>
      <w:r>
        <w:rPr>
          <w:sz w:val="20"/>
        </w:rPr>
        <w:t xml:space="preserve">payment of any exceptional expenses of the Company incidental to its investigation of the evidence and preparation of the indemnity and security and, if damaged or defaced, on delivery up of the old </w:t>
      </w:r>
      <w:r>
        <w:rPr>
          <w:spacing w:val="-2"/>
          <w:sz w:val="20"/>
        </w:rPr>
        <w:t>certificate.</w:t>
      </w:r>
    </w:p>
    <w:p w14:paraId="3BC24075" w14:textId="77777777" w:rsidR="005B7C70" w:rsidRDefault="005B7C70">
      <w:pPr>
        <w:pStyle w:val="BodyText"/>
        <w:spacing w:before="10"/>
      </w:pPr>
    </w:p>
    <w:p w14:paraId="262F9E26" w14:textId="77777777" w:rsidR="005B7C70" w:rsidRDefault="00ED448B">
      <w:pPr>
        <w:pStyle w:val="ListParagraph"/>
        <w:numPr>
          <w:ilvl w:val="1"/>
          <w:numId w:val="5"/>
        </w:numPr>
        <w:tabs>
          <w:tab w:val="left" w:pos="685"/>
        </w:tabs>
        <w:ind w:right="119"/>
        <w:rPr>
          <w:sz w:val="20"/>
        </w:rPr>
      </w:pPr>
      <w:bookmarkStart w:id="2977" w:name="(e)_In_the_case_of_joint_holders_of_a_sh"/>
      <w:bookmarkEnd w:id="2977"/>
      <w:r>
        <w:rPr>
          <w:sz w:val="20"/>
        </w:rPr>
        <w:t xml:space="preserve">In the case of joint holders of a share a request for a new certificate under any of the preceding paragraphs of this article may be made by any one of the joint holders unless the certificate is alleged to have been lost, </w:t>
      </w:r>
      <w:proofErr w:type="gramStart"/>
      <w:r>
        <w:rPr>
          <w:sz w:val="20"/>
        </w:rPr>
        <w:t>stolen</w:t>
      </w:r>
      <w:proofErr w:type="gramEnd"/>
      <w:r>
        <w:rPr>
          <w:sz w:val="20"/>
        </w:rPr>
        <w:t xml:space="preserve"> or destroyed.</w:t>
      </w:r>
    </w:p>
    <w:p w14:paraId="0BD2E2E3" w14:textId="77777777" w:rsidR="005B7C70" w:rsidRDefault="005B7C70">
      <w:pPr>
        <w:pStyle w:val="BodyText"/>
        <w:spacing w:before="9"/>
      </w:pPr>
    </w:p>
    <w:p w14:paraId="3456D217" w14:textId="77777777" w:rsidR="005B7C70" w:rsidRDefault="00ED448B">
      <w:pPr>
        <w:pStyle w:val="Heading1"/>
        <w:ind w:right="1813"/>
      </w:pPr>
      <w:bookmarkStart w:id="2978" w:name="_bookmark129"/>
      <w:bookmarkStart w:id="2979" w:name="_Toc158989346"/>
      <w:bookmarkEnd w:id="2978"/>
      <w:r>
        <w:t>LIEN</w:t>
      </w:r>
      <w:r>
        <w:rPr>
          <w:spacing w:val="-3"/>
        </w:rPr>
        <w:t xml:space="preserve"> </w:t>
      </w:r>
      <w:r>
        <w:t>ON</w:t>
      </w:r>
      <w:r>
        <w:rPr>
          <w:spacing w:val="-2"/>
        </w:rPr>
        <w:t xml:space="preserve"> SHARES</w:t>
      </w:r>
      <w:bookmarkEnd w:id="2979"/>
    </w:p>
    <w:p w14:paraId="01C69BF8" w14:textId="77777777" w:rsidR="005B7C70" w:rsidRDefault="005B7C70">
      <w:pPr>
        <w:pStyle w:val="BodyText"/>
        <w:spacing w:before="9"/>
        <w:rPr>
          <w:b/>
        </w:rPr>
      </w:pPr>
    </w:p>
    <w:p w14:paraId="3B5A23E1" w14:textId="77777777" w:rsidR="005B7C70" w:rsidRDefault="00ED448B">
      <w:pPr>
        <w:pStyle w:val="Heading2"/>
        <w:numPr>
          <w:ilvl w:val="0"/>
          <w:numId w:val="5"/>
        </w:numPr>
        <w:tabs>
          <w:tab w:val="left" w:pos="684"/>
          <w:tab w:val="left" w:pos="685"/>
        </w:tabs>
      </w:pPr>
      <w:bookmarkStart w:id="2980" w:name="92_Lien_on_partly_paid_shares"/>
      <w:bookmarkStart w:id="2981" w:name="_bookmark130"/>
      <w:bookmarkStart w:id="2982" w:name="_Toc158989347"/>
      <w:bookmarkEnd w:id="2980"/>
      <w:bookmarkEnd w:id="2981"/>
      <w:r>
        <w:t>Lien</w:t>
      </w:r>
      <w:r>
        <w:rPr>
          <w:spacing w:val="-6"/>
        </w:rPr>
        <w:t xml:space="preserve"> </w:t>
      </w:r>
      <w:r>
        <w:t>on</w:t>
      </w:r>
      <w:r>
        <w:rPr>
          <w:spacing w:val="-6"/>
        </w:rPr>
        <w:t xml:space="preserve"> </w:t>
      </w:r>
      <w:r>
        <w:t>partly</w:t>
      </w:r>
      <w:r>
        <w:rPr>
          <w:spacing w:val="-5"/>
        </w:rPr>
        <w:t xml:space="preserve"> </w:t>
      </w:r>
      <w:r>
        <w:t>paid</w:t>
      </w:r>
      <w:r>
        <w:rPr>
          <w:spacing w:val="-6"/>
        </w:rPr>
        <w:t xml:space="preserve"> </w:t>
      </w:r>
      <w:r>
        <w:rPr>
          <w:spacing w:val="-2"/>
        </w:rPr>
        <w:t>shares</w:t>
      </w:r>
      <w:bookmarkEnd w:id="2982"/>
    </w:p>
    <w:p w14:paraId="0C1F3DB8" w14:textId="77777777" w:rsidR="005B7C70" w:rsidRDefault="005B7C70">
      <w:pPr>
        <w:pStyle w:val="BodyText"/>
        <w:spacing w:before="10"/>
        <w:rPr>
          <w:b/>
        </w:rPr>
      </w:pPr>
    </w:p>
    <w:p w14:paraId="258F7132" w14:textId="77777777" w:rsidR="005B7C70" w:rsidRDefault="00ED448B">
      <w:pPr>
        <w:pStyle w:val="ListParagraph"/>
        <w:numPr>
          <w:ilvl w:val="1"/>
          <w:numId w:val="5"/>
        </w:numPr>
        <w:tabs>
          <w:tab w:val="left" w:pos="685"/>
        </w:tabs>
        <w:spacing w:before="1"/>
        <w:ind w:right="117"/>
        <w:rPr>
          <w:sz w:val="20"/>
        </w:rPr>
      </w:pPr>
      <w:bookmarkStart w:id="2983" w:name="(a)_The_Company_shall_have_a_first_and_p"/>
      <w:bookmarkEnd w:id="2983"/>
      <w:r>
        <w:rPr>
          <w:sz w:val="20"/>
        </w:rPr>
        <w:t>The</w:t>
      </w:r>
      <w:r>
        <w:rPr>
          <w:spacing w:val="-2"/>
          <w:sz w:val="20"/>
        </w:rPr>
        <w:t xml:space="preserve"> </w:t>
      </w:r>
      <w:r>
        <w:rPr>
          <w:sz w:val="20"/>
        </w:rPr>
        <w:t>Company shall</w:t>
      </w:r>
      <w:r>
        <w:rPr>
          <w:spacing w:val="-3"/>
          <w:sz w:val="20"/>
        </w:rPr>
        <w:t xml:space="preserve"> </w:t>
      </w:r>
      <w:r>
        <w:rPr>
          <w:sz w:val="20"/>
        </w:rPr>
        <w:t>have</w:t>
      </w:r>
      <w:r>
        <w:rPr>
          <w:spacing w:val="-2"/>
          <w:sz w:val="20"/>
        </w:rPr>
        <w:t xml:space="preserve"> </w:t>
      </w:r>
      <w:r>
        <w:rPr>
          <w:sz w:val="20"/>
        </w:rPr>
        <w:t>a first</w:t>
      </w:r>
      <w:r>
        <w:rPr>
          <w:spacing w:val="-2"/>
          <w:sz w:val="20"/>
        </w:rPr>
        <w:t xml:space="preserve"> </w:t>
      </w:r>
      <w:r>
        <w:rPr>
          <w:sz w:val="20"/>
        </w:rPr>
        <w:t>and</w:t>
      </w:r>
      <w:r>
        <w:rPr>
          <w:spacing w:val="-2"/>
          <w:sz w:val="20"/>
        </w:rPr>
        <w:t xml:space="preserve"> </w:t>
      </w:r>
      <w:r>
        <w:rPr>
          <w:sz w:val="20"/>
        </w:rPr>
        <w:t>paramount</w:t>
      </w:r>
      <w:r>
        <w:rPr>
          <w:spacing w:val="-2"/>
          <w:sz w:val="20"/>
        </w:rPr>
        <w:t xml:space="preserve"> </w:t>
      </w:r>
      <w:r>
        <w:rPr>
          <w:sz w:val="20"/>
        </w:rPr>
        <w:t>lien on every share</w:t>
      </w:r>
      <w:r>
        <w:rPr>
          <w:spacing w:val="-2"/>
          <w:sz w:val="20"/>
        </w:rPr>
        <w:t xml:space="preserve"> </w:t>
      </w:r>
      <w:r>
        <w:rPr>
          <w:sz w:val="20"/>
        </w:rPr>
        <w:t>(not</w:t>
      </w:r>
      <w:r>
        <w:rPr>
          <w:spacing w:val="-2"/>
          <w:sz w:val="20"/>
        </w:rPr>
        <w:t xml:space="preserve"> </w:t>
      </w:r>
      <w:r>
        <w:rPr>
          <w:sz w:val="20"/>
        </w:rPr>
        <w:t>being</w:t>
      </w:r>
      <w:r>
        <w:rPr>
          <w:spacing w:val="-2"/>
          <w:sz w:val="20"/>
        </w:rPr>
        <w:t xml:space="preserve"> </w:t>
      </w:r>
      <w:r>
        <w:rPr>
          <w:sz w:val="20"/>
        </w:rPr>
        <w:t>a</w:t>
      </w:r>
      <w:r>
        <w:rPr>
          <w:spacing w:val="-2"/>
          <w:sz w:val="20"/>
        </w:rPr>
        <w:t xml:space="preserve"> </w:t>
      </w:r>
      <w:r>
        <w:rPr>
          <w:sz w:val="20"/>
        </w:rPr>
        <w:t>fully paid</w:t>
      </w:r>
      <w:r>
        <w:rPr>
          <w:spacing w:val="-2"/>
          <w:sz w:val="20"/>
        </w:rPr>
        <w:t xml:space="preserve"> </w:t>
      </w:r>
      <w:r>
        <w:rPr>
          <w:sz w:val="20"/>
        </w:rPr>
        <w:t>share) for all amounts payable (</w:t>
      </w:r>
      <w:proofErr w:type="gramStart"/>
      <w:r>
        <w:rPr>
          <w:sz w:val="20"/>
        </w:rPr>
        <w:t>whether or not</w:t>
      </w:r>
      <w:proofErr w:type="gramEnd"/>
      <w:r>
        <w:rPr>
          <w:sz w:val="20"/>
        </w:rPr>
        <w:t xml:space="preserve"> due) in respect of that share.</w:t>
      </w:r>
      <w:r>
        <w:rPr>
          <w:spacing w:val="40"/>
          <w:sz w:val="20"/>
        </w:rPr>
        <w:t xml:space="preserve"> </w:t>
      </w:r>
      <w:r>
        <w:rPr>
          <w:sz w:val="20"/>
        </w:rPr>
        <w:t>The lien shall extend to every amount payable in respect of that share.</w:t>
      </w:r>
    </w:p>
    <w:p w14:paraId="0AF64B3B" w14:textId="77777777" w:rsidR="005B7C70" w:rsidRDefault="005B7C70">
      <w:pPr>
        <w:pStyle w:val="BodyText"/>
        <w:spacing w:before="8"/>
      </w:pPr>
    </w:p>
    <w:p w14:paraId="25B0D586" w14:textId="77777777" w:rsidR="005B7C70" w:rsidRDefault="00ED448B">
      <w:pPr>
        <w:pStyle w:val="ListParagraph"/>
        <w:numPr>
          <w:ilvl w:val="1"/>
          <w:numId w:val="5"/>
        </w:numPr>
        <w:tabs>
          <w:tab w:val="left" w:pos="685"/>
        </w:tabs>
        <w:spacing w:before="1"/>
        <w:ind w:right="118"/>
        <w:rPr>
          <w:sz w:val="20"/>
        </w:rPr>
      </w:pPr>
      <w:bookmarkStart w:id="2984" w:name="(b)_The_board_may_at_any_time_either_gen"/>
      <w:bookmarkEnd w:id="2984"/>
      <w:r>
        <w:rPr>
          <w:sz w:val="20"/>
        </w:rPr>
        <w:t xml:space="preserve">The board may at any time either generally or in any </w:t>
      </w:r>
      <w:proofErr w:type="gramStart"/>
      <w:r>
        <w:rPr>
          <w:sz w:val="20"/>
        </w:rPr>
        <w:t>particular case</w:t>
      </w:r>
      <w:proofErr w:type="gramEnd"/>
      <w:r>
        <w:rPr>
          <w:sz w:val="20"/>
        </w:rPr>
        <w:t xml:space="preserve"> declare any share to be wholly or partly exempt from this article.</w:t>
      </w:r>
      <w:r>
        <w:rPr>
          <w:spacing w:val="40"/>
          <w:sz w:val="20"/>
        </w:rPr>
        <w:t xml:space="preserve"> </w:t>
      </w:r>
      <w:r>
        <w:rPr>
          <w:sz w:val="20"/>
        </w:rPr>
        <w:t>Unless otherwise agreed, the registration of a transfer of a share shall operate as a waiver of the Company's lien (if any) on that share.</w:t>
      </w:r>
    </w:p>
    <w:p w14:paraId="0BFC4D46" w14:textId="77777777" w:rsidR="005B7C70" w:rsidRDefault="005B7C70">
      <w:pPr>
        <w:pStyle w:val="BodyText"/>
        <w:spacing w:before="11"/>
      </w:pPr>
    </w:p>
    <w:p w14:paraId="692D36DE" w14:textId="77777777" w:rsidR="005B7C70" w:rsidRDefault="00ED448B">
      <w:pPr>
        <w:pStyle w:val="Heading2"/>
        <w:numPr>
          <w:ilvl w:val="0"/>
          <w:numId w:val="5"/>
        </w:numPr>
        <w:tabs>
          <w:tab w:val="left" w:pos="684"/>
          <w:tab w:val="left" w:pos="685"/>
        </w:tabs>
      </w:pPr>
      <w:bookmarkStart w:id="2985" w:name="93_Enforcement_of_lien"/>
      <w:bookmarkStart w:id="2986" w:name="_bookmark131"/>
      <w:bookmarkStart w:id="2987" w:name="_Toc158989348"/>
      <w:bookmarkEnd w:id="2985"/>
      <w:bookmarkEnd w:id="2986"/>
      <w:r>
        <w:t>Enforcement</w:t>
      </w:r>
      <w:r>
        <w:rPr>
          <w:spacing w:val="-9"/>
        </w:rPr>
        <w:t xml:space="preserve"> </w:t>
      </w:r>
      <w:r>
        <w:t>of</w:t>
      </w:r>
      <w:r>
        <w:rPr>
          <w:spacing w:val="-9"/>
        </w:rPr>
        <w:t xml:space="preserve"> </w:t>
      </w:r>
      <w:r>
        <w:rPr>
          <w:spacing w:val="-4"/>
        </w:rPr>
        <w:t>lien</w:t>
      </w:r>
      <w:bookmarkEnd w:id="2987"/>
    </w:p>
    <w:p w14:paraId="069EC495" w14:textId="77777777" w:rsidR="005B7C70" w:rsidRDefault="005B7C70">
      <w:pPr>
        <w:pStyle w:val="BodyText"/>
        <w:spacing w:before="10"/>
        <w:rPr>
          <w:b/>
        </w:rPr>
      </w:pPr>
    </w:p>
    <w:p w14:paraId="13E84B1E" w14:textId="77777777" w:rsidR="005B7C70" w:rsidRDefault="00ED448B">
      <w:pPr>
        <w:pStyle w:val="ListParagraph"/>
        <w:numPr>
          <w:ilvl w:val="1"/>
          <w:numId w:val="5"/>
        </w:numPr>
        <w:tabs>
          <w:tab w:val="left" w:pos="685"/>
        </w:tabs>
        <w:ind w:right="119"/>
        <w:rPr>
          <w:ins w:id="2988" w:author="Allen &amp; Overy" w:date="2024-02-09T12:16:00Z"/>
          <w:sz w:val="20"/>
        </w:rPr>
      </w:pPr>
      <w:bookmarkStart w:id="2989" w:name="(a)_The_Company_may_sell_any_share_subje"/>
      <w:bookmarkEnd w:id="2989"/>
      <w:r>
        <w:rPr>
          <w:sz w:val="20"/>
        </w:rPr>
        <w:t>The</w:t>
      </w:r>
      <w:r>
        <w:rPr>
          <w:spacing w:val="-4"/>
          <w:sz w:val="20"/>
        </w:rPr>
        <w:t xml:space="preserve"> </w:t>
      </w:r>
      <w:r>
        <w:rPr>
          <w:sz w:val="20"/>
        </w:rPr>
        <w:t>Company</w:t>
      </w:r>
      <w:r>
        <w:rPr>
          <w:spacing w:val="-3"/>
          <w:sz w:val="20"/>
        </w:rPr>
        <w:t xml:space="preserve"> </w:t>
      </w:r>
      <w:r>
        <w:rPr>
          <w:sz w:val="20"/>
        </w:rPr>
        <w:t>may</w:t>
      </w:r>
      <w:r>
        <w:rPr>
          <w:spacing w:val="-3"/>
          <w:sz w:val="20"/>
        </w:rPr>
        <w:t xml:space="preserve"> </w:t>
      </w:r>
      <w:r>
        <w:rPr>
          <w:sz w:val="20"/>
        </w:rPr>
        <w:t>sell</w:t>
      </w:r>
      <w:r>
        <w:rPr>
          <w:spacing w:val="-5"/>
          <w:sz w:val="20"/>
        </w:rPr>
        <w:t xml:space="preserve"> </w:t>
      </w:r>
      <w:r>
        <w:rPr>
          <w:sz w:val="20"/>
        </w:rPr>
        <w:t>any share</w:t>
      </w:r>
      <w:r>
        <w:rPr>
          <w:spacing w:val="-4"/>
          <w:sz w:val="20"/>
        </w:rPr>
        <w:t xml:space="preserve"> </w:t>
      </w:r>
      <w:r>
        <w:rPr>
          <w:sz w:val="20"/>
        </w:rPr>
        <w:t>subject</w:t>
      </w:r>
      <w:r>
        <w:rPr>
          <w:spacing w:val="-6"/>
          <w:sz w:val="20"/>
        </w:rPr>
        <w:t xml:space="preserve"> </w:t>
      </w:r>
      <w:r>
        <w:rPr>
          <w:sz w:val="20"/>
        </w:rPr>
        <w:t>to</w:t>
      </w:r>
      <w:r>
        <w:rPr>
          <w:spacing w:val="-4"/>
          <w:sz w:val="20"/>
        </w:rPr>
        <w:t xml:space="preserve"> </w:t>
      </w:r>
      <w:r>
        <w:rPr>
          <w:sz w:val="20"/>
        </w:rPr>
        <w:t>a</w:t>
      </w:r>
      <w:r>
        <w:rPr>
          <w:spacing w:val="-4"/>
          <w:sz w:val="20"/>
        </w:rPr>
        <w:t xml:space="preserve"> </w:t>
      </w:r>
      <w:r>
        <w:rPr>
          <w:sz w:val="20"/>
        </w:rPr>
        <w:t>lien</w:t>
      </w:r>
      <w:r>
        <w:rPr>
          <w:spacing w:val="-2"/>
          <w:sz w:val="20"/>
        </w:rPr>
        <w:t xml:space="preserve"> </w:t>
      </w:r>
      <w:r>
        <w:rPr>
          <w:sz w:val="20"/>
        </w:rPr>
        <w:t>in</w:t>
      </w:r>
      <w:r>
        <w:rPr>
          <w:spacing w:val="-4"/>
          <w:sz w:val="20"/>
        </w:rPr>
        <w:t xml:space="preserve"> </w:t>
      </w:r>
      <w:r>
        <w:rPr>
          <w:sz w:val="20"/>
        </w:rPr>
        <w:t>such</w:t>
      </w:r>
      <w:r>
        <w:rPr>
          <w:spacing w:val="-4"/>
          <w:sz w:val="20"/>
        </w:rPr>
        <w:t xml:space="preserve"> </w:t>
      </w:r>
      <w:r>
        <w:rPr>
          <w:sz w:val="20"/>
        </w:rPr>
        <w:t>manner</w:t>
      </w:r>
      <w:r>
        <w:rPr>
          <w:spacing w:val="-3"/>
          <w:sz w:val="20"/>
        </w:rPr>
        <w:t xml:space="preserve"> </w:t>
      </w:r>
      <w:r>
        <w:rPr>
          <w:sz w:val="20"/>
        </w:rPr>
        <w:t>as</w:t>
      </w:r>
      <w:r>
        <w:rPr>
          <w:spacing w:val="-3"/>
          <w:sz w:val="20"/>
        </w:rPr>
        <w:t xml:space="preserve"> </w:t>
      </w:r>
      <w:r>
        <w:rPr>
          <w:sz w:val="20"/>
        </w:rPr>
        <w:t>the</w:t>
      </w:r>
      <w:r>
        <w:rPr>
          <w:spacing w:val="-4"/>
          <w:sz w:val="20"/>
        </w:rPr>
        <w:t xml:space="preserve"> </w:t>
      </w:r>
      <w:r>
        <w:rPr>
          <w:sz w:val="20"/>
        </w:rPr>
        <w:t>board</w:t>
      </w:r>
      <w:r>
        <w:rPr>
          <w:spacing w:val="-4"/>
          <w:sz w:val="20"/>
        </w:rPr>
        <w:t xml:space="preserve"> </w:t>
      </w:r>
      <w:r>
        <w:rPr>
          <w:sz w:val="20"/>
        </w:rPr>
        <w:t>may</w:t>
      </w:r>
      <w:r>
        <w:rPr>
          <w:spacing w:val="-3"/>
          <w:sz w:val="20"/>
        </w:rPr>
        <w:t xml:space="preserve"> </w:t>
      </w:r>
      <w:r>
        <w:rPr>
          <w:sz w:val="20"/>
        </w:rPr>
        <w:t>decide</w:t>
      </w:r>
      <w:r>
        <w:rPr>
          <w:spacing w:val="-4"/>
          <w:sz w:val="20"/>
        </w:rPr>
        <w:t xml:space="preserve"> </w:t>
      </w:r>
      <w:r>
        <w:rPr>
          <w:sz w:val="20"/>
        </w:rPr>
        <w:t>if</w:t>
      </w:r>
      <w:r>
        <w:rPr>
          <w:spacing w:val="-4"/>
          <w:sz w:val="20"/>
        </w:rPr>
        <w:t xml:space="preserve"> </w:t>
      </w:r>
      <w:r>
        <w:rPr>
          <w:sz w:val="20"/>
        </w:rPr>
        <w:t>an amount payable on the</w:t>
      </w:r>
      <w:r>
        <w:rPr>
          <w:spacing w:val="-2"/>
          <w:sz w:val="20"/>
        </w:rPr>
        <w:t xml:space="preserve"> </w:t>
      </w:r>
      <w:r>
        <w:rPr>
          <w:sz w:val="20"/>
        </w:rPr>
        <w:t>share</w:t>
      </w:r>
      <w:r>
        <w:rPr>
          <w:spacing w:val="-2"/>
          <w:sz w:val="20"/>
        </w:rPr>
        <w:t xml:space="preserve"> </w:t>
      </w:r>
      <w:r>
        <w:rPr>
          <w:sz w:val="20"/>
        </w:rPr>
        <w:t>is due and is not paid within fourteen clear</w:t>
      </w:r>
      <w:r>
        <w:rPr>
          <w:spacing w:val="-1"/>
          <w:sz w:val="20"/>
        </w:rPr>
        <w:t xml:space="preserve"> </w:t>
      </w:r>
      <w:r>
        <w:rPr>
          <w:sz w:val="20"/>
        </w:rPr>
        <w:t>days after</w:t>
      </w:r>
      <w:r>
        <w:rPr>
          <w:spacing w:val="-1"/>
          <w:sz w:val="20"/>
        </w:rPr>
        <w:t xml:space="preserve"> </w:t>
      </w:r>
      <w:r>
        <w:rPr>
          <w:sz w:val="20"/>
        </w:rPr>
        <w:t>a</w:t>
      </w:r>
      <w:r>
        <w:rPr>
          <w:spacing w:val="-2"/>
          <w:sz w:val="20"/>
        </w:rPr>
        <w:t xml:space="preserve"> </w:t>
      </w:r>
      <w:r>
        <w:rPr>
          <w:sz w:val="20"/>
        </w:rPr>
        <w:t>notice has been</w:t>
      </w:r>
      <w:r>
        <w:rPr>
          <w:spacing w:val="-4"/>
          <w:sz w:val="20"/>
        </w:rPr>
        <w:t xml:space="preserve"> </w:t>
      </w:r>
      <w:r>
        <w:rPr>
          <w:sz w:val="20"/>
        </w:rPr>
        <w:t>given</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holder</w:t>
      </w:r>
      <w:r>
        <w:rPr>
          <w:spacing w:val="-5"/>
          <w:sz w:val="20"/>
        </w:rPr>
        <w:t xml:space="preserve"> </w:t>
      </w:r>
      <w:r>
        <w:rPr>
          <w:sz w:val="20"/>
        </w:rPr>
        <w:t>or</w:t>
      </w:r>
      <w:r>
        <w:rPr>
          <w:spacing w:val="-3"/>
          <w:sz w:val="20"/>
        </w:rPr>
        <w:t xml:space="preserve"> </w:t>
      </w:r>
      <w:r>
        <w:rPr>
          <w:sz w:val="20"/>
        </w:rPr>
        <w:t>any</w:t>
      </w:r>
      <w:r>
        <w:rPr>
          <w:spacing w:val="-5"/>
          <w:sz w:val="20"/>
        </w:rPr>
        <w:t xml:space="preserve"> </w:t>
      </w:r>
      <w:r>
        <w:rPr>
          <w:sz w:val="20"/>
        </w:rPr>
        <w:t>person</w:t>
      </w:r>
      <w:r>
        <w:rPr>
          <w:spacing w:val="-7"/>
          <w:sz w:val="20"/>
        </w:rPr>
        <w:t xml:space="preserve"> </w:t>
      </w:r>
      <w:r>
        <w:rPr>
          <w:sz w:val="20"/>
        </w:rPr>
        <w:t>entitled</w:t>
      </w:r>
      <w:r>
        <w:rPr>
          <w:spacing w:val="-7"/>
          <w:sz w:val="20"/>
        </w:rPr>
        <w:t xml:space="preserve"> </w:t>
      </w:r>
      <w:r>
        <w:rPr>
          <w:sz w:val="20"/>
        </w:rPr>
        <w:t>by</w:t>
      </w:r>
      <w:r>
        <w:rPr>
          <w:spacing w:val="-5"/>
          <w:sz w:val="20"/>
        </w:rPr>
        <w:t xml:space="preserve"> </w:t>
      </w:r>
      <w:r>
        <w:rPr>
          <w:sz w:val="20"/>
        </w:rPr>
        <w:t>transmission</w:t>
      </w:r>
      <w:r>
        <w:rPr>
          <w:spacing w:val="-4"/>
          <w:sz w:val="20"/>
        </w:rPr>
        <w:t xml:space="preserve"> </w:t>
      </w:r>
      <w:r>
        <w:rPr>
          <w:sz w:val="20"/>
        </w:rPr>
        <w:t>to</w:t>
      </w:r>
      <w:r>
        <w:rPr>
          <w:spacing w:val="-7"/>
          <w:sz w:val="20"/>
        </w:rPr>
        <w:t xml:space="preserve"> </w:t>
      </w:r>
      <w:r>
        <w:rPr>
          <w:sz w:val="20"/>
        </w:rPr>
        <w:t>the</w:t>
      </w:r>
      <w:r>
        <w:rPr>
          <w:spacing w:val="-7"/>
          <w:sz w:val="20"/>
        </w:rPr>
        <w:t xml:space="preserve"> </w:t>
      </w:r>
      <w:r>
        <w:rPr>
          <w:sz w:val="20"/>
        </w:rPr>
        <w:t>share</w:t>
      </w:r>
      <w:r>
        <w:rPr>
          <w:spacing w:val="-7"/>
          <w:sz w:val="20"/>
        </w:rPr>
        <w:t xml:space="preserve"> </w:t>
      </w:r>
      <w:r>
        <w:rPr>
          <w:sz w:val="20"/>
        </w:rPr>
        <w:t>demanding</w:t>
      </w:r>
      <w:r>
        <w:rPr>
          <w:spacing w:val="-7"/>
          <w:sz w:val="20"/>
        </w:rPr>
        <w:t xml:space="preserve"> </w:t>
      </w:r>
      <w:r>
        <w:rPr>
          <w:sz w:val="20"/>
        </w:rPr>
        <w:t>payment of that amount and giving notice of intention to sell in default.</w:t>
      </w:r>
    </w:p>
    <w:p w14:paraId="42F00ACB" w14:textId="77777777" w:rsidR="00763CD1" w:rsidRDefault="00763CD1" w:rsidP="00763CD1">
      <w:pPr>
        <w:pStyle w:val="BodyText"/>
        <w:spacing w:before="11"/>
      </w:pPr>
    </w:p>
    <w:p w14:paraId="15C167F1" w14:textId="77777777" w:rsidR="005B7C70" w:rsidRDefault="00ED448B">
      <w:pPr>
        <w:pStyle w:val="ListParagraph"/>
        <w:numPr>
          <w:ilvl w:val="1"/>
          <w:numId w:val="5"/>
        </w:numPr>
        <w:tabs>
          <w:tab w:val="left" w:pos="685"/>
        </w:tabs>
        <w:spacing w:before="82"/>
        <w:ind w:right="117"/>
        <w:rPr>
          <w:sz w:val="20"/>
        </w:rPr>
      </w:pPr>
      <w:bookmarkStart w:id="2990" w:name="(b)_To_give_effect_to_any_sale_under_thi"/>
      <w:bookmarkEnd w:id="2990"/>
      <w:r>
        <w:rPr>
          <w:sz w:val="20"/>
        </w:rPr>
        <w:t>To</w:t>
      </w:r>
      <w:r>
        <w:rPr>
          <w:spacing w:val="-4"/>
          <w:sz w:val="20"/>
        </w:rPr>
        <w:t xml:space="preserve"> </w:t>
      </w:r>
      <w:r>
        <w:rPr>
          <w:sz w:val="20"/>
        </w:rPr>
        <w:t>give</w:t>
      </w:r>
      <w:r>
        <w:rPr>
          <w:spacing w:val="-4"/>
          <w:sz w:val="20"/>
        </w:rPr>
        <w:t xml:space="preserve"> </w:t>
      </w:r>
      <w:r>
        <w:rPr>
          <w:sz w:val="20"/>
        </w:rPr>
        <w:t>effect</w:t>
      </w:r>
      <w:r>
        <w:rPr>
          <w:spacing w:val="-4"/>
          <w:sz w:val="20"/>
        </w:rPr>
        <w:t xml:space="preserve"> </w:t>
      </w:r>
      <w:r>
        <w:rPr>
          <w:sz w:val="20"/>
        </w:rPr>
        <w:t>to</w:t>
      </w:r>
      <w:r>
        <w:rPr>
          <w:spacing w:val="-4"/>
          <w:sz w:val="20"/>
        </w:rPr>
        <w:t xml:space="preserve"> </w:t>
      </w:r>
      <w:r>
        <w:rPr>
          <w:sz w:val="20"/>
        </w:rPr>
        <w:t>any</w:t>
      </w:r>
      <w:r>
        <w:rPr>
          <w:spacing w:val="-3"/>
          <w:sz w:val="20"/>
        </w:rPr>
        <w:t xml:space="preserve"> </w:t>
      </w:r>
      <w:r>
        <w:rPr>
          <w:sz w:val="20"/>
        </w:rPr>
        <w:t>sale</w:t>
      </w:r>
      <w:r>
        <w:rPr>
          <w:spacing w:val="-4"/>
          <w:sz w:val="20"/>
        </w:rPr>
        <w:t xml:space="preserve"> </w:t>
      </w:r>
      <w:r>
        <w:rPr>
          <w:sz w:val="20"/>
        </w:rPr>
        <w:t>under</w:t>
      </w:r>
      <w:r>
        <w:rPr>
          <w:spacing w:val="-3"/>
          <w:sz w:val="20"/>
        </w:rPr>
        <w:t xml:space="preserve"> </w:t>
      </w:r>
      <w:r>
        <w:rPr>
          <w:sz w:val="20"/>
        </w:rPr>
        <w:t>this</w:t>
      </w:r>
      <w:r>
        <w:rPr>
          <w:spacing w:val="-3"/>
          <w:sz w:val="20"/>
        </w:rPr>
        <w:t xml:space="preserve"> </w:t>
      </w:r>
      <w:r>
        <w:rPr>
          <w:sz w:val="20"/>
        </w:rPr>
        <w:t>article,</w:t>
      </w:r>
      <w:r>
        <w:rPr>
          <w:spacing w:val="-4"/>
          <w:sz w:val="20"/>
        </w:rPr>
        <w:t xml:space="preserve"> </w:t>
      </w:r>
      <w:r>
        <w:rPr>
          <w:sz w:val="20"/>
        </w:rPr>
        <w:t>the</w:t>
      </w:r>
      <w:r>
        <w:rPr>
          <w:spacing w:val="-2"/>
          <w:sz w:val="20"/>
        </w:rPr>
        <w:t xml:space="preserve"> </w:t>
      </w:r>
      <w:r>
        <w:rPr>
          <w:sz w:val="20"/>
        </w:rPr>
        <w:t>board</w:t>
      </w:r>
      <w:r>
        <w:rPr>
          <w:spacing w:val="-2"/>
          <w:sz w:val="20"/>
        </w:rPr>
        <w:t xml:space="preserve"> </w:t>
      </w:r>
      <w:r>
        <w:rPr>
          <w:sz w:val="20"/>
        </w:rPr>
        <w:t>may</w:t>
      </w:r>
      <w:r>
        <w:rPr>
          <w:spacing w:val="-3"/>
          <w:sz w:val="20"/>
        </w:rPr>
        <w:t xml:space="preserve"> </w:t>
      </w:r>
      <w:proofErr w:type="spellStart"/>
      <w:r>
        <w:rPr>
          <w:sz w:val="20"/>
        </w:rPr>
        <w:t>authorise</w:t>
      </w:r>
      <w:proofErr w:type="spellEnd"/>
      <w:r>
        <w:rPr>
          <w:spacing w:val="-4"/>
          <w:sz w:val="20"/>
        </w:rPr>
        <w:t xml:space="preserve"> </w:t>
      </w:r>
      <w:r>
        <w:rPr>
          <w:sz w:val="20"/>
        </w:rPr>
        <w:t>some</w:t>
      </w:r>
      <w:r>
        <w:rPr>
          <w:spacing w:val="-4"/>
          <w:sz w:val="20"/>
        </w:rPr>
        <w:t xml:space="preserve"> </w:t>
      </w:r>
      <w:r>
        <w:rPr>
          <w:sz w:val="20"/>
        </w:rPr>
        <w:t>person</w:t>
      </w:r>
      <w:r>
        <w:rPr>
          <w:spacing w:val="-4"/>
          <w:sz w:val="20"/>
        </w:rPr>
        <w:t xml:space="preserve"> </w:t>
      </w:r>
      <w:r>
        <w:rPr>
          <w:sz w:val="20"/>
        </w:rPr>
        <w:t>to</w:t>
      </w:r>
      <w:r>
        <w:rPr>
          <w:spacing w:val="-4"/>
          <w:sz w:val="20"/>
        </w:rPr>
        <w:t xml:space="preserve"> </w:t>
      </w:r>
      <w:r>
        <w:rPr>
          <w:sz w:val="20"/>
        </w:rPr>
        <w:t>transfer</w:t>
      </w:r>
      <w:r>
        <w:rPr>
          <w:spacing w:val="-3"/>
          <w:sz w:val="20"/>
        </w:rPr>
        <w:t xml:space="preserve"> </w:t>
      </w:r>
      <w:r>
        <w:rPr>
          <w:sz w:val="20"/>
        </w:rPr>
        <w:t>the share sold to, or as directed by, the purchaser.</w:t>
      </w:r>
      <w:r>
        <w:rPr>
          <w:spacing w:val="40"/>
          <w:sz w:val="20"/>
        </w:rPr>
        <w:t xml:space="preserve"> </w:t>
      </w:r>
      <w:r>
        <w:rPr>
          <w:sz w:val="20"/>
        </w:rPr>
        <w:t>The purchaser shall not be bound to see to the application</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purchase</w:t>
      </w:r>
      <w:r>
        <w:rPr>
          <w:spacing w:val="-4"/>
          <w:sz w:val="20"/>
        </w:rPr>
        <w:t xml:space="preserve"> </w:t>
      </w:r>
      <w:r>
        <w:rPr>
          <w:sz w:val="20"/>
        </w:rPr>
        <w:t>money</w:t>
      </w:r>
      <w:r>
        <w:rPr>
          <w:spacing w:val="-5"/>
          <w:sz w:val="20"/>
        </w:rPr>
        <w:t xml:space="preserve"> </w:t>
      </w:r>
      <w:r>
        <w:rPr>
          <w:sz w:val="20"/>
        </w:rPr>
        <w:t>nor</w:t>
      </w:r>
      <w:r>
        <w:rPr>
          <w:spacing w:val="-5"/>
          <w:sz w:val="20"/>
        </w:rPr>
        <w:t xml:space="preserve"> </w:t>
      </w:r>
      <w:r>
        <w:rPr>
          <w:sz w:val="20"/>
        </w:rPr>
        <w:t>shall</w:t>
      </w:r>
      <w:r>
        <w:rPr>
          <w:spacing w:val="-7"/>
          <w:sz w:val="20"/>
        </w:rPr>
        <w:t xml:space="preserve"> </w:t>
      </w:r>
      <w:r>
        <w:rPr>
          <w:sz w:val="20"/>
        </w:rPr>
        <w:t>the</w:t>
      </w:r>
      <w:r>
        <w:rPr>
          <w:spacing w:val="-9"/>
          <w:sz w:val="20"/>
        </w:rPr>
        <w:t xml:space="preserve"> </w:t>
      </w:r>
      <w:r>
        <w:rPr>
          <w:sz w:val="20"/>
        </w:rPr>
        <w:t>title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new</w:t>
      </w:r>
      <w:r>
        <w:rPr>
          <w:spacing w:val="-6"/>
          <w:sz w:val="20"/>
        </w:rPr>
        <w:t xml:space="preserve"> </w:t>
      </w:r>
      <w:r>
        <w:rPr>
          <w:sz w:val="20"/>
        </w:rPr>
        <w:t>holder</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share</w:t>
      </w:r>
      <w:r>
        <w:rPr>
          <w:spacing w:val="-4"/>
          <w:sz w:val="20"/>
        </w:rPr>
        <w:t xml:space="preserve"> </w:t>
      </w:r>
      <w:r>
        <w:rPr>
          <w:sz w:val="20"/>
        </w:rPr>
        <w:t>be</w:t>
      </w:r>
      <w:r>
        <w:rPr>
          <w:spacing w:val="-7"/>
          <w:sz w:val="20"/>
        </w:rPr>
        <w:t xml:space="preserve"> </w:t>
      </w:r>
      <w:r>
        <w:rPr>
          <w:sz w:val="20"/>
        </w:rPr>
        <w:t>affected</w:t>
      </w:r>
      <w:r>
        <w:rPr>
          <w:spacing w:val="-7"/>
          <w:sz w:val="20"/>
        </w:rPr>
        <w:t xml:space="preserve"> </w:t>
      </w:r>
      <w:r>
        <w:rPr>
          <w:sz w:val="20"/>
        </w:rPr>
        <w:t>by any irregularity in or invalidity of the proceedings relating to the sale.</w:t>
      </w:r>
    </w:p>
    <w:p w14:paraId="37BD579A" w14:textId="77777777" w:rsidR="005B7C70" w:rsidRDefault="005B7C70">
      <w:pPr>
        <w:pStyle w:val="BodyText"/>
        <w:spacing w:before="1"/>
        <w:rPr>
          <w:sz w:val="21"/>
        </w:rPr>
      </w:pPr>
    </w:p>
    <w:p w14:paraId="75D67A9F" w14:textId="77777777" w:rsidR="005B7C70" w:rsidRDefault="00ED448B">
      <w:pPr>
        <w:pStyle w:val="ListParagraph"/>
        <w:numPr>
          <w:ilvl w:val="1"/>
          <w:numId w:val="5"/>
        </w:numPr>
        <w:tabs>
          <w:tab w:val="left" w:pos="685"/>
        </w:tabs>
        <w:ind w:right="117"/>
        <w:rPr>
          <w:sz w:val="20"/>
        </w:rPr>
      </w:pPr>
      <w:bookmarkStart w:id="2991" w:name="(c)_The_net_proceeds_of_the_sale,_after_"/>
      <w:bookmarkEnd w:id="2991"/>
      <w:r>
        <w:rPr>
          <w:sz w:val="20"/>
        </w:rPr>
        <w:t>The net proceeds of the sale, after payment of the costs of such sale, shall be applied in or towards</w:t>
      </w:r>
      <w:r>
        <w:rPr>
          <w:spacing w:val="-14"/>
          <w:sz w:val="20"/>
        </w:rPr>
        <w:t xml:space="preserve"> </w:t>
      </w:r>
      <w:r>
        <w:rPr>
          <w:sz w:val="20"/>
        </w:rPr>
        <w:t>satisfaction</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amount</w:t>
      </w:r>
      <w:r>
        <w:rPr>
          <w:spacing w:val="-14"/>
          <w:sz w:val="20"/>
        </w:rPr>
        <w:t xml:space="preserve"> </w:t>
      </w:r>
      <w:r>
        <w:rPr>
          <w:sz w:val="20"/>
        </w:rPr>
        <w:t>due</w:t>
      </w:r>
      <w:r>
        <w:rPr>
          <w:spacing w:val="-14"/>
          <w:sz w:val="20"/>
        </w:rPr>
        <w:t xml:space="preserve"> </w:t>
      </w:r>
      <w:r>
        <w:rPr>
          <w:sz w:val="20"/>
        </w:rPr>
        <w:t>and</w:t>
      </w:r>
      <w:r>
        <w:rPr>
          <w:spacing w:val="-14"/>
          <w:sz w:val="20"/>
        </w:rPr>
        <w:t xml:space="preserve"> </w:t>
      </w:r>
      <w:r>
        <w:rPr>
          <w:sz w:val="20"/>
        </w:rPr>
        <w:t>any</w:t>
      </w:r>
      <w:r>
        <w:rPr>
          <w:spacing w:val="-14"/>
          <w:sz w:val="20"/>
        </w:rPr>
        <w:t xml:space="preserve"> </w:t>
      </w:r>
      <w:r>
        <w:rPr>
          <w:sz w:val="20"/>
        </w:rPr>
        <w:t>residue</w:t>
      </w:r>
      <w:r>
        <w:rPr>
          <w:spacing w:val="-14"/>
          <w:sz w:val="20"/>
        </w:rPr>
        <w:t xml:space="preserve"> </w:t>
      </w:r>
      <w:r>
        <w:rPr>
          <w:sz w:val="20"/>
        </w:rPr>
        <w:t>shall</w:t>
      </w:r>
      <w:r>
        <w:rPr>
          <w:spacing w:val="-13"/>
          <w:sz w:val="20"/>
        </w:rPr>
        <w:t xml:space="preserve"> </w:t>
      </w:r>
      <w:r>
        <w:rPr>
          <w:sz w:val="20"/>
        </w:rPr>
        <w:t>(subject</w:t>
      </w:r>
      <w:r>
        <w:rPr>
          <w:spacing w:val="-14"/>
          <w:sz w:val="20"/>
        </w:rPr>
        <w:t xml:space="preserve"> </w:t>
      </w:r>
      <w:r>
        <w:rPr>
          <w:sz w:val="20"/>
        </w:rPr>
        <w:t>to</w:t>
      </w:r>
      <w:r>
        <w:rPr>
          <w:spacing w:val="-14"/>
          <w:sz w:val="20"/>
        </w:rPr>
        <w:t xml:space="preserve"> </w:t>
      </w:r>
      <w:r>
        <w:rPr>
          <w:sz w:val="20"/>
        </w:rPr>
        <w:t>a</w:t>
      </w:r>
      <w:r>
        <w:rPr>
          <w:spacing w:val="-14"/>
          <w:sz w:val="20"/>
        </w:rPr>
        <w:t xml:space="preserve"> </w:t>
      </w:r>
      <w:r>
        <w:rPr>
          <w:sz w:val="20"/>
        </w:rPr>
        <w:t>like</w:t>
      </w:r>
      <w:r>
        <w:rPr>
          <w:spacing w:val="-14"/>
          <w:sz w:val="20"/>
        </w:rPr>
        <w:t xml:space="preserve"> </w:t>
      </w:r>
      <w:r>
        <w:rPr>
          <w:sz w:val="20"/>
        </w:rPr>
        <w:t>lien</w:t>
      </w:r>
      <w:r>
        <w:rPr>
          <w:spacing w:val="-14"/>
          <w:sz w:val="20"/>
        </w:rPr>
        <w:t xml:space="preserve"> </w:t>
      </w:r>
      <w:r>
        <w:rPr>
          <w:sz w:val="20"/>
        </w:rPr>
        <w:t>for</w:t>
      </w:r>
      <w:r>
        <w:rPr>
          <w:spacing w:val="-14"/>
          <w:sz w:val="20"/>
        </w:rPr>
        <w:t xml:space="preserve"> </w:t>
      </w:r>
      <w:r>
        <w:rPr>
          <w:sz w:val="20"/>
        </w:rPr>
        <w:t>any</w:t>
      </w:r>
      <w:r>
        <w:rPr>
          <w:spacing w:val="-14"/>
          <w:sz w:val="20"/>
        </w:rPr>
        <w:t xml:space="preserve"> </w:t>
      </w:r>
      <w:r>
        <w:rPr>
          <w:sz w:val="20"/>
        </w:rPr>
        <w:t>amounts not presently due as existed on the share before the sale), on surrender, in the case of shares held in certificated form, of the certificate for the shares sold, be paid to the holder or person entitled by transmission to the share immediately before the sale.</w:t>
      </w:r>
    </w:p>
    <w:p w14:paraId="402B1122" w14:textId="77777777" w:rsidR="005B7C70" w:rsidRDefault="005B7C70">
      <w:pPr>
        <w:pStyle w:val="BodyText"/>
        <w:spacing w:before="10"/>
      </w:pPr>
    </w:p>
    <w:p w14:paraId="4F3D2A6E" w14:textId="77777777" w:rsidR="005B7C70" w:rsidRDefault="00ED448B">
      <w:pPr>
        <w:pStyle w:val="Heading1"/>
        <w:keepNext/>
        <w:pPrChange w:id="2992" w:author="Allen &amp; Overy" w:date="2024-02-16T15:24:00Z">
          <w:pPr>
            <w:pStyle w:val="Heading1"/>
          </w:pPr>
        </w:pPrChange>
      </w:pPr>
      <w:bookmarkStart w:id="2993" w:name="_bookmark132"/>
      <w:bookmarkStart w:id="2994" w:name="_Toc158989349"/>
      <w:bookmarkEnd w:id="2993"/>
      <w:r>
        <w:t>CALLS</w:t>
      </w:r>
      <w:r>
        <w:rPr>
          <w:spacing w:val="-5"/>
        </w:rPr>
        <w:t xml:space="preserve"> </w:t>
      </w:r>
      <w:r>
        <w:t>ON</w:t>
      </w:r>
      <w:r>
        <w:rPr>
          <w:spacing w:val="-5"/>
        </w:rPr>
        <w:t xml:space="preserve"> </w:t>
      </w:r>
      <w:r>
        <w:rPr>
          <w:spacing w:val="-2"/>
        </w:rPr>
        <w:t>SHARES</w:t>
      </w:r>
      <w:bookmarkEnd w:id="2994"/>
    </w:p>
    <w:p w14:paraId="78919912" w14:textId="77777777" w:rsidR="005B7C70" w:rsidRDefault="005B7C70">
      <w:pPr>
        <w:pStyle w:val="BodyText"/>
        <w:keepNext/>
        <w:spacing w:before="9"/>
        <w:rPr>
          <w:b/>
        </w:rPr>
        <w:pPrChange w:id="2995" w:author="Allen &amp; Overy" w:date="2024-02-16T15:24:00Z">
          <w:pPr>
            <w:pStyle w:val="BodyText"/>
            <w:spacing w:before="9"/>
          </w:pPr>
        </w:pPrChange>
      </w:pPr>
    </w:p>
    <w:p w14:paraId="04AA42F3" w14:textId="77777777" w:rsidR="005B7C70" w:rsidRDefault="00ED448B">
      <w:pPr>
        <w:pStyle w:val="Heading2"/>
        <w:keepNext/>
        <w:numPr>
          <w:ilvl w:val="0"/>
          <w:numId w:val="5"/>
        </w:numPr>
        <w:tabs>
          <w:tab w:val="left" w:pos="684"/>
          <w:tab w:val="left" w:pos="685"/>
        </w:tabs>
        <w:pPrChange w:id="2996" w:author="Allen &amp; Overy" w:date="2024-02-16T15:24:00Z">
          <w:pPr>
            <w:pStyle w:val="Heading2"/>
            <w:numPr>
              <w:numId w:val="5"/>
            </w:numPr>
            <w:tabs>
              <w:tab w:val="left" w:pos="684"/>
              <w:tab w:val="left" w:pos="685"/>
            </w:tabs>
          </w:pPr>
        </w:pPrChange>
      </w:pPr>
      <w:bookmarkStart w:id="2997" w:name="94_Calls"/>
      <w:bookmarkStart w:id="2998" w:name="_bookmark133"/>
      <w:bookmarkStart w:id="2999" w:name="_Toc158989350"/>
      <w:bookmarkEnd w:id="2997"/>
      <w:bookmarkEnd w:id="2998"/>
      <w:r>
        <w:rPr>
          <w:spacing w:val="-2"/>
        </w:rPr>
        <w:t>Calls</w:t>
      </w:r>
      <w:bookmarkEnd w:id="2999"/>
    </w:p>
    <w:p w14:paraId="12D71E0D" w14:textId="77777777" w:rsidR="005B7C70" w:rsidRDefault="005B7C70">
      <w:pPr>
        <w:pStyle w:val="BodyText"/>
        <w:keepNext/>
        <w:spacing w:before="11"/>
        <w:rPr>
          <w:b/>
        </w:rPr>
        <w:pPrChange w:id="3000" w:author="Allen &amp; Overy" w:date="2024-02-16T15:24:00Z">
          <w:pPr>
            <w:pStyle w:val="BodyText"/>
            <w:spacing w:before="11"/>
          </w:pPr>
        </w:pPrChange>
      </w:pPr>
    </w:p>
    <w:p w14:paraId="61A88DEC" w14:textId="77777777" w:rsidR="005B7C70" w:rsidRDefault="00ED448B" w:rsidP="00E12C05">
      <w:pPr>
        <w:pStyle w:val="ListParagraph"/>
        <w:numPr>
          <w:ilvl w:val="1"/>
          <w:numId w:val="5"/>
        </w:numPr>
        <w:tabs>
          <w:tab w:val="left" w:pos="685"/>
        </w:tabs>
        <w:ind w:right="117"/>
        <w:rPr>
          <w:sz w:val="20"/>
        </w:rPr>
      </w:pPr>
      <w:bookmarkStart w:id="3001" w:name="(a)_Subject_to_the_terms_of_allotment,_t"/>
      <w:bookmarkEnd w:id="3001"/>
      <w:r>
        <w:rPr>
          <w:sz w:val="20"/>
        </w:rPr>
        <w:t xml:space="preserve">Subject to the terms of allotment, the board may make calls on the members in respect of any moneys unpaid on their shares (whether in respect of nominal amount or premium) and each member shall (subject to </w:t>
      </w:r>
      <w:del w:id="3002" w:author="Allen &amp; Overy" w:date="2024-02-01T04:04:00Z">
        <w:r w:rsidDel="00E12C05">
          <w:rPr>
            <w:sz w:val="20"/>
          </w:rPr>
          <w:delText xml:space="preserve">his </w:delText>
        </w:r>
      </w:del>
      <w:r>
        <w:rPr>
          <w:sz w:val="20"/>
        </w:rPr>
        <w:t xml:space="preserve">receiving at least fourteen clear days' notice specifying when and where payment is to be made) pay to the Company as required by the notice the amount called on </w:t>
      </w:r>
      <w:del w:id="3003" w:author="Allen &amp; Overy" w:date="2024-02-01T04:04:00Z">
        <w:r w:rsidDel="00E12C05">
          <w:rPr>
            <w:sz w:val="20"/>
          </w:rPr>
          <w:delText>his</w:delText>
        </w:r>
      </w:del>
      <w:ins w:id="3004" w:author="Allen &amp; Overy" w:date="2024-02-01T04:04:00Z">
        <w:r w:rsidR="00E12C05" w:rsidRPr="00E12C05">
          <w:rPr>
            <w:sz w:val="20"/>
          </w:rPr>
          <w:t>th</w:t>
        </w:r>
      </w:ins>
      <w:ins w:id="3005" w:author="Allen &amp; Overy" w:date="2024-02-01T04:05:00Z">
        <w:r w:rsidR="00E12C05">
          <w:rPr>
            <w:sz w:val="20"/>
          </w:rPr>
          <w:t>e</w:t>
        </w:r>
      </w:ins>
      <w:ins w:id="3006" w:author="Allen &amp; Overy" w:date="2024-02-01T04:04:00Z">
        <w:r w:rsidR="00E12C05" w:rsidRPr="00E12C05">
          <w:rPr>
            <w:sz w:val="20"/>
          </w:rPr>
          <w:t xml:space="preserve"> member's</w:t>
        </w:r>
      </w:ins>
      <w:r>
        <w:rPr>
          <w:sz w:val="20"/>
        </w:rPr>
        <w:t xml:space="preserve"> shares.</w:t>
      </w:r>
      <w:r>
        <w:rPr>
          <w:spacing w:val="40"/>
          <w:sz w:val="20"/>
        </w:rPr>
        <w:t xml:space="preserve"> </w:t>
      </w:r>
      <w:r>
        <w:rPr>
          <w:sz w:val="20"/>
        </w:rPr>
        <w:t>A call may be revoked or postponed as the board may decide.</w:t>
      </w:r>
    </w:p>
    <w:p w14:paraId="1A596F3A" w14:textId="77777777" w:rsidR="005B7C70" w:rsidRDefault="005B7C70">
      <w:pPr>
        <w:pStyle w:val="BodyText"/>
        <w:spacing w:before="9"/>
      </w:pPr>
    </w:p>
    <w:p w14:paraId="740CCB66" w14:textId="77777777" w:rsidR="005B7C70" w:rsidRDefault="00ED448B">
      <w:pPr>
        <w:pStyle w:val="ListParagraph"/>
        <w:numPr>
          <w:ilvl w:val="1"/>
          <w:numId w:val="5"/>
        </w:numPr>
        <w:tabs>
          <w:tab w:val="left" w:pos="685"/>
        </w:tabs>
        <w:spacing w:before="1"/>
        <w:ind w:right="119"/>
        <w:rPr>
          <w:sz w:val="20"/>
        </w:rPr>
      </w:pPr>
      <w:bookmarkStart w:id="3007" w:name="(b)_Any_call_may_be_made_payable_in_one_"/>
      <w:bookmarkEnd w:id="3007"/>
      <w:r>
        <w:rPr>
          <w:sz w:val="20"/>
        </w:rPr>
        <w:t>Any</w:t>
      </w:r>
      <w:r>
        <w:rPr>
          <w:spacing w:val="-3"/>
          <w:sz w:val="20"/>
        </w:rPr>
        <w:t xml:space="preserve"> </w:t>
      </w:r>
      <w:r>
        <w:rPr>
          <w:sz w:val="20"/>
        </w:rPr>
        <w:t>call</w:t>
      </w:r>
      <w:r>
        <w:rPr>
          <w:spacing w:val="-5"/>
          <w:sz w:val="20"/>
        </w:rPr>
        <w:t xml:space="preserve"> </w:t>
      </w:r>
      <w:r>
        <w:rPr>
          <w:sz w:val="20"/>
        </w:rPr>
        <w:t>may</w:t>
      </w:r>
      <w:r>
        <w:rPr>
          <w:spacing w:val="-3"/>
          <w:sz w:val="20"/>
        </w:rPr>
        <w:t xml:space="preserve"> </w:t>
      </w:r>
      <w:r>
        <w:rPr>
          <w:sz w:val="20"/>
        </w:rPr>
        <w:t>be</w:t>
      </w:r>
      <w:r>
        <w:rPr>
          <w:spacing w:val="-2"/>
          <w:sz w:val="20"/>
        </w:rPr>
        <w:t xml:space="preserve"> </w:t>
      </w:r>
      <w:r>
        <w:rPr>
          <w:sz w:val="20"/>
        </w:rPr>
        <w:t>made</w:t>
      </w:r>
      <w:r>
        <w:rPr>
          <w:spacing w:val="-4"/>
          <w:sz w:val="20"/>
        </w:rPr>
        <w:t xml:space="preserve"> </w:t>
      </w:r>
      <w:r>
        <w:rPr>
          <w:sz w:val="20"/>
        </w:rPr>
        <w:t>payable</w:t>
      </w:r>
      <w:r>
        <w:rPr>
          <w:spacing w:val="-2"/>
          <w:sz w:val="20"/>
        </w:rPr>
        <w:t xml:space="preserve"> </w:t>
      </w:r>
      <w:r>
        <w:rPr>
          <w:sz w:val="20"/>
        </w:rPr>
        <w:t>in</w:t>
      </w:r>
      <w:r>
        <w:rPr>
          <w:spacing w:val="-4"/>
          <w:sz w:val="20"/>
        </w:rPr>
        <w:t xml:space="preserve"> </w:t>
      </w:r>
      <w:r>
        <w:rPr>
          <w:sz w:val="20"/>
        </w:rPr>
        <w:t>one</w:t>
      </w:r>
      <w:r>
        <w:rPr>
          <w:spacing w:val="-4"/>
          <w:sz w:val="20"/>
        </w:rPr>
        <w:t xml:space="preserve"> </w:t>
      </w:r>
      <w:r>
        <w:rPr>
          <w:sz w:val="20"/>
        </w:rPr>
        <w:t>sum</w:t>
      </w:r>
      <w:r>
        <w:rPr>
          <w:spacing w:val="-4"/>
          <w:sz w:val="20"/>
        </w:rPr>
        <w:t xml:space="preserve"> </w:t>
      </w:r>
      <w:r>
        <w:rPr>
          <w:sz w:val="20"/>
        </w:rPr>
        <w:t>or</w:t>
      </w:r>
      <w:r>
        <w:rPr>
          <w:spacing w:val="-3"/>
          <w:sz w:val="20"/>
        </w:rPr>
        <w:t xml:space="preserve"> </w:t>
      </w:r>
      <w:r>
        <w:rPr>
          <w:sz w:val="20"/>
        </w:rPr>
        <w:t>by instalments</w:t>
      </w:r>
      <w:r>
        <w:rPr>
          <w:spacing w:val="-3"/>
          <w:sz w:val="20"/>
        </w:rPr>
        <w:t xml:space="preserve"> </w:t>
      </w:r>
      <w:r>
        <w:rPr>
          <w:sz w:val="20"/>
        </w:rPr>
        <w:t>and</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deemed</w:t>
      </w:r>
      <w:r>
        <w:rPr>
          <w:spacing w:val="-2"/>
          <w:sz w:val="20"/>
        </w:rPr>
        <w:t xml:space="preserve"> </w:t>
      </w:r>
      <w:r>
        <w:rPr>
          <w:sz w:val="20"/>
        </w:rPr>
        <w:t>to</w:t>
      </w:r>
      <w:r>
        <w:rPr>
          <w:spacing w:val="-4"/>
          <w:sz w:val="20"/>
        </w:rPr>
        <w:t xml:space="preserve"> </w:t>
      </w:r>
      <w:r>
        <w:rPr>
          <w:sz w:val="20"/>
        </w:rPr>
        <w:t>be</w:t>
      </w:r>
      <w:r>
        <w:rPr>
          <w:spacing w:val="-4"/>
          <w:sz w:val="20"/>
        </w:rPr>
        <w:t xml:space="preserve"> </w:t>
      </w:r>
      <w:r>
        <w:rPr>
          <w:sz w:val="20"/>
        </w:rPr>
        <w:t>made</w:t>
      </w:r>
      <w:r>
        <w:rPr>
          <w:spacing w:val="-2"/>
          <w:sz w:val="20"/>
        </w:rPr>
        <w:t xml:space="preserve"> </w:t>
      </w:r>
      <w:r>
        <w:rPr>
          <w:sz w:val="20"/>
        </w:rPr>
        <w:t xml:space="preserve">at the time when the resolution of the board </w:t>
      </w:r>
      <w:proofErr w:type="spellStart"/>
      <w:r>
        <w:rPr>
          <w:sz w:val="20"/>
        </w:rPr>
        <w:t>authorising</w:t>
      </w:r>
      <w:proofErr w:type="spellEnd"/>
      <w:r>
        <w:rPr>
          <w:sz w:val="20"/>
        </w:rPr>
        <w:t xml:space="preserve"> that call is passed.</w:t>
      </w:r>
    </w:p>
    <w:p w14:paraId="29E40543" w14:textId="77777777" w:rsidR="005B7C70" w:rsidRDefault="005B7C70">
      <w:pPr>
        <w:pStyle w:val="BodyText"/>
        <w:spacing w:before="8"/>
      </w:pPr>
    </w:p>
    <w:p w14:paraId="2BAAA2E6" w14:textId="77777777" w:rsidR="005B7C70" w:rsidRDefault="00ED448B">
      <w:pPr>
        <w:pStyle w:val="ListParagraph"/>
        <w:numPr>
          <w:ilvl w:val="1"/>
          <w:numId w:val="5"/>
        </w:numPr>
        <w:tabs>
          <w:tab w:val="left" w:pos="685"/>
        </w:tabs>
        <w:ind w:right="117"/>
        <w:rPr>
          <w:sz w:val="20"/>
        </w:rPr>
      </w:pPr>
      <w:bookmarkStart w:id="3008" w:name="(c)_A_person_on_whom_a_call_is_made_shal"/>
      <w:bookmarkEnd w:id="3008"/>
      <w:r>
        <w:rPr>
          <w:sz w:val="20"/>
        </w:rPr>
        <w:lastRenderedPageBreak/>
        <w:t>A</w:t>
      </w:r>
      <w:r>
        <w:rPr>
          <w:spacing w:val="-14"/>
          <w:sz w:val="20"/>
        </w:rPr>
        <w:t xml:space="preserve"> </w:t>
      </w:r>
      <w:r>
        <w:rPr>
          <w:sz w:val="20"/>
        </w:rPr>
        <w:t>person</w:t>
      </w:r>
      <w:r>
        <w:rPr>
          <w:spacing w:val="-12"/>
          <w:sz w:val="20"/>
        </w:rPr>
        <w:t xml:space="preserve"> </w:t>
      </w:r>
      <w:r>
        <w:rPr>
          <w:sz w:val="20"/>
        </w:rPr>
        <w:t>on</w:t>
      </w:r>
      <w:r>
        <w:rPr>
          <w:spacing w:val="-14"/>
          <w:sz w:val="20"/>
        </w:rPr>
        <w:t xml:space="preserve"> </w:t>
      </w:r>
      <w:r>
        <w:rPr>
          <w:sz w:val="20"/>
        </w:rPr>
        <w:t>whom</w:t>
      </w:r>
      <w:r>
        <w:rPr>
          <w:spacing w:val="-14"/>
          <w:sz w:val="20"/>
        </w:rPr>
        <w:t xml:space="preserve"> </w:t>
      </w:r>
      <w:r>
        <w:rPr>
          <w:sz w:val="20"/>
        </w:rPr>
        <w:t>a</w:t>
      </w:r>
      <w:r>
        <w:rPr>
          <w:spacing w:val="-11"/>
          <w:sz w:val="20"/>
        </w:rPr>
        <w:t xml:space="preserve"> </w:t>
      </w:r>
      <w:r>
        <w:rPr>
          <w:sz w:val="20"/>
        </w:rPr>
        <w:t>call</w:t>
      </w:r>
      <w:r>
        <w:rPr>
          <w:spacing w:val="-12"/>
          <w:sz w:val="20"/>
        </w:rPr>
        <w:t xml:space="preserve"> </w:t>
      </w:r>
      <w:r>
        <w:rPr>
          <w:sz w:val="20"/>
        </w:rPr>
        <w:t>is</w:t>
      </w:r>
      <w:r>
        <w:rPr>
          <w:spacing w:val="-10"/>
          <w:sz w:val="20"/>
        </w:rPr>
        <w:t xml:space="preserve"> </w:t>
      </w:r>
      <w:r>
        <w:rPr>
          <w:sz w:val="20"/>
        </w:rPr>
        <w:t>made</w:t>
      </w:r>
      <w:r>
        <w:rPr>
          <w:spacing w:val="-11"/>
          <w:sz w:val="20"/>
        </w:rPr>
        <w:t xml:space="preserve"> </w:t>
      </w:r>
      <w:r>
        <w:rPr>
          <w:sz w:val="20"/>
        </w:rPr>
        <w:t>shall</w:t>
      </w:r>
      <w:r>
        <w:rPr>
          <w:spacing w:val="-12"/>
          <w:sz w:val="20"/>
        </w:rPr>
        <w:t xml:space="preserve"> </w:t>
      </w:r>
      <w:r>
        <w:rPr>
          <w:sz w:val="20"/>
        </w:rPr>
        <w:t>remain</w:t>
      </w:r>
      <w:r>
        <w:rPr>
          <w:spacing w:val="-11"/>
          <w:sz w:val="20"/>
        </w:rPr>
        <w:t xml:space="preserve"> </w:t>
      </w:r>
      <w:r>
        <w:rPr>
          <w:sz w:val="20"/>
        </w:rPr>
        <w:t>liable</w:t>
      </w:r>
      <w:r>
        <w:rPr>
          <w:spacing w:val="-11"/>
          <w:sz w:val="20"/>
        </w:rPr>
        <w:t xml:space="preserve"> </w:t>
      </w:r>
      <w:r>
        <w:rPr>
          <w:sz w:val="20"/>
        </w:rPr>
        <w:t>for</w:t>
      </w:r>
      <w:r>
        <w:rPr>
          <w:spacing w:val="-10"/>
          <w:sz w:val="20"/>
        </w:rPr>
        <w:t xml:space="preserve"> </w:t>
      </w:r>
      <w:r>
        <w:rPr>
          <w:sz w:val="20"/>
        </w:rPr>
        <w:t>it</w:t>
      </w:r>
      <w:r>
        <w:rPr>
          <w:spacing w:val="-14"/>
          <w:sz w:val="20"/>
        </w:rPr>
        <w:t xml:space="preserve"> </w:t>
      </w:r>
      <w:r>
        <w:rPr>
          <w:sz w:val="20"/>
        </w:rPr>
        <w:t>notwithstanding</w:t>
      </w:r>
      <w:r>
        <w:rPr>
          <w:spacing w:val="-11"/>
          <w:sz w:val="20"/>
        </w:rPr>
        <w:t xml:space="preserve"> </w:t>
      </w:r>
      <w:r>
        <w:rPr>
          <w:sz w:val="20"/>
        </w:rPr>
        <w:t>the</w:t>
      </w:r>
      <w:r>
        <w:rPr>
          <w:spacing w:val="-11"/>
          <w:sz w:val="20"/>
        </w:rPr>
        <w:t xml:space="preserve"> </w:t>
      </w:r>
      <w:r>
        <w:rPr>
          <w:sz w:val="20"/>
        </w:rPr>
        <w:t>subsequent</w:t>
      </w:r>
      <w:r>
        <w:rPr>
          <w:spacing w:val="-14"/>
          <w:sz w:val="20"/>
        </w:rPr>
        <w:t xml:space="preserve"> </w:t>
      </w:r>
      <w:r>
        <w:rPr>
          <w:sz w:val="20"/>
        </w:rPr>
        <w:t>transfer of the share in respect of which the call is made.</w:t>
      </w:r>
    </w:p>
    <w:p w14:paraId="4C3816F0" w14:textId="77777777" w:rsidR="005B7C70" w:rsidRDefault="005B7C70">
      <w:pPr>
        <w:pStyle w:val="BodyText"/>
        <w:spacing w:before="11"/>
      </w:pPr>
    </w:p>
    <w:p w14:paraId="1ED4D6AC" w14:textId="77777777" w:rsidR="005B7C70" w:rsidRDefault="00ED448B">
      <w:pPr>
        <w:pStyle w:val="ListParagraph"/>
        <w:numPr>
          <w:ilvl w:val="1"/>
          <w:numId w:val="5"/>
        </w:numPr>
        <w:tabs>
          <w:tab w:val="left" w:pos="685"/>
        </w:tabs>
        <w:ind w:right="116"/>
        <w:rPr>
          <w:sz w:val="20"/>
        </w:rPr>
      </w:pPr>
      <w:bookmarkStart w:id="3009" w:name="(d)_The_joint_holders_of_a_share_shall_b"/>
      <w:bookmarkEnd w:id="3009"/>
      <w:r>
        <w:rPr>
          <w:sz w:val="20"/>
        </w:rPr>
        <w:t>The joint holders of a share shall be jointly and severally liable for the payment of all calls in respect of that share.</w:t>
      </w:r>
    </w:p>
    <w:p w14:paraId="663C4406" w14:textId="77777777" w:rsidR="005B7C70" w:rsidRDefault="005B7C70">
      <w:pPr>
        <w:pStyle w:val="BodyText"/>
        <w:spacing w:before="11"/>
      </w:pPr>
    </w:p>
    <w:p w14:paraId="310A7538" w14:textId="77777777" w:rsidR="005B7C70" w:rsidRDefault="00ED448B">
      <w:pPr>
        <w:pStyle w:val="Heading2"/>
        <w:keepNext/>
        <w:numPr>
          <w:ilvl w:val="0"/>
          <w:numId w:val="5"/>
        </w:numPr>
        <w:tabs>
          <w:tab w:val="left" w:pos="684"/>
          <w:tab w:val="left" w:pos="685"/>
        </w:tabs>
        <w:pPrChange w:id="3010" w:author="Allen &amp; Overy" w:date="2024-02-09T12:17:00Z">
          <w:pPr>
            <w:pStyle w:val="Heading2"/>
            <w:numPr>
              <w:numId w:val="5"/>
            </w:numPr>
            <w:tabs>
              <w:tab w:val="left" w:pos="684"/>
              <w:tab w:val="left" w:pos="685"/>
            </w:tabs>
          </w:pPr>
        </w:pPrChange>
      </w:pPr>
      <w:bookmarkStart w:id="3011" w:name="95_Interest_on_calls"/>
      <w:bookmarkStart w:id="3012" w:name="_bookmark134"/>
      <w:bookmarkStart w:id="3013" w:name="_Toc158989351"/>
      <w:bookmarkEnd w:id="3011"/>
      <w:bookmarkEnd w:id="3012"/>
      <w:r>
        <w:t>Interest</w:t>
      </w:r>
      <w:r>
        <w:rPr>
          <w:spacing w:val="-8"/>
        </w:rPr>
        <w:t xml:space="preserve"> </w:t>
      </w:r>
      <w:r>
        <w:t>on</w:t>
      </w:r>
      <w:r>
        <w:rPr>
          <w:spacing w:val="-5"/>
        </w:rPr>
        <w:t xml:space="preserve"> </w:t>
      </w:r>
      <w:r>
        <w:rPr>
          <w:spacing w:val="-4"/>
        </w:rPr>
        <w:t>calls</w:t>
      </w:r>
      <w:bookmarkEnd w:id="3013"/>
    </w:p>
    <w:p w14:paraId="793FB36A" w14:textId="77777777" w:rsidR="005B7C70" w:rsidRDefault="005B7C70">
      <w:pPr>
        <w:pStyle w:val="BodyText"/>
        <w:spacing w:before="10"/>
        <w:rPr>
          <w:b/>
        </w:rPr>
      </w:pPr>
    </w:p>
    <w:p w14:paraId="1BD2F40E" w14:textId="77777777" w:rsidR="005B7C70" w:rsidRDefault="00ED448B">
      <w:pPr>
        <w:pStyle w:val="BodyText"/>
        <w:ind w:left="684" w:right="117"/>
        <w:jc w:val="both"/>
      </w:pPr>
      <w:r>
        <w:t>If a call is not paid before or on the due date for payment, the person from whom it is due shall pay</w:t>
      </w:r>
      <w:r>
        <w:rPr>
          <w:spacing w:val="-3"/>
        </w:rPr>
        <w:t xml:space="preserve"> </w:t>
      </w:r>
      <w:r>
        <w:t>interest</w:t>
      </w:r>
      <w:r>
        <w:rPr>
          <w:spacing w:val="-4"/>
        </w:rPr>
        <w:t xml:space="preserve"> </w:t>
      </w:r>
      <w:r>
        <w:t>on</w:t>
      </w:r>
      <w:r>
        <w:rPr>
          <w:spacing w:val="-4"/>
        </w:rPr>
        <w:t xml:space="preserve"> </w:t>
      </w:r>
      <w:r>
        <w:t>the</w:t>
      </w:r>
      <w:r>
        <w:rPr>
          <w:spacing w:val="-4"/>
        </w:rPr>
        <w:t xml:space="preserve"> </w:t>
      </w:r>
      <w:r>
        <w:t>amount</w:t>
      </w:r>
      <w:r>
        <w:rPr>
          <w:spacing w:val="-2"/>
        </w:rPr>
        <w:t xml:space="preserve"> </w:t>
      </w:r>
      <w:r>
        <w:t>unpaid,</w:t>
      </w:r>
      <w:r>
        <w:rPr>
          <w:spacing w:val="-2"/>
        </w:rPr>
        <w:t xml:space="preserve"> </w:t>
      </w:r>
      <w:r>
        <w:t>from</w:t>
      </w:r>
      <w:r>
        <w:rPr>
          <w:spacing w:val="-4"/>
        </w:rPr>
        <w:t xml:space="preserve"> </w:t>
      </w:r>
      <w:r>
        <w:t>the</w:t>
      </w:r>
      <w:r>
        <w:rPr>
          <w:spacing w:val="-2"/>
        </w:rPr>
        <w:t xml:space="preserve"> </w:t>
      </w:r>
      <w:r>
        <w:t>due</w:t>
      </w:r>
      <w:r>
        <w:rPr>
          <w:spacing w:val="-2"/>
        </w:rPr>
        <w:t xml:space="preserve"> </w:t>
      </w:r>
      <w:r>
        <w:t>date</w:t>
      </w:r>
      <w:r>
        <w:rPr>
          <w:spacing w:val="-4"/>
        </w:rPr>
        <w:t xml:space="preserve"> </w:t>
      </w:r>
      <w:r>
        <w:t>for</w:t>
      </w:r>
      <w:r>
        <w:rPr>
          <w:spacing w:val="-3"/>
        </w:rPr>
        <w:t xml:space="preserve"> </w:t>
      </w:r>
      <w:r>
        <w:t>payment</w:t>
      </w:r>
      <w:r>
        <w:rPr>
          <w:spacing w:val="-4"/>
        </w:rPr>
        <w:t xml:space="preserve"> </w:t>
      </w:r>
      <w:r>
        <w:t>to</w:t>
      </w:r>
      <w:r>
        <w:rPr>
          <w:spacing w:val="-2"/>
        </w:rPr>
        <w:t xml:space="preserve"> </w:t>
      </w:r>
      <w:r>
        <w:t>the</w:t>
      </w:r>
      <w:r>
        <w:rPr>
          <w:spacing w:val="-2"/>
        </w:rPr>
        <w:t xml:space="preserve"> </w:t>
      </w:r>
      <w:r>
        <w:t>date</w:t>
      </w:r>
      <w:r>
        <w:rPr>
          <w:spacing w:val="-4"/>
        </w:rPr>
        <w:t xml:space="preserve"> </w:t>
      </w:r>
      <w:r>
        <w:t>of</w:t>
      </w:r>
      <w:r>
        <w:rPr>
          <w:spacing w:val="-2"/>
        </w:rPr>
        <w:t xml:space="preserve"> </w:t>
      </w:r>
      <w:r>
        <w:t>actual</w:t>
      </w:r>
      <w:r>
        <w:rPr>
          <w:spacing w:val="-3"/>
        </w:rPr>
        <w:t xml:space="preserve"> </w:t>
      </w:r>
      <w:r>
        <w:t>payment, at</w:t>
      </w:r>
      <w:r>
        <w:rPr>
          <w:spacing w:val="-8"/>
        </w:rPr>
        <w:t xml:space="preserve"> </w:t>
      </w:r>
      <w:r>
        <w:t>such</w:t>
      </w:r>
      <w:r>
        <w:rPr>
          <w:spacing w:val="-7"/>
        </w:rPr>
        <w:t xml:space="preserve"> </w:t>
      </w:r>
      <w:r>
        <w:t>rate</w:t>
      </w:r>
      <w:r>
        <w:rPr>
          <w:spacing w:val="-7"/>
        </w:rPr>
        <w:t xml:space="preserve"> </w:t>
      </w:r>
      <w:r>
        <w:t>as</w:t>
      </w:r>
      <w:r>
        <w:rPr>
          <w:spacing w:val="-5"/>
        </w:rPr>
        <w:t xml:space="preserve"> </w:t>
      </w:r>
      <w:r>
        <w:t>the</w:t>
      </w:r>
      <w:r>
        <w:rPr>
          <w:spacing w:val="-7"/>
        </w:rPr>
        <w:t xml:space="preserve"> </w:t>
      </w:r>
      <w:r>
        <w:t>board</w:t>
      </w:r>
      <w:r>
        <w:rPr>
          <w:spacing w:val="-7"/>
        </w:rPr>
        <w:t xml:space="preserve"> </w:t>
      </w:r>
      <w:r>
        <w:t>may</w:t>
      </w:r>
      <w:r>
        <w:rPr>
          <w:spacing w:val="-7"/>
        </w:rPr>
        <w:t xml:space="preserve"> </w:t>
      </w:r>
      <w:r>
        <w:t>decide,</w:t>
      </w:r>
      <w:r>
        <w:rPr>
          <w:spacing w:val="-6"/>
        </w:rPr>
        <w:t xml:space="preserve"> </w:t>
      </w:r>
      <w:r>
        <w:t>but</w:t>
      </w:r>
      <w:r>
        <w:rPr>
          <w:spacing w:val="-6"/>
        </w:rPr>
        <w:t xml:space="preserve"> </w:t>
      </w:r>
      <w:r>
        <w:t>the</w:t>
      </w:r>
      <w:r>
        <w:rPr>
          <w:spacing w:val="-7"/>
        </w:rPr>
        <w:t xml:space="preserve"> </w:t>
      </w:r>
      <w:r>
        <w:t>board</w:t>
      </w:r>
      <w:r>
        <w:rPr>
          <w:spacing w:val="-7"/>
        </w:rPr>
        <w:t xml:space="preserve"> </w:t>
      </w:r>
      <w:r>
        <w:t>may</w:t>
      </w:r>
      <w:r>
        <w:rPr>
          <w:spacing w:val="-7"/>
        </w:rPr>
        <w:t xml:space="preserve"> </w:t>
      </w:r>
      <w:r>
        <w:t>waive</w:t>
      </w:r>
      <w:r>
        <w:rPr>
          <w:spacing w:val="-7"/>
        </w:rPr>
        <w:t xml:space="preserve"> </w:t>
      </w:r>
      <w:r>
        <w:t>payment</w:t>
      </w:r>
      <w:r>
        <w:rPr>
          <w:spacing w:val="-6"/>
        </w:rPr>
        <w:t xml:space="preserve"> </w:t>
      </w:r>
      <w:r>
        <w:t>of</w:t>
      </w:r>
      <w:r>
        <w:rPr>
          <w:spacing w:val="-6"/>
        </w:rPr>
        <w:t xml:space="preserve"> </w:t>
      </w:r>
      <w:r>
        <w:t>the</w:t>
      </w:r>
      <w:r>
        <w:rPr>
          <w:spacing w:val="-4"/>
        </w:rPr>
        <w:t xml:space="preserve"> </w:t>
      </w:r>
      <w:r>
        <w:t>interest,</w:t>
      </w:r>
      <w:r>
        <w:rPr>
          <w:spacing w:val="-8"/>
        </w:rPr>
        <w:t xml:space="preserve"> </w:t>
      </w:r>
      <w:r>
        <w:t>wholly</w:t>
      </w:r>
      <w:r>
        <w:rPr>
          <w:spacing w:val="-5"/>
        </w:rPr>
        <w:t xml:space="preserve"> </w:t>
      </w:r>
      <w:r>
        <w:t>or in part.</w:t>
      </w:r>
    </w:p>
    <w:p w14:paraId="06E96B05" w14:textId="77777777" w:rsidR="005B7C70" w:rsidRDefault="005B7C70">
      <w:pPr>
        <w:pStyle w:val="BodyText"/>
        <w:spacing w:before="9"/>
      </w:pPr>
    </w:p>
    <w:p w14:paraId="43BB5F8E" w14:textId="77777777" w:rsidR="005B7C70" w:rsidRDefault="00ED448B">
      <w:pPr>
        <w:pStyle w:val="Heading2"/>
        <w:numPr>
          <w:ilvl w:val="0"/>
          <w:numId w:val="5"/>
        </w:numPr>
        <w:tabs>
          <w:tab w:val="left" w:pos="684"/>
          <w:tab w:val="left" w:pos="685"/>
        </w:tabs>
        <w:spacing w:before="1"/>
      </w:pPr>
      <w:bookmarkStart w:id="3014" w:name="96_Sums_treated_as_calls"/>
      <w:bookmarkStart w:id="3015" w:name="_bookmark135"/>
      <w:bookmarkStart w:id="3016" w:name="_Toc158989352"/>
      <w:bookmarkEnd w:id="3014"/>
      <w:bookmarkEnd w:id="3015"/>
      <w:r>
        <w:t>Sums</w:t>
      </w:r>
      <w:r>
        <w:rPr>
          <w:spacing w:val="-7"/>
        </w:rPr>
        <w:t xml:space="preserve"> </w:t>
      </w:r>
      <w:r>
        <w:t>treated</w:t>
      </w:r>
      <w:r>
        <w:rPr>
          <w:spacing w:val="-5"/>
        </w:rPr>
        <w:t xml:space="preserve"> </w:t>
      </w:r>
      <w:r>
        <w:t>as</w:t>
      </w:r>
      <w:r>
        <w:rPr>
          <w:spacing w:val="-6"/>
        </w:rPr>
        <w:t xml:space="preserve"> </w:t>
      </w:r>
      <w:proofErr w:type="gramStart"/>
      <w:r>
        <w:rPr>
          <w:spacing w:val="-4"/>
        </w:rPr>
        <w:t>calls</w:t>
      </w:r>
      <w:bookmarkEnd w:id="3016"/>
      <w:proofErr w:type="gramEnd"/>
    </w:p>
    <w:p w14:paraId="064DA208" w14:textId="77777777" w:rsidR="005B7C70" w:rsidRDefault="005B7C70">
      <w:pPr>
        <w:pStyle w:val="BodyText"/>
        <w:spacing w:before="10"/>
        <w:rPr>
          <w:b/>
        </w:rPr>
      </w:pPr>
    </w:p>
    <w:p w14:paraId="6B4DBF68" w14:textId="77777777" w:rsidR="005B7C70" w:rsidRDefault="00ED448B">
      <w:pPr>
        <w:pStyle w:val="BodyText"/>
        <w:ind w:left="684" w:right="116"/>
        <w:jc w:val="both"/>
      </w:pPr>
      <w:r>
        <w:t>A</w:t>
      </w:r>
      <w:r>
        <w:rPr>
          <w:spacing w:val="-6"/>
        </w:rPr>
        <w:t xml:space="preserve"> </w:t>
      </w:r>
      <w:r>
        <w:t>sum</w:t>
      </w:r>
      <w:r>
        <w:rPr>
          <w:spacing w:val="-6"/>
        </w:rPr>
        <w:t xml:space="preserve"> </w:t>
      </w:r>
      <w:r>
        <w:t>which</w:t>
      </w:r>
      <w:r>
        <w:rPr>
          <w:spacing w:val="-6"/>
        </w:rPr>
        <w:t xml:space="preserve"> </w:t>
      </w:r>
      <w:r>
        <w:t>by</w:t>
      </w:r>
      <w:r>
        <w:rPr>
          <w:spacing w:val="-4"/>
        </w:rPr>
        <w:t xml:space="preserve"> </w:t>
      </w:r>
      <w:r>
        <w:t>the</w:t>
      </w:r>
      <w:r>
        <w:rPr>
          <w:spacing w:val="-6"/>
        </w:rPr>
        <w:t xml:space="preserve"> </w:t>
      </w:r>
      <w:r>
        <w:t>terms</w:t>
      </w:r>
      <w:r>
        <w:rPr>
          <w:spacing w:val="-4"/>
        </w:rPr>
        <w:t xml:space="preserve"> </w:t>
      </w:r>
      <w:r>
        <w:t>of</w:t>
      </w:r>
      <w:r>
        <w:rPr>
          <w:spacing w:val="-5"/>
        </w:rPr>
        <w:t xml:space="preserve"> </w:t>
      </w:r>
      <w:r>
        <w:t>allotment</w:t>
      </w:r>
      <w:r>
        <w:rPr>
          <w:spacing w:val="-5"/>
        </w:rPr>
        <w:t xml:space="preserve"> </w:t>
      </w:r>
      <w:r>
        <w:t>of</w:t>
      </w:r>
      <w:r>
        <w:rPr>
          <w:spacing w:val="-3"/>
        </w:rPr>
        <w:t xml:space="preserve"> </w:t>
      </w:r>
      <w:r>
        <w:t>a</w:t>
      </w:r>
      <w:r>
        <w:rPr>
          <w:spacing w:val="-6"/>
        </w:rPr>
        <w:t xml:space="preserve"> </w:t>
      </w:r>
      <w:r>
        <w:t>share</w:t>
      </w:r>
      <w:r>
        <w:rPr>
          <w:spacing w:val="-6"/>
        </w:rPr>
        <w:t xml:space="preserve"> </w:t>
      </w:r>
      <w:r>
        <w:t>is</w:t>
      </w:r>
      <w:r>
        <w:rPr>
          <w:spacing w:val="-4"/>
        </w:rPr>
        <w:t xml:space="preserve"> </w:t>
      </w:r>
      <w:r>
        <w:t>payable</w:t>
      </w:r>
      <w:r>
        <w:rPr>
          <w:spacing w:val="-6"/>
        </w:rPr>
        <w:t xml:space="preserve"> </w:t>
      </w:r>
      <w:r>
        <w:t>on</w:t>
      </w:r>
      <w:r>
        <w:rPr>
          <w:spacing w:val="-6"/>
        </w:rPr>
        <w:t xml:space="preserve"> </w:t>
      </w:r>
      <w:r>
        <w:t>allotment,</w:t>
      </w:r>
      <w:r>
        <w:rPr>
          <w:spacing w:val="-5"/>
        </w:rPr>
        <w:t xml:space="preserve"> </w:t>
      </w:r>
      <w:r>
        <w:t>or</w:t>
      </w:r>
      <w:r>
        <w:rPr>
          <w:spacing w:val="-4"/>
        </w:rPr>
        <w:t xml:space="preserve"> </w:t>
      </w:r>
      <w:r>
        <w:t>at</w:t>
      </w:r>
      <w:r>
        <w:rPr>
          <w:spacing w:val="-5"/>
        </w:rPr>
        <w:t xml:space="preserve"> </w:t>
      </w:r>
      <w:r>
        <w:t>a</w:t>
      </w:r>
      <w:r>
        <w:rPr>
          <w:spacing w:val="-6"/>
        </w:rPr>
        <w:t xml:space="preserve"> </w:t>
      </w:r>
      <w:r>
        <w:t>fixed</w:t>
      </w:r>
      <w:r>
        <w:rPr>
          <w:spacing w:val="-6"/>
        </w:rPr>
        <w:t xml:space="preserve"> </w:t>
      </w:r>
      <w:r>
        <w:t>time,</w:t>
      </w:r>
      <w:r>
        <w:rPr>
          <w:spacing w:val="-5"/>
        </w:rPr>
        <w:t xml:space="preserve"> </w:t>
      </w:r>
      <w:r>
        <w:t>or</w:t>
      </w:r>
      <w:r>
        <w:rPr>
          <w:spacing w:val="-4"/>
        </w:rPr>
        <w:t xml:space="preserve"> </w:t>
      </w:r>
      <w:r>
        <w:t>by instalments at fixed times, shall for all purposes of these articles be deemed to be a call duly made and payable on the date or dates fixed for payment and, in case of non- payment, these articles shall apply as if that sum had become payable by virtue of a call.</w:t>
      </w:r>
    </w:p>
    <w:p w14:paraId="20B4E2F5" w14:textId="77777777" w:rsidR="005B7C70" w:rsidRDefault="005B7C70">
      <w:pPr>
        <w:pStyle w:val="BodyText"/>
        <w:spacing w:before="9"/>
      </w:pPr>
    </w:p>
    <w:p w14:paraId="56739350" w14:textId="77777777" w:rsidR="005B7C70" w:rsidRDefault="00ED448B">
      <w:pPr>
        <w:pStyle w:val="Heading2"/>
        <w:numPr>
          <w:ilvl w:val="0"/>
          <w:numId w:val="5"/>
        </w:numPr>
        <w:tabs>
          <w:tab w:val="left" w:pos="684"/>
          <w:tab w:val="left" w:pos="685"/>
        </w:tabs>
      </w:pPr>
      <w:bookmarkStart w:id="3017" w:name="97_Power_to_differentiate"/>
      <w:bookmarkStart w:id="3018" w:name="_bookmark136"/>
      <w:bookmarkStart w:id="3019" w:name="_Toc158989353"/>
      <w:bookmarkEnd w:id="3017"/>
      <w:bookmarkEnd w:id="3018"/>
      <w:r>
        <w:t>Power</w:t>
      </w:r>
      <w:r>
        <w:rPr>
          <w:spacing w:val="-7"/>
        </w:rPr>
        <w:t xml:space="preserve"> </w:t>
      </w:r>
      <w:r>
        <w:t>to</w:t>
      </w:r>
      <w:r>
        <w:rPr>
          <w:spacing w:val="-4"/>
        </w:rPr>
        <w:t xml:space="preserve"> </w:t>
      </w:r>
      <w:proofErr w:type="gramStart"/>
      <w:r>
        <w:rPr>
          <w:spacing w:val="-2"/>
        </w:rPr>
        <w:t>differentiate</w:t>
      </w:r>
      <w:bookmarkEnd w:id="3019"/>
      <w:proofErr w:type="gramEnd"/>
    </w:p>
    <w:p w14:paraId="2AE75AC0" w14:textId="77777777" w:rsidR="005B7C70" w:rsidRDefault="005B7C70">
      <w:pPr>
        <w:pStyle w:val="BodyText"/>
        <w:spacing w:before="11"/>
        <w:rPr>
          <w:b/>
        </w:rPr>
      </w:pPr>
    </w:p>
    <w:p w14:paraId="089146CE" w14:textId="77777777" w:rsidR="005B7C70" w:rsidRDefault="00ED448B">
      <w:pPr>
        <w:pStyle w:val="BodyText"/>
        <w:ind w:left="684" w:right="117"/>
        <w:jc w:val="both"/>
      </w:pPr>
      <w:r>
        <w:t xml:space="preserve">On any allotment of shares the board may </w:t>
      </w:r>
      <w:proofErr w:type="gramStart"/>
      <w:r>
        <w:t>make arrangements</w:t>
      </w:r>
      <w:proofErr w:type="gramEnd"/>
      <w:r>
        <w:t xml:space="preserve"> for a difference between the allottees or holders of the shares in the amounts and times of payment of calls on their shares.</w:t>
      </w:r>
    </w:p>
    <w:p w14:paraId="4855F226" w14:textId="77777777" w:rsidR="005B7C70" w:rsidRDefault="005B7C70">
      <w:pPr>
        <w:pStyle w:val="BodyText"/>
        <w:spacing w:before="10"/>
      </w:pPr>
    </w:p>
    <w:p w14:paraId="2437872E" w14:textId="77777777" w:rsidR="005B7C70" w:rsidRDefault="00ED448B">
      <w:pPr>
        <w:pStyle w:val="Heading2"/>
        <w:numPr>
          <w:ilvl w:val="0"/>
          <w:numId w:val="5"/>
        </w:numPr>
        <w:tabs>
          <w:tab w:val="left" w:pos="684"/>
          <w:tab w:val="left" w:pos="685"/>
        </w:tabs>
        <w:spacing w:before="1"/>
      </w:pPr>
      <w:bookmarkStart w:id="3020" w:name="98_Payment_of_calls_in_advance"/>
      <w:bookmarkStart w:id="3021" w:name="_bookmark137"/>
      <w:bookmarkStart w:id="3022" w:name="_Toc158989354"/>
      <w:bookmarkEnd w:id="3020"/>
      <w:bookmarkEnd w:id="3021"/>
      <w:r>
        <w:t>Payment</w:t>
      </w:r>
      <w:r>
        <w:rPr>
          <w:spacing w:val="-6"/>
        </w:rPr>
        <w:t xml:space="preserve"> </w:t>
      </w:r>
      <w:r>
        <w:t>of</w:t>
      </w:r>
      <w:r>
        <w:rPr>
          <w:spacing w:val="-5"/>
        </w:rPr>
        <w:t xml:space="preserve"> </w:t>
      </w:r>
      <w:r>
        <w:t>calls</w:t>
      </w:r>
      <w:r>
        <w:rPr>
          <w:spacing w:val="-6"/>
        </w:rPr>
        <w:t xml:space="preserve"> </w:t>
      </w:r>
      <w:r>
        <w:t>in</w:t>
      </w:r>
      <w:r>
        <w:rPr>
          <w:spacing w:val="-5"/>
        </w:rPr>
        <w:t xml:space="preserve"> </w:t>
      </w:r>
      <w:r>
        <w:rPr>
          <w:spacing w:val="-2"/>
        </w:rPr>
        <w:t>advance</w:t>
      </w:r>
      <w:bookmarkEnd w:id="3022"/>
    </w:p>
    <w:p w14:paraId="0149AE5B" w14:textId="77777777" w:rsidR="005B7C70" w:rsidRDefault="005B7C70">
      <w:pPr>
        <w:pStyle w:val="BodyText"/>
        <w:spacing w:before="7"/>
        <w:rPr>
          <w:b/>
        </w:rPr>
      </w:pPr>
    </w:p>
    <w:p w14:paraId="02B286D8" w14:textId="77777777" w:rsidR="005B7C70" w:rsidRDefault="00ED448B">
      <w:pPr>
        <w:pStyle w:val="BodyText"/>
        <w:spacing w:before="1"/>
        <w:ind w:left="684" w:right="116"/>
        <w:jc w:val="both"/>
        <w:rPr>
          <w:ins w:id="3023" w:author="Allen &amp; Overy" w:date="2024-02-09T12:17:00Z"/>
        </w:rPr>
      </w:pPr>
      <w:r>
        <w:t>The board may, if it thinks fit, receive all or any part of the moneys payable on a share beyond the sum actually called up on it if the holder is willing to make payment in advance and, on any moneys</w:t>
      </w:r>
      <w:r>
        <w:rPr>
          <w:spacing w:val="-3"/>
        </w:rPr>
        <w:t xml:space="preserve"> </w:t>
      </w:r>
      <w:r>
        <w:t>so</w:t>
      </w:r>
      <w:r>
        <w:rPr>
          <w:spacing w:val="-4"/>
        </w:rPr>
        <w:t xml:space="preserve"> </w:t>
      </w:r>
      <w:r>
        <w:t>paid</w:t>
      </w:r>
      <w:r>
        <w:rPr>
          <w:spacing w:val="-2"/>
        </w:rPr>
        <w:t xml:space="preserve"> </w:t>
      </w:r>
      <w:r>
        <w:t>in</w:t>
      </w:r>
      <w:r>
        <w:rPr>
          <w:spacing w:val="-4"/>
        </w:rPr>
        <w:t xml:space="preserve"> </w:t>
      </w:r>
      <w:r>
        <w:t>advance,</w:t>
      </w:r>
      <w:r>
        <w:rPr>
          <w:spacing w:val="-4"/>
        </w:rPr>
        <w:t xml:space="preserve"> </w:t>
      </w:r>
      <w:r>
        <w:t>may</w:t>
      </w:r>
      <w:r>
        <w:rPr>
          <w:spacing w:val="-3"/>
        </w:rPr>
        <w:t xml:space="preserve"> </w:t>
      </w:r>
      <w:r>
        <w:t>(until</w:t>
      </w:r>
      <w:r>
        <w:rPr>
          <w:spacing w:val="-4"/>
        </w:rPr>
        <w:t xml:space="preserve"> </w:t>
      </w:r>
      <w:r>
        <w:t>they</w:t>
      </w:r>
      <w:r>
        <w:rPr>
          <w:spacing w:val="-3"/>
        </w:rPr>
        <w:t xml:space="preserve"> </w:t>
      </w:r>
      <w:r>
        <w:t>would</w:t>
      </w:r>
      <w:r>
        <w:rPr>
          <w:spacing w:val="-4"/>
        </w:rPr>
        <w:t xml:space="preserve"> </w:t>
      </w:r>
      <w:r>
        <w:t>otherwise</w:t>
      </w:r>
      <w:r>
        <w:rPr>
          <w:spacing w:val="-4"/>
        </w:rPr>
        <w:t xml:space="preserve"> </w:t>
      </w:r>
      <w:r>
        <w:t>be</w:t>
      </w:r>
      <w:r>
        <w:rPr>
          <w:spacing w:val="-4"/>
        </w:rPr>
        <w:t xml:space="preserve"> </w:t>
      </w:r>
      <w:r>
        <w:t>due)</w:t>
      </w:r>
      <w:r>
        <w:rPr>
          <w:spacing w:val="-3"/>
        </w:rPr>
        <w:t xml:space="preserve"> </w:t>
      </w:r>
      <w:r>
        <w:t>pay</w:t>
      </w:r>
      <w:r>
        <w:rPr>
          <w:spacing w:val="-3"/>
        </w:rPr>
        <w:t xml:space="preserve"> </w:t>
      </w:r>
      <w:r>
        <w:t>interest</w:t>
      </w:r>
      <w:r>
        <w:rPr>
          <w:spacing w:val="-4"/>
        </w:rPr>
        <w:t xml:space="preserve"> </w:t>
      </w:r>
      <w:r>
        <w:t>at</w:t>
      </w:r>
      <w:r>
        <w:rPr>
          <w:spacing w:val="-4"/>
        </w:rPr>
        <w:t xml:space="preserve"> </w:t>
      </w:r>
      <w:r>
        <w:t>such</w:t>
      </w:r>
      <w:r>
        <w:rPr>
          <w:spacing w:val="-4"/>
        </w:rPr>
        <w:t xml:space="preserve"> </w:t>
      </w:r>
      <w:r>
        <w:t>rate</w:t>
      </w:r>
      <w:r>
        <w:rPr>
          <w:spacing w:val="-4"/>
        </w:rPr>
        <w:t xml:space="preserve"> </w:t>
      </w:r>
      <w:r>
        <w:t>as may be agreed between the board and the member paying the sum in advance.</w:t>
      </w:r>
    </w:p>
    <w:p w14:paraId="34FB236C" w14:textId="77777777" w:rsidR="00763CD1" w:rsidRDefault="00763CD1">
      <w:pPr>
        <w:pStyle w:val="BodyText"/>
        <w:spacing w:before="10"/>
        <w:pPrChange w:id="3024" w:author="Allen &amp; Overy" w:date="2024-02-09T12:17:00Z">
          <w:pPr>
            <w:pStyle w:val="BodyText"/>
            <w:spacing w:before="1"/>
            <w:ind w:left="684" w:right="116"/>
            <w:jc w:val="both"/>
          </w:pPr>
        </w:pPrChange>
      </w:pPr>
    </w:p>
    <w:p w14:paraId="1015A541" w14:textId="77777777" w:rsidR="005B7C70" w:rsidRDefault="00ED448B">
      <w:pPr>
        <w:pStyle w:val="Heading1"/>
        <w:spacing w:before="86"/>
      </w:pPr>
      <w:bookmarkStart w:id="3025" w:name="_bookmark138"/>
      <w:bookmarkStart w:id="3026" w:name="_Toc158989355"/>
      <w:bookmarkEnd w:id="3025"/>
      <w:r>
        <w:t>FORFEITURE</w:t>
      </w:r>
      <w:r>
        <w:rPr>
          <w:spacing w:val="-9"/>
        </w:rPr>
        <w:t xml:space="preserve"> </w:t>
      </w:r>
      <w:r>
        <w:t>OF</w:t>
      </w:r>
      <w:r>
        <w:rPr>
          <w:spacing w:val="-6"/>
        </w:rPr>
        <w:t xml:space="preserve"> </w:t>
      </w:r>
      <w:r>
        <w:rPr>
          <w:spacing w:val="-2"/>
        </w:rPr>
        <w:t>SHARES</w:t>
      </w:r>
      <w:bookmarkEnd w:id="3026"/>
    </w:p>
    <w:p w14:paraId="29715803" w14:textId="77777777" w:rsidR="005B7C70" w:rsidRDefault="005B7C70">
      <w:pPr>
        <w:pStyle w:val="BodyText"/>
        <w:spacing w:before="8"/>
        <w:rPr>
          <w:b/>
          <w:sz w:val="12"/>
        </w:rPr>
      </w:pPr>
    </w:p>
    <w:p w14:paraId="7C4A3F6B" w14:textId="77777777" w:rsidR="005B7C70" w:rsidRDefault="00ED448B">
      <w:pPr>
        <w:pStyle w:val="Heading2"/>
        <w:numPr>
          <w:ilvl w:val="0"/>
          <w:numId w:val="5"/>
        </w:numPr>
        <w:tabs>
          <w:tab w:val="left" w:pos="684"/>
          <w:tab w:val="left" w:pos="685"/>
        </w:tabs>
        <w:spacing w:before="93"/>
      </w:pPr>
      <w:bookmarkStart w:id="3027" w:name="99_Notice_of_unpaid_calls"/>
      <w:bookmarkStart w:id="3028" w:name="_bookmark139"/>
      <w:bookmarkStart w:id="3029" w:name="_Toc158989356"/>
      <w:bookmarkEnd w:id="3027"/>
      <w:bookmarkEnd w:id="3028"/>
      <w:r>
        <w:t>Notice</w:t>
      </w:r>
      <w:r>
        <w:rPr>
          <w:spacing w:val="-8"/>
        </w:rPr>
        <w:t xml:space="preserve"> </w:t>
      </w:r>
      <w:r>
        <w:t>of</w:t>
      </w:r>
      <w:r>
        <w:rPr>
          <w:spacing w:val="-6"/>
        </w:rPr>
        <w:t xml:space="preserve"> </w:t>
      </w:r>
      <w:r>
        <w:t>unpaid</w:t>
      </w:r>
      <w:r>
        <w:rPr>
          <w:spacing w:val="-6"/>
        </w:rPr>
        <w:t xml:space="preserve"> </w:t>
      </w:r>
      <w:r>
        <w:rPr>
          <w:spacing w:val="-4"/>
        </w:rPr>
        <w:t>calls</w:t>
      </w:r>
      <w:bookmarkEnd w:id="3029"/>
    </w:p>
    <w:p w14:paraId="476FE9A3" w14:textId="77777777" w:rsidR="005B7C70" w:rsidRDefault="005B7C70">
      <w:pPr>
        <w:pStyle w:val="BodyText"/>
        <w:spacing w:before="8"/>
        <w:rPr>
          <w:b/>
        </w:rPr>
      </w:pPr>
    </w:p>
    <w:p w14:paraId="2B62FAE4" w14:textId="77777777" w:rsidR="005B7C70" w:rsidRDefault="00ED448B">
      <w:pPr>
        <w:pStyle w:val="ListParagraph"/>
        <w:numPr>
          <w:ilvl w:val="1"/>
          <w:numId w:val="5"/>
        </w:numPr>
        <w:tabs>
          <w:tab w:val="left" w:pos="685"/>
        </w:tabs>
        <w:ind w:right="118"/>
        <w:rPr>
          <w:sz w:val="20"/>
        </w:rPr>
      </w:pPr>
      <w:bookmarkStart w:id="3030" w:name="(a)_If_the_whole_or_any_part_of_any_call"/>
      <w:bookmarkEnd w:id="3030"/>
      <w:r>
        <w:rPr>
          <w:sz w:val="20"/>
        </w:rPr>
        <w:t>If</w:t>
      </w:r>
      <w:r>
        <w:rPr>
          <w:spacing w:val="-1"/>
          <w:sz w:val="20"/>
        </w:rPr>
        <w:t xml:space="preserve"> </w:t>
      </w:r>
      <w:r>
        <w:rPr>
          <w:sz w:val="20"/>
        </w:rPr>
        <w:t>the</w:t>
      </w:r>
      <w:r>
        <w:rPr>
          <w:spacing w:val="-1"/>
          <w:sz w:val="20"/>
        </w:rPr>
        <w:t xml:space="preserve"> </w:t>
      </w:r>
      <w:r>
        <w:rPr>
          <w:sz w:val="20"/>
        </w:rPr>
        <w:t>whole</w:t>
      </w:r>
      <w:r>
        <w:rPr>
          <w:spacing w:val="-1"/>
          <w:sz w:val="20"/>
        </w:rPr>
        <w:t xml:space="preserve"> </w:t>
      </w:r>
      <w:r>
        <w:rPr>
          <w:sz w:val="20"/>
        </w:rPr>
        <w:t>or any part</w:t>
      </w:r>
      <w:r>
        <w:rPr>
          <w:spacing w:val="-1"/>
          <w:sz w:val="20"/>
        </w:rPr>
        <w:t xml:space="preserve"> </w:t>
      </w:r>
      <w:r>
        <w:rPr>
          <w:sz w:val="20"/>
        </w:rPr>
        <w:t>of</w:t>
      </w:r>
      <w:r>
        <w:rPr>
          <w:spacing w:val="-1"/>
          <w:sz w:val="20"/>
        </w:rPr>
        <w:t xml:space="preserve"> </w:t>
      </w:r>
      <w:r>
        <w:rPr>
          <w:sz w:val="20"/>
        </w:rPr>
        <w:t>any call or instalment</w:t>
      </w:r>
      <w:r>
        <w:rPr>
          <w:spacing w:val="-1"/>
          <w:sz w:val="20"/>
        </w:rPr>
        <w:t xml:space="preserve"> </w:t>
      </w:r>
      <w:r>
        <w:rPr>
          <w:sz w:val="20"/>
        </w:rPr>
        <w:t>remains unpaid on any share after the due</w:t>
      </w:r>
      <w:r>
        <w:rPr>
          <w:spacing w:val="-1"/>
          <w:sz w:val="20"/>
        </w:rPr>
        <w:t xml:space="preserve"> </w:t>
      </w:r>
      <w:r>
        <w:rPr>
          <w:sz w:val="20"/>
        </w:rPr>
        <w:t>date for</w:t>
      </w:r>
      <w:r>
        <w:rPr>
          <w:spacing w:val="-4"/>
          <w:sz w:val="20"/>
        </w:rPr>
        <w:t xml:space="preserve"> </w:t>
      </w:r>
      <w:r>
        <w:rPr>
          <w:sz w:val="20"/>
        </w:rPr>
        <w:t>payment,</w:t>
      </w:r>
      <w:r>
        <w:rPr>
          <w:spacing w:val="-5"/>
          <w:sz w:val="20"/>
        </w:rPr>
        <w:t xml:space="preserve"> </w:t>
      </w:r>
      <w:r>
        <w:rPr>
          <w:sz w:val="20"/>
        </w:rPr>
        <w:t>the</w:t>
      </w:r>
      <w:r>
        <w:rPr>
          <w:spacing w:val="-6"/>
          <w:sz w:val="20"/>
        </w:rPr>
        <w:t xml:space="preserve"> </w:t>
      </w:r>
      <w:r>
        <w:rPr>
          <w:sz w:val="20"/>
        </w:rPr>
        <w:t>board</w:t>
      </w:r>
      <w:r>
        <w:rPr>
          <w:spacing w:val="-6"/>
          <w:sz w:val="20"/>
        </w:rPr>
        <w:t xml:space="preserve"> </w:t>
      </w:r>
      <w:r>
        <w:rPr>
          <w:sz w:val="20"/>
        </w:rPr>
        <w:t>may</w:t>
      </w:r>
      <w:r>
        <w:rPr>
          <w:spacing w:val="-4"/>
          <w:sz w:val="20"/>
        </w:rPr>
        <w:t xml:space="preserve"> </w:t>
      </w:r>
      <w:r>
        <w:rPr>
          <w:sz w:val="20"/>
        </w:rPr>
        <w:t>give</w:t>
      </w:r>
      <w:r>
        <w:rPr>
          <w:spacing w:val="-6"/>
          <w:sz w:val="20"/>
        </w:rPr>
        <w:t xml:space="preserve"> </w:t>
      </w:r>
      <w:r>
        <w:rPr>
          <w:sz w:val="20"/>
        </w:rPr>
        <w:t>a</w:t>
      </w:r>
      <w:r>
        <w:rPr>
          <w:spacing w:val="-3"/>
          <w:sz w:val="20"/>
        </w:rPr>
        <w:t xml:space="preserve"> </w:t>
      </w:r>
      <w:r>
        <w:rPr>
          <w:sz w:val="20"/>
        </w:rPr>
        <w:t>notice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holder</w:t>
      </w:r>
      <w:r>
        <w:rPr>
          <w:spacing w:val="-4"/>
          <w:sz w:val="20"/>
        </w:rPr>
        <w:t xml:space="preserve"> </w:t>
      </w:r>
      <w:r>
        <w:rPr>
          <w:sz w:val="20"/>
        </w:rPr>
        <w:t>requiring</w:t>
      </w:r>
      <w:r>
        <w:rPr>
          <w:spacing w:val="-6"/>
          <w:sz w:val="20"/>
        </w:rPr>
        <w:t xml:space="preserve"> </w:t>
      </w:r>
      <w:del w:id="3031" w:author="Allen &amp; Overy" w:date="2024-02-01T04:09:00Z">
        <w:r w:rsidDel="0077060A">
          <w:rPr>
            <w:sz w:val="20"/>
          </w:rPr>
          <w:delText>him</w:delText>
        </w:r>
      </w:del>
      <w:ins w:id="3032" w:author="Allen &amp; Overy" w:date="2024-02-01T04:09:00Z">
        <w:r w:rsidR="0077060A">
          <w:rPr>
            <w:sz w:val="20"/>
          </w:rPr>
          <w:t>the holder</w:t>
        </w:r>
      </w:ins>
      <w:r>
        <w:rPr>
          <w:spacing w:val="-6"/>
          <w:sz w:val="20"/>
        </w:rPr>
        <w:t xml:space="preserve"> </w:t>
      </w:r>
      <w:r>
        <w:rPr>
          <w:sz w:val="20"/>
        </w:rPr>
        <w:t>to</w:t>
      </w:r>
      <w:r>
        <w:rPr>
          <w:spacing w:val="-3"/>
          <w:sz w:val="20"/>
        </w:rPr>
        <w:t xml:space="preserve"> </w:t>
      </w:r>
      <w:r>
        <w:rPr>
          <w:sz w:val="20"/>
        </w:rPr>
        <w:t>pay</w:t>
      </w:r>
      <w:r>
        <w:rPr>
          <w:spacing w:val="-4"/>
          <w:sz w:val="20"/>
        </w:rPr>
        <w:t xml:space="preserve"> </w:t>
      </w:r>
      <w:r>
        <w:rPr>
          <w:sz w:val="20"/>
        </w:rPr>
        <w:t>so</w:t>
      </w:r>
      <w:r>
        <w:rPr>
          <w:spacing w:val="-6"/>
          <w:sz w:val="20"/>
        </w:rPr>
        <w:t xml:space="preserve"> </w:t>
      </w:r>
      <w:r>
        <w:rPr>
          <w:sz w:val="20"/>
        </w:rPr>
        <w:t>much</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call</w:t>
      </w:r>
      <w:r>
        <w:rPr>
          <w:spacing w:val="-6"/>
          <w:sz w:val="20"/>
        </w:rPr>
        <w:t xml:space="preserve"> </w:t>
      </w:r>
      <w:r>
        <w:rPr>
          <w:sz w:val="20"/>
        </w:rPr>
        <w:t>or instalment as remains unpaid, together with any accrued interest.</w:t>
      </w:r>
    </w:p>
    <w:p w14:paraId="0F3FCD28" w14:textId="77777777" w:rsidR="005B7C70" w:rsidRDefault="005B7C70">
      <w:pPr>
        <w:pStyle w:val="BodyText"/>
        <w:spacing w:before="11"/>
      </w:pPr>
    </w:p>
    <w:p w14:paraId="1DAE2038" w14:textId="77777777" w:rsidR="005B7C70" w:rsidRDefault="00ED448B">
      <w:pPr>
        <w:pStyle w:val="ListParagraph"/>
        <w:numPr>
          <w:ilvl w:val="1"/>
          <w:numId w:val="5"/>
        </w:numPr>
        <w:tabs>
          <w:tab w:val="left" w:pos="685"/>
        </w:tabs>
        <w:ind w:right="118"/>
        <w:rPr>
          <w:sz w:val="20"/>
        </w:rPr>
      </w:pPr>
      <w:bookmarkStart w:id="3033" w:name="(b)_The_notice_shall_state_a_further_day"/>
      <w:bookmarkEnd w:id="3033"/>
      <w:r>
        <w:rPr>
          <w:sz w:val="20"/>
        </w:rPr>
        <w:t>The notice shall state a further day, being not less than fourteen clear days from the date of the notice, on or before which, and the place where, payment is to be made and shall state that, in the event of non-payment on or before the day and at the place appointed, the share in respect of which the call was made or instalment is payable will be liable to be forfeited.</w:t>
      </w:r>
    </w:p>
    <w:p w14:paraId="3C16D006" w14:textId="77777777" w:rsidR="005B7C70" w:rsidRDefault="005B7C70">
      <w:pPr>
        <w:pStyle w:val="BodyText"/>
        <w:spacing w:before="9"/>
      </w:pPr>
    </w:p>
    <w:p w14:paraId="52373B30" w14:textId="77777777" w:rsidR="005B7C70" w:rsidRDefault="00ED448B">
      <w:pPr>
        <w:pStyle w:val="ListParagraph"/>
        <w:numPr>
          <w:ilvl w:val="1"/>
          <w:numId w:val="5"/>
        </w:numPr>
        <w:tabs>
          <w:tab w:val="left" w:pos="684"/>
          <w:tab w:val="left" w:pos="685"/>
        </w:tabs>
        <w:spacing w:before="1"/>
        <w:rPr>
          <w:sz w:val="20"/>
        </w:rPr>
      </w:pPr>
      <w:bookmarkStart w:id="3034" w:name="(c)_The_board_may_accept_a_surrender_of_"/>
      <w:bookmarkEnd w:id="3034"/>
      <w:r>
        <w:rPr>
          <w:sz w:val="20"/>
        </w:rPr>
        <w:t>The</w:t>
      </w:r>
      <w:r>
        <w:rPr>
          <w:spacing w:val="-6"/>
          <w:sz w:val="20"/>
        </w:rPr>
        <w:t xml:space="preserve"> </w:t>
      </w:r>
      <w:r>
        <w:rPr>
          <w:sz w:val="20"/>
        </w:rPr>
        <w:t>board</w:t>
      </w:r>
      <w:r>
        <w:rPr>
          <w:spacing w:val="-5"/>
          <w:sz w:val="20"/>
        </w:rPr>
        <w:t xml:space="preserve"> </w:t>
      </w:r>
      <w:r>
        <w:rPr>
          <w:sz w:val="20"/>
        </w:rPr>
        <w:t>may</w:t>
      </w:r>
      <w:r>
        <w:rPr>
          <w:spacing w:val="-5"/>
          <w:sz w:val="20"/>
        </w:rPr>
        <w:t xml:space="preserve"> </w:t>
      </w:r>
      <w:r>
        <w:rPr>
          <w:sz w:val="20"/>
        </w:rPr>
        <w:t>accept</w:t>
      </w:r>
      <w:r>
        <w:rPr>
          <w:spacing w:val="-3"/>
          <w:sz w:val="20"/>
        </w:rPr>
        <w:t xml:space="preserve"> </w:t>
      </w:r>
      <w:r>
        <w:rPr>
          <w:sz w:val="20"/>
        </w:rPr>
        <w:t>a</w:t>
      </w:r>
      <w:r>
        <w:rPr>
          <w:spacing w:val="-6"/>
          <w:sz w:val="20"/>
        </w:rPr>
        <w:t xml:space="preserve"> </w:t>
      </w:r>
      <w:r>
        <w:rPr>
          <w:sz w:val="20"/>
        </w:rPr>
        <w:t>surrender</w:t>
      </w:r>
      <w:r>
        <w:rPr>
          <w:spacing w:val="-4"/>
          <w:sz w:val="20"/>
        </w:rPr>
        <w:t xml:space="preserve"> </w:t>
      </w:r>
      <w:r>
        <w:rPr>
          <w:sz w:val="20"/>
        </w:rPr>
        <w:t>of</w:t>
      </w:r>
      <w:r>
        <w:rPr>
          <w:spacing w:val="-3"/>
          <w:sz w:val="20"/>
        </w:rPr>
        <w:t xml:space="preserve"> </w:t>
      </w:r>
      <w:r>
        <w:rPr>
          <w:sz w:val="20"/>
        </w:rPr>
        <w:t>any</w:t>
      </w:r>
      <w:r>
        <w:rPr>
          <w:spacing w:val="-5"/>
          <w:sz w:val="20"/>
        </w:rPr>
        <w:t xml:space="preserve"> </w:t>
      </w:r>
      <w:r>
        <w:rPr>
          <w:sz w:val="20"/>
        </w:rPr>
        <w:t>share</w:t>
      </w:r>
      <w:r>
        <w:rPr>
          <w:spacing w:val="-3"/>
          <w:sz w:val="20"/>
        </w:rPr>
        <w:t xml:space="preserve"> </w:t>
      </w:r>
      <w:r>
        <w:rPr>
          <w:sz w:val="20"/>
        </w:rPr>
        <w:t>liable</w:t>
      </w:r>
      <w:r>
        <w:rPr>
          <w:spacing w:val="-4"/>
          <w:sz w:val="20"/>
        </w:rPr>
        <w:t xml:space="preserve"> </w:t>
      </w:r>
      <w:r>
        <w:rPr>
          <w:sz w:val="20"/>
        </w:rPr>
        <w:t>to</w:t>
      </w:r>
      <w:r>
        <w:rPr>
          <w:spacing w:val="-5"/>
          <w:sz w:val="20"/>
        </w:rPr>
        <w:t xml:space="preserve"> </w:t>
      </w:r>
      <w:r>
        <w:rPr>
          <w:sz w:val="20"/>
        </w:rPr>
        <w:t>be</w:t>
      </w:r>
      <w:r>
        <w:rPr>
          <w:spacing w:val="-4"/>
          <w:sz w:val="20"/>
        </w:rPr>
        <w:t xml:space="preserve"> </w:t>
      </w:r>
      <w:r>
        <w:rPr>
          <w:spacing w:val="-2"/>
          <w:sz w:val="20"/>
        </w:rPr>
        <w:t>forfeited.</w:t>
      </w:r>
    </w:p>
    <w:p w14:paraId="2BE68571" w14:textId="77777777" w:rsidR="005B7C70" w:rsidRDefault="005B7C70">
      <w:pPr>
        <w:pStyle w:val="BodyText"/>
        <w:spacing w:before="10"/>
      </w:pPr>
    </w:p>
    <w:p w14:paraId="459A1432" w14:textId="77777777" w:rsidR="005B7C70" w:rsidRDefault="00ED448B">
      <w:pPr>
        <w:pStyle w:val="Heading2"/>
        <w:keepNext/>
        <w:numPr>
          <w:ilvl w:val="0"/>
          <w:numId w:val="5"/>
        </w:numPr>
        <w:tabs>
          <w:tab w:val="left" w:pos="684"/>
          <w:tab w:val="left" w:pos="685"/>
        </w:tabs>
        <w:pPrChange w:id="3035" w:author="Allen &amp; Overy" w:date="2024-02-16T15:24:00Z">
          <w:pPr>
            <w:pStyle w:val="Heading2"/>
            <w:numPr>
              <w:numId w:val="5"/>
            </w:numPr>
            <w:tabs>
              <w:tab w:val="left" w:pos="684"/>
              <w:tab w:val="left" w:pos="685"/>
            </w:tabs>
          </w:pPr>
        </w:pPrChange>
      </w:pPr>
      <w:bookmarkStart w:id="3036" w:name="100_Forfeiture_on_non-compliance_with_no"/>
      <w:bookmarkStart w:id="3037" w:name="_bookmark140"/>
      <w:bookmarkStart w:id="3038" w:name="_Toc158989357"/>
      <w:bookmarkEnd w:id="3036"/>
      <w:bookmarkEnd w:id="3037"/>
      <w:r>
        <w:t>Forfeiture</w:t>
      </w:r>
      <w:r>
        <w:rPr>
          <w:spacing w:val="-11"/>
        </w:rPr>
        <w:t xml:space="preserve"> </w:t>
      </w:r>
      <w:r>
        <w:t>on</w:t>
      </w:r>
      <w:r>
        <w:rPr>
          <w:spacing w:val="-9"/>
        </w:rPr>
        <w:t xml:space="preserve"> </w:t>
      </w:r>
      <w:r>
        <w:t>non-compliance</w:t>
      </w:r>
      <w:r>
        <w:rPr>
          <w:spacing w:val="-10"/>
        </w:rPr>
        <w:t xml:space="preserve"> </w:t>
      </w:r>
      <w:r>
        <w:t>with</w:t>
      </w:r>
      <w:r>
        <w:rPr>
          <w:spacing w:val="-10"/>
        </w:rPr>
        <w:t xml:space="preserve"> </w:t>
      </w:r>
      <w:r>
        <w:rPr>
          <w:spacing w:val="-2"/>
        </w:rPr>
        <w:t>notice</w:t>
      </w:r>
      <w:bookmarkEnd w:id="3038"/>
    </w:p>
    <w:p w14:paraId="43059B54" w14:textId="77777777" w:rsidR="005B7C70" w:rsidRDefault="005B7C70">
      <w:pPr>
        <w:pStyle w:val="BodyText"/>
        <w:keepNext/>
        <w:spacing w:before="10"/>
        <w:rPr>
          <w:b/>
        </w:rPr>
        <w:pPrChange w:id="3039" w:author="Allen &amp; Overy" w:date="2024-02-16T15:24:00Z">
          <w:pPr>
            <w:pStyle w:val="BodyText"/>
            <w:spacing w:before="10"/>
          </w:pPr>
        </w:pPrChange>
      </w:pPr>
    </w:p>
    <w:p w14:paraId="4924C533" w14:textId="77777777" w:rsidR="005B7C70" w:rsidRDefault="00ED448B">
      <w:pPr>
        <w:pStyle w:val="ListParagraph"/>
        <w:numPr>
          <w:ilvl w:val="1"/>
          <w:numId w:val="5"/>
        </w:numPr>
        <w:tabs>
          <w:tab w:val="left" w:pos="685"/>
        </w:tabs>
        <w:ind w:right="114"/>
        <w:rPr>
          <w:sz w:val="20"/>
        </w:rPr>
      </w:pPr>
      <w:bookmarkStart w:id="3040" w:name="(a)_If_the_requirements_of_a_notice_give"/>
      <w:bookmarkEnd w:id="3040"/>
      <w:r>
        <w:rPr>
          <w:sz w:val="20"/>
        </w:rPr>
        <w:t>If</w:t>
      </w:r>
      <w:r>
        <w:rPr>
          <w:spacing w:val="-6"/>
          <w:sz w:val="20"/>
        </w:rPr>
        <w:t xml:space="preserve"> </w:t>
      </w:r>
      <w:r>
        <w:rPr>
          <w:sz w:val="20"/>
        </w:rPr>
        <w:t>the</w:t>
      </w:r>
      <w:r>
        <w:rPr>
          <w:spacing w:val="-4"/>
          <w:sz w:val="20"/>
        </w:rPr>
        <w:t xml:space="preserve"> </w:t>
      </w:r>
      <w:r>
        <w:rPr>
          <w:sz w:val="20"/>
        </w:rPr>
        <w:t>requirements</w:t>
      </w:r>
      <w:r>
        <w:rPr>
          <w:spacing w:val="-3"/>
          <w:sz w:val="20"/>
        </w:rPr>
        <w:t xml:space="preserve"> </w:t>
      </w:r>
      <w:r>
        <w:rPr>
          <w:sz w:val="20"/>
        </w:rPr>
        <w:t>of</w:t>
      </w:r>
      <w:r>
        <w:rPr>
          <w:spacing w:val="-6"/>
          <w:sz w:val="20"/>
        </w:rPr>
        <w:t xml:space="preserve"> </w:t>
      </w:r>
      <w:r>
        <w:rPr>
          <w:sz w:val="20"/>
        </w:rPr>
        <w:t>a</w:t>
      </w:r>
      <w:r>
        <w:rPr>
          <w:spacing w:val="-4"/>
          <w:sz w:val="20"/>
        </w:rPr>
        <w:t xml:space="preserve"> </w:t>
      </w:r>
      <w:r>
        <w:rPr>
          <w:sz w:val="20"/>
        </w:rPr>
        <w:t>notice</w:t>
      </w:r>
      <w:r>
        <w:rPr>
          <w:spacing w:val="-7"/>
          <w:sz w:val="20"/>
        </w:rPr>
        <w:t xml:space="preserve"> </w:t>
      </w:r>
      <w:r>
        <w:rPr>
          <w:sz w:val="20"/>
        </w:rPr>
        <w:t>given</w:t>
      </w:r>
      <w:r>
        <w:rPr>
          <w:spacing w:val="-7"/>
          <w:sz w:val="20"/>
        </w:rPr>
        <w:t xml:space="preserve"> </w:t>
      </w:r>
      <w:r>
        <w:rPr>
          <w:sz w:val="20"/>
        </w:rPr>
        <w:t>under</w:t>
      </w:r>
      <w:r>
        <w:rPr>
          <w:spacing w:val="-5"/>
          <w:sz w:val="20"/>
        </w:rPr>
        <w:t xml:space="preserve"> </w:t>
      </w:r>
      <w:r>
        <w:rPr>
          <w:sz w:val="20"/>
        </w:rPr>
        <w:t>the</w:t>
      </w:r>
      <w:r>
        <w:rPr>
          <w:spacing w:val="-4"/>
          <w:sz w:val="20"/>
        </w:rPr>
        <w:t xml:space="preserve"> </w:t>
      </w:r>
      <w:r>
        <w:rPr>
          <w:sz w:val="20"/>
        </w:rPr>
        <w:t>preceding</w:t>
      </w:r>
      <w:r>
        <w:rPr>
          <w:spacing w:val="-7"/>
          <w:sz w:val="20"/>
        </w:rPr>
        <w:t xml:space="preserve"> </w:t>
      </w:r>
      <w:r>
        <w:rPr>
          <w:sz w:val="20"/>
        </w:rPr>
        <w:t>article</w:t>
      </w:r>
      <w:r>
        <w:rPr>
          <w:spacing w:val="-4"/>
          <w:sz w:val="20"/>
        </w:rPr>
        <w:t xml:space="preserve"> </w:t>
      </w:r>
      <w:r>
        <w:rPr>
          <w:sz w:val="20"/>
        </w:rPr>
        <w:t>are</w:t>
      </w:r>
      <w:r>
        <w:rPr>
          <w:spacing w:val="-4"/>
          <w:sz w:val="20"/>
        </w:rPr>
        <w:t xml:space="preserve"> </w:t>
      </w:r>
      <w:r>
        <w:rPr>
          <w:sz w:val="20"/>
        </w:rPr>
        <w:t>not</w:t>
      </w:r>
      <w:r>
        <w:rPr>
          <w:spacing w:val="-6"/>
          <w:sz w:val="20"/>
        </w:rPr>
        <w:t xml:space="preserve"> </w:t>
      </w:r>
      <w:r>
        <w:rPr>
          <w:sz w:val="20"/>
        </w:rPr>
        <w:t>complied</w:t>
      </w:r>
      <w:r>
        <w:rPr>
          <w:spacing w:val="-4"/>
          <w:sz w:val="20"/>
        </w:rPr>
        <w:t xml:space="preserve"> </w:t>
      </w:r>
      <w:r>
        <w:rPr>
          <w:sz w:val="20"/>
        </w:rPr>
        <w:t>with,</w:t>
      </w:r>
      <w:r>
        <w:rPr>
          <w:spacing w:val="-4"/>
          <w:sz w:val="20"/>
        </w:rPr>
        <w:t xml:space="preserve"> </w:t>
      </w:r>
      <w:r>
        <w:rPr>
          <w:sz w:val="20"/>
        </w:rPr>
        <w:t>any</w:t>
      </w:r>
      <w:r>
        <w:rPr>
          <w:spacing w:val="-5"/>
          <w:sz w:val="20"/>
        </w:rPr>
        <w:t xml:space="preserve"> </w:t>
      </w:r>
      <w:r>
        <w:rPr>
          <w:sz w:val="20"/>
        </w:rPr>
        <w:t>share in respect of which it was given may (before the payment required by the notice is made) be forfeited</w:t>
      </w:r>
      <w:r>
        <w:rPr>
          <w:spacing w:val="-9"/>
          <w:sz w:val="20"/>
        </w:rPr>
        <w:t xml:space="preserve"> </w:t>
      </w:r>
      <w:r>
        <w:rPr>
          <w:sz w:val="20"/>
        </w:rPr>
        <w:t>by</w:t>
      </w:r>
      <w:r>
        <w:rPr>
          <w:spacing w:val="-7"/>
          <w:sz w:val="20"/>
        </w:rPr>
        <w:t xml:space="preserve"> </w:t>
      </w:r>
      <w:r>
        <w:rPr>
          <w:sz w:val="20"/>
        </w:rPr>
        <w:t>a</w:t>
      </w:r>
      <w:r>
        <w:rPr>
          <w:spacing w:val="-9"/>
          <w:sz w:val="20"/>
        </w:rPr>
        <w:t xml:space="preserve"> </w:t>
      </w:r>
      <w:r>
        <w:rPr>
          <w:sz w:val="20"/>
        </w:rPr>
        <w:t>resolution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board.</w:t>
      </w:r>
      <w:r>
        <w:rPr>
          <w:spacing w:val="39"/>
          <w:sz w:val="20"/>
        </w:rPr>
        <w:t xml:space="preserve"> </w:t>
      </w:r>
      <w:r>
        <w:rPr>
          <w:sz w:val="20"/>
        </w:rPr>
        <w:t>The</w:t>
      </w:r>
      <w:r>
        <w:rPr>
          <w:spacing w:val="-9"/>
          <w:sz w:val="20"/>
        </w:rPr>
        <w:t xml:space="preserve"> </w:t>
      </w:r>
      <w:r>
        <w:rPr>
          <w:sz w:val="20"/>
        </w:rPr>
        <w:t>forfeiture</w:t>
      </w:r>
      <w:r>
        <w:rPr>
          <w:spacing w:val="-9"/>
          <w:sz w:val="20"/>
        </w:rPr>
        <w:t xml:space="preserve"> </w:t>
      </w:r>
      <w:r>
        <w:rPr>
          <w:sz w:val="20"/>
        </w:rPr>
        <w:t>shall</w:t>
      </w:r>
      <w:r>
        <w:rPr>
          <w:spacing w:val="-7"/>
          <w:sz w:val="20"/>
        </w:rPr>
        <w:t xml:space="preserve"> </w:t>
      </w:r>
      <w:r>
        <w:rPr>
          <w:sz w:val="20"/>
        </w:rPr>
        <w:t>include</w:t>
      </w:r>
      <w:r>
        <w:rPr>
          <w:spacing w:val="-9"/>
          <w:sz w:val="20"/>
        </w:rPr>
        <w:t xml:space="preserve"> </w:t>
      </w:r>
      <w:r>
        <w:rPr>
          <w:sz w:val="20"/>
        </w:rPr>
        <w:t>all</w:t>
      </w:r>
      <w:r>
        <w:rPr>
          <w:spacing w:val="-7"/>
          <w:sz w:val="20"/>
        </w:rPr>
        <w:t xml:space="preserve"> </w:t>
      </w:r>
      <w:r>
        <w:rPr>
          <w:sz w:val="20"/>
        </w:rPr>
        <w:t>dividends</w:t>
      </w:r>
      <w:r>
        <w:rPr>
          <w:spacing w:val="-5"/>
          <w:sz w:val="20"/>
        </w:rPr>
        <w:t xml:space="preserve"> </w:t>
      </w:r>
      <w:r>
        <w:rPr>
          <w:sz w:val="20"/>
        </w:rPr>
        <w:t>declared</w:t>
      </w:r>
      <w:r>
        <w:rPr>
          <w:spacing w:val="-9"/>
          <w:sz w:val="20"/>
        </w:rPr>
        <w:t xml:space="preserve"> </w:t>
      </w:r>
      <w:r>
        <w:rPr>
          <w:sz w:val="20"/>
        </w:rPr>
        <w:t>and</w:t>
      </w:r>
      <w:r>
        <w:rPr>
          <w:spacing w:val="-9"/>
          <w:sz w:val="20"/>
        </w:rPr>
        <w:t xml:space="preserve"> </w:t>
      </w:r>
      <w:r>
        <w:rPr>
          <w:sz w:val="20"/>
        </w:rPr>
        <w:t>other moneys payable in respect of the forfeited share and not actually paid before the forfeiture.</w:t>
      </w:r>
    </w:p>
    <w:p w14:paraId="22AE0DA5" w14:textId="77777777" w:rsidR="005B7C70" w:rsidRDefault="005B7C70">
      <w:pPr>
        <w:pStyle w:val="BodyText"/>
        <w:spacing w:before="10"/>
      </w:pPr>
    </w:p>
    <w:p w14:paraId="0A4E3DCC" w14:textId="77777777" w:rsidR="005B7C70" w:rsidRDefault="00ED448B">
      <w:pPr>
        <w:pStyle w:val="ListParagraph"/>
        <w:numPr>
          <w:ilvl w:val="1"/>
          <w:numId w:val="5"/>
        </w:numPr>
        <w:tabs>
          <w:tab w:val="left" w:pos="685"/>
        </w:tabs>
        <w:ind w:right="119"/>
        <w:rPr>
          <w:sz w:val="20"/>
        </w:rPr>
      </w:pPr>
      <w:bookmarkStart w:id="3041" w:name="(b)_If_a_share_is_forfeited,_notice_of_t"/>
      <w:bookmarkEnd w:id="3041"/>
      <w:r>
        <w:rPr>
          <w:sz w:val="20"/>
        </w:rPr>
        <w:t>If a share is forfeited, notice of the forfeiture shall be given to the person who was the holder of the</w:t>
      </w:r>
      <w:r>
        <w:rPr>
          <w:spacing w:val="-1"/>
          <w:sz w:val="20"/>
        </w:rPr>
        <w:t xml:space="preserve"> </w:t>
      </w:r>
      <w:r>
        <w:rPr>
          <w:sz w:val="20"/>
        </w:rPr>
        <w:t>share</w:t>
      </w:r>
      <w:r>
        <w:rPr>
          <w:spacing w:val="-1"/>
          <w:sz w:val="20"/>
        </w:rPr>
        <w:t xml:space="preserve"> </w:t>
      </w:r>
      <w:r>
        <w:rPr>
          <w:sz w:val="20"/>
        </w:rPr>
        <w:t>or (as the</w:t>
      </w:r>
      <w:r>
        <w:rPr>
          <w:spacing w:val="-1"/>
          <w:sz w:val="20"/>
        </w:rPr>
        <w:t xml:space="preserve"> </w:t>
      </w:r>
      <w:r>
        <w:rPr>
          <w:sz w:val="20"/>
        </w:rPr>
        <w:t>case</w:t>
      </w:r>
      <w:r>
        <w:rPr>
          <w:spacing w:val="-1"/>
          <w:sz w:val="20"/>
        </w:rPr>
        <w:t xml:space="preserve"> </w:t>
      </w:r>
      <w:r>
        <w:rPr>
          <w:sz w:val="20"/>
        </w:rPr>
        <w:t>may be) the</w:t>
      </w:r>
      <w:r>
        <w:rPr>
          <w:spacing w:val="-1"/>
          <w:sz w:val="20"/>
        </w:rPr>
        <w:t xml:space="preserve"> </w:t>
      </w:r>
      <w:r>
        <w:rPr>
          <w:sz w:val="20"/>
        </w:rPr>
        <w:t>person</w:t>
      </w:r>
      <w:r>
        <w:rPr>
          <w:spacing w:val="-1"/>
          <w:sz w:val="20"/>
        </w:rPr>
        <w:t xml:space="preserve"> </w:t>
      </w:r>
      <w:r>
        <w:rPr>
          <w:sz w:val="20"/>
        </w:rPr>
        <w:t>entitled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share by transmission,</w:t>
      </w:r>
      <w:r>
        <w:rPr>
          <w:spacing w:val="-1"/>
          <w:sz w:val="20"/>
        </w:rPr>
        <w:t xml:space="preserve"> </w:t>
      </w:r>
      <w:r>
        <w:rPr>
          <w:sz w:val="20"/>
        </w:rPr>
        <w:t>and</w:t>
      </w:r>
      <w:r>
        <w:rPr>
          <w:spacing w:val="-1"/>
          <w:sz w:val="20"/>
        </w:rPr>
        <w:t xml:space="preserve"> </w:t>
      </w:r>
      <w:r>
        <w:rPr>
          <w:sz w:val="20"/>
        </w:rPr>
        <w:t>an</w:t>
      </w:r>
      <w:r>
        <w:rPr>
          <w:spacing w:val="-1"/>
          <w:sz w:val="20"/>
        </w:rPr>
        <w:t xml:space="preserve"> </w:t>
      </w:r>
      <w:r>
        <w:rPr>
          <w:sz w:val="20"/>
        </w:rPr>
        <w:t>entry that notice of the forfeiture has been given, with the relevant date, shall be made in the register; but no forfeiture shall be invalidated by any omission to give such notice or to make such entry.</w:t>
      </w:r>
    </w:p>
    <w:p w14:paraId="76A58031" w14:textId="77777777" w:rsidR="005B7C70" w:rsidRDefault="005B7C70">
      <w:pPr>
        <w:pStyle w:val="BodyText"/>
        <w:spacing w:before="9"/>
      </w:pPr>
    </w:p>
    <w:p w14:paraId="4633C3C6" w14:textId="77777777" w:rsidR="005B7C70" w:rsidRDefault="00ED448B">
      <w:pPr>
        <w:pStyle w:val="Heading2"/>
        <w:numPr>
          <w:ilvl w:val="0"/>
          <w:numId w:val="5"/>
        </w:numPr>
        <w:tabs>
          <w:tab w:val="left" w:pos="684"/>
          <w:tab w:val="left" w:pos="685"/>
        </w:tabs>
      </w:pPr>
      <w:bookmarkStart w:id="3042" w:name="101_Power_to_annul_forfeiture_or_surrend"/>
      <w:bookmarkStart w:id="3043" w:name="_bookmark141"/>
      <w:bookmarkStart w:id="3044" w:name="_Toc158989358"/>
      <w:bookmarkEnd w:id="3042"/>
      <w:bookmarkEnd w:id="3043"/>
      <w:r>
        <w:t>Power</w:t>
      </w:r>
      <w:r>
        <w:rPr>
          <w:spacing w:val="-10"/>
        </w:rPr>
        <w:t xml:space="preserve"> </w:t>
      </w:r>
      <w:r>
        <w:t>to</w:t>
      </w:r>
      <w:r>
        <w:rPr>
          <w:spacing w:val="-5"/>
        </w:rPr>
        <w:t xml:space="preserve"> </w:t>
      </w:r>
      <w:r>
        <w:t>annul</w:t>
      </w:r>
      <w:r>
        <w:rPr>
          <w:spacing w:val="-7"/>
        </w:rPr>
        <w:t xml:space="preserve"> </w:t>
      </w:r>
      <w:r>
        <w:t>forfeiture</w:t>
      </w:r>
      <w:r>
        <w:rPr>
          <w:spacing w:val="-4"/>
        </w:rPr>
        <w:t xml:space="preserve"> </w:t>
      </w:r>
      <w:r>
        <w:t>or</w:t>
      </w:r>
      <w:r>
        <w:rPr>
          <w:spacing w:val="-7"/>
        </w:rPr>
        <w:t xml:space="preserve"> </w:t>
      </w:r>
      <w:proofErr w:type="gramStart"/>
      <w:r>
        <w:rPr>
          <w:spacing w:val="-2"/>
        </w:rPr>
        <w:t>surrender</w:t>
      </w:r>
      <w:bookmarkEnd w:id="3044"/>
      <w:proofErr w:type="gramEnd"/>
    </w:p>
    <w:p w14:paraId="4AEA5307" w14:textId="77777777" w:rsidR="005B7C70" w:rsidRDefault="005B7C70">
      <w:pPr>
        <w:pStyle w:val="BodyText"/>
        <w:spacing w:before="10"/>
        <w:rPr>
          <w:b/>
        </w:rPr>
      </w:pPr>
    </w:p>
    <w:p w14:paraId="1A80140E" w14:textId="77777777" w:rsidR="005B7C70" w:rsidRDefault="00ED448B">
      <w:pPr>
        <w:pStyle w:val="BodyText"/>
        <w:spacing w:before="1"/>
        <w:ind w:left="684" w:right="114"/>
        <w:jc w:val="both"/>
      </w:pPr>
      <w:r>
        <w:lastRenderedPageBreak/>
        <w:t>The board may,</w:t>
      </w:r>
      <w:r>
        <w:rPr>
          <w:spacing w:val="-1"/>
        </w:rPr>
        <w:t xml:space="preserve"> </w:t>
      </w:r>
      <w:r>
        <w:t>at any time before the forfeited or surrendered</w:t>
      </w:r>
      <w:r>
        <w:rPr>
          <w:spacing w:val="-1"/>
        </w:rPr>
        <w:t xml:space="preserve"> </w:t>
      </w:r>
      <w:r>
        <w:t>share has been</w:t>
      </w:r>
      <w:r>
        <w:rPr>
          <w:spacing w:val="-1"/>
        </w:rPr>
        <w:t xml:space="preserve"> </w:t>
      </w:r>
      <w:r>
        <w:t xml:space="preserve">sold, re- allotted or otherwise disposed of, annul the </w:t>
      </w:r>
      <w:proofErr w:type="gramStart"/>
      <w:r>
        <w:t>forfeiture</w:t>
      </w:r>
      <w:proofErr w:type="gramEnd"/>
      <w:r>
        <w:t xml:space="preserve"> or surrender upon payment of all calls and interest due on or incurred in respect of the share and on such further conditions (if any) as it thinks fit.</w:t>
      </w:r>
    </w:p>
    <w:p w14:paraId="3E8E0EC4" w14:textId="77777777" w:rsidR="005B7C70" w:rsidRDefault="005B7C70">
      <w:pPr>
        <w:pStyle w:val="BodyText"/>
        <w:spacing w:before="11"/>
      </w:pPr>
    </w:p>
    <w:p w14:paraId="6AD93916" w14:textId="77777777" w:rsidR="005B7C70" w:rsidRDefault="00ED448B">
      <w:pPr>
        <w:pStyle w:val="Heading2"/>
        <w:keepNext/>
        <w:numPr>
          <w:ilvl w:val="0"/>
          <w:numId w:val="5"/>
        </w:numPr>
        <w:tabs>
          <w:tab w:val="left" w:pos="684"/>
          <w:tab w:val="left" w:pos="685"/>
        </w:tabs>
        <w:pPrChange w:id="3045" w:author="Allen &amp; Overy" w:date="2024-02-09T12:18:00Z">
          <w:pPr>
            <w:pStyle w:val="Heading2"/>
            <w:numPr>
              <w:numId w:val="5"/>
            </w:numPr>
            <w:tabs>
              <w:tab w:val="left" w:pos="684"/>
              <w:tab w:val="left" w:pos="685"/>
            </w:tabs>
          </w:pPr>
        </w:pPrChange>
      </w:pPr>
      <w:bookmarkStart w:id="3046" w:name="102_Disposal_of_forfeited_or_surrendered"/>
      <w:bookmarkStart w:id="3047" w:name="_bookmark142"/>
      <w:bookmarkStart w:id="3048" w:name="_Toc158989359"/>
      <w:bookmarkEnd w:id="3046"/>
      <w:bookmarkEnd w:id="3047"/>
      <w:r>
        <w:t>Disposal</w:t>
      </w:r>
      <w:r>
        <w:rPr>
          <w:spacing w:val="-8"/>
        </w:rPr>
        <w:t xml:space="preserve"> </w:t>
      </w:r>
      <w:r>
        <w:t>of</w:t>
      </w:r>
      <w:r>
        <w:rPr>
          <w:spacing w:val="-8"/>
        </w:rPr>
        <w:t xml:space="preserve"> </w:t>
      </w:r>
      <w:r>
        <w:t>forfeited</w:t>
      </w:r>
      <w:r>
        <w:rPr>
          <w:spacing w:val="-8"/>
        </w:rPr>
        <w:t xml:space="preserve"> </w:t>
      </w:r>
      <w:r>
        <w:t>or</w:t>
      </w:r>
      <w:r>
        <w:rPr>
          <w:spacing w:val="-7"/>
        </w:rPr>
        <w:t xml:space="preserve"> </w:t>
      </w:r>
      <w:r>
        <w:t>surrendered</w:t>
      </w:r>
      <w:r>
        <w:rPr>
          <w:spacing w:val="-8"/>
        </w:rPr>
        <w:t xml:space="preserve"> </w:t>
      </w:r>
      <w:proofErr w:type="gramStart"/>
      <w:r>
        <w:rPr>
          <w:spacing w:val="-2"/>
        </w:rPr>
        <w:t>shares</w:t>
      </w:r>
      <w:bookmarkEnd w:id="3048"/>
      <w:proofErr w:type="gramEnd"/>
    </w:p>
    <w:p w14:paraId="2A6FF090" w14:textId="77777777" w:rsidR="005B7C70" w:rsidRDefault="005B7C70">
      <w:pPr>
        <w:pStyle w:val="BodyText"/>
        <w:keepNext/>
        <w:spacing w:before="8"/>
        <w:rPr>
          <w:b/>
        </w:rPr>
        <w:pPrChange w:id="3049" w:author="Allen &amp; Overy" w:date="2024-02-09T12:18:00Z">
          <w:pPr>
            <w:pStyle w:val="BodyText"/>
            <w:spacing w:before="8"/>
          </w:pPr>
        </w:pPrChange>
      </w:pPr>
    </w:p>
    <w:p w14:paraId="236C89A0" w14:textId="77777777" w:rsidR="005B7C70" w:rsidRDefault="00ED448B">
      <w:pPr>
        <w:pStyle w:val="ListParagraph"/>
        <w:numPr>
          <w:ilvl w:val="1"/>
          <w:numId w:val="5"/>
        </w:numPr>
        <w:tabs>
          <w:tab w:val="left" w:pos="685"/>
        </w:tabs>
        <w:ind w:right="118"/>
        <w:rPr>
          <w:sz w:val="20"/>
        </w:rPr>
      </w:pPr>
      <w:bookmarkStart w:id="3050" w:name="(a)_Every_share_which_is_forfeited_or_su"/>
      <w:bookmarkEnd w:id="3050"/>
      <w:r>
        <w:rPr>
          <w:sz w:val="20"/>
        </w:rPr>
        <w:t>Every share which is forfeited or surrendered shall become the property of the Company and (subject to the Statutes) may be sold, re-allotted or otherwise disposed of, upon such terms and in such manner as the board shall decide either to the person who was before the forfeiture the holder</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share</w:t>
      </w:r>
      <w:r>
        <w:rPr>
          <w:spacing w:val="-13"/>
          <w:sz w:val="20"/>
        </w:rPr>
        <w:t xml:space="preserve"> </w:t>
      </w:r>
      <w:r>
        <w:rPr>
          <w:sz w:val="20"/>
        </w:rPr>
        <w:t>or</w:t>
      </w:r>
      <w:r>
        <w:rPr>
          <w:spacing w:val="-13"/>
          <w:sz w:val="20"/>
        </w:rPr>
        <w:t xml:space="preserve"> </w:t>
      </w:r>
      <w:r>
        <w:rPr>
          <w:sz w:val="20"/>
        </w:rPr>
        <w:t>to</w:t>
      </w:r>
      <w:r>
        <w:rPr>
          <w:spacing w:val="-14"/>
          <w:sz w:val="20"/>
        </w:rPr>
        <w:t xml:space="preserve"> </w:t>
      </w:r>
      <w:r>
        <w:rPr>
          <w:sz w:val="20"/>
        </w:rPr>
        <w:t>any</w:t>
      </w:r>
      <w:r>
        <w:rPr>
          <w:spacing w:val="-10"/>
          <w:sz w:val="20"/>
        </w:rPr>
        <w:t xml:space="preserve"> </w:t>
      </w:r>
      <w:r>
        <w:rPr>
          <w:sz w:val="20"/>
        </w:rPr>
        <w:t>other</w:t>
      </w:r>
      <w:r>
        <w:rPr>
          <w:spacing w:val="-13"/>
          <w:sz w:val="20"/>
        </w:rPr>
        <w:t xml:space="preserve"> </w:t>
      </w:r>
      <w:r>
        <w:rPr>
          <w:sz w:val="20"/>
        </w:rPr>
        <w:t>person</w:t>
      </w:r>
      <w:r>
        <w:rPr>
          <w:spacing w:val="-14"/>
          <w:sz w:val="20"/>
        </w:rPr>
        <w:t xml:space="preserve"> </w:t>
      </w:r>
      <w:r>
        <w:rPr>
          <w:sz w:val="20"/>
        </w:rPr>
        <w:t>and</w:t>
      </w:r>
      <w:r>
        <w:rPr>
          <w:spacing w:val="-14"/>
          <w:sz w:val="20"/>
        </w:rPr>
        <w:t xml:space="preserve"> </w:t>
      </w:r>
      <w:r>
        <w:rPr>
          <w:sz w:val="20"/>
        </w:rPr>
        <w:t>whether</w:t>
      </w:r>
      <w:r>
        <w:rPr>
          <w:spacing w:val="-10"/>
          <w:sz w:val="20"/>
        </w:rPr>
        <w:t xml:space="preserve"> </w:t>
      </w:r>
      <w:r>
        <w:rPr>
          <w:sz w:val="20"/>
        </w:rPr>
        <w:t>with</w:t>
      </w:r>
      <w:r>
        <w:rPr>
          <w:spacing w:val="-14"/>
          <w:sz w:val="20"/>
        </w:rPr>
        <w:t xml:space="preserve"> </w:t>
      </w:r>
      <w:r>
        <w:rPr>
          <w:sz w:val="20"/>
        </w:rPr>
        <w:t>or</w:t>
      </w:r>
      <w:r>
        <w:rPr>
          <w:spacing w:val="-13"/>
          <w:sz w:val="20"/>
        </w:rPr>
        <w:t xml:space="preserve"> </w:t>
      </w:r>
      <w:r>
        <w:rPr>
          <w:sz w:val="20"/>
        </w:rPr>
        <w:t>without</w:t>
      </w:r>
      <w:r>
        <w:rPr>
          <w:spacing w:val="-14"/>
          <w:sz w:val="20"/>
        </w:rPr>
        <w:t xml:space="preserve"> </w:t>
      </w:r>
      <w:r>
        <w:rPr>
          <w:sz w:val="20"/>
        </w:rPr>
        <w:t>all</w:t>
      </w:r>
      <w:r>
        <w:rPr>
          <w:spacing w:val="-14"/>
          <w:sz w:val="20"/>
        </w:rPr>
        <w:t xml:space="preserve"> </w:t>
      </w:r>
      <w:r>
        <w:rPr>
          <w:sz w:val="20"/>
        </w:rPr>
        <w:t>or</w:t>
      </w:r>
      <w:r>
        <w:rPr>
          <w:spacing w:val="-12"/>
          <w:sz w:val="20"/>
        </w:rPr>
        <w:t xml:space="preserve"> </w:t>
      </w:r>
      <w:r>
        <w:rPr>
          <w:sz w:val="20"/>
        </w:rPr>
        <w:t>any</w:t>
      </w:r>
      <w:r>
        <w:rPr>
          <w:spacing w:val="-12"/>
          <w:sz w:val="20"/>
        </w:rPr>
        <w:t xml:space="preserve"> </w:t>
      </w:r>
      <w:r>
        <w:rPr>
          <w:sz w:val="20"/>
        </w:rPr>
        <w:t>part</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sz w:val="20"/>
        </w:rPr>
        <w:t>amount previously</w:t>
      </w:r>
      <w:r>
        <w:rPr>
          <w:spacing w:val="-3"/>
          <w:sz w:val="20"/>
        </w:rPr>
        <w:t xml:space="preserve"> </w:t>
      </w:r>
      <w:r>
        <w:rPr>
          <w:sz w:val="20"/>
        </w:rPr>
        <w:t>paid</w:t>
      </w:r>
      <w:r>
        <w:rPr>
          <w:spacing w:val="-4"/>
          <w:sz w:val="20"/>
        </w:rPr>
        <w:t xml:space="preserve"> </w:t>
      </w:r>
      <w:r>
        <w:rPr>
          <w:sz w:val="20"/>
        </w:rPr>
        <w:t>up</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share</w:t>
      </w:r>
      <w:r>
        <w:rPr>
          <w:spacing w:val="-4"/>
          <w:sz w:val="20"/>
        </w:rPr>
        <w:t xml:space="preserve"> </w:t>
      </w:r>
      <w:r>
        <w:rPr>
          <w:sz w:val="20"/>
        </w:rPr>
        <w:t>being</w:t>
      </w:r>
      <w:r>
        <w:rPr>
          <w:spacing w:val="-4"/>
          <w:sz w:val="20"/>
        </w:rPr>
        <w:t xml:space="preserve"> </w:t>
      </w:r>
      <w:r>
        <w:rPr>
          <w:sz w:val="20"/>
        </w:rPr>
        <w:t>credited</w:t>
      </w:r>
      <w:r>
        <w:rPr>
          <w:spacing w:val="-4"/>
          <w:sz w:val="20"/>
        </w:rPr>
        <w:t xml:space="preserve"> </w:t>
      </w:r>
      <w:r>
        <w:rPr>
          <w:sz w:val="20"/>
        </w:rPr>
        <w:t>as</w:t>
      </w:r>
      <w:r>
        <w:rPr>
          <w:spacing w:val="-3"/>
          <w:sz w:val="20"/>
        </w:rPr>
        <w:t xml:space="preserve"> </w:t>
      </w:r>
      <w:r>
        <w:rPr>
          <w:sz w:val="20"/>
        </w:rPr>
        <w:t>so</w:t>
      </w:r>
      <w:r>
        <w:rPr>
          <w:spacing w:val="-4"/>
          <w:sz w:val="20"/>
        </w:rPr>
        <w:t xml:space="preserve"> </w:t>
      </w:r>
      <w:r>
        <w:rPr>
          <w:sz w:val="20"/>
        </w:rPr>
        <w:t>paid</w:t>
      </w:r>
      <w:r>
        <w:rPr>
          <w:spacing w:val="-4"/>
          <w:sz w:val="20"/>
        </w:rPr>
        <w:t xml:space="preserve"> </w:t>
      </w:r>
      <w:r>
        <w:rPr>
          <w:sz w:val="20"/>
        </w:rPr>
        <w:t>up.</w:t>
      </w:r>
      <w:r>
        <w:rPr>
          <w:spacing w:val="-4"/>
          <w:sz w:val="20"/>
        </w:rPr>
        <w:t xml:space="preserve"> </w:t>
      </w:r>
      <w:r>
        <w:rPr>
          <w:sz w:val="20"/>
        </w:rPr>
        <w:t>The</w:t>
      </w:r>
      <w:r>
        <w:rPr>
          <w:spacing w:val="-2"/>
          <w:sz w:val="20"/>
        </w:rPr>
        <w:t xml:space="preserve"> </w:t>
      </w:r>
      <w:r>
        <w:rPr>
          <w:sz w:val="20"/>
        </w:rPr>
        <w:t>board</w:t>
      </w:r>
      <w:r>
        <w:rPr>
          <w:spacing w:val="-2"/>
          <w:sz w:val="20"/>
        </w:rPr>
        <w:t xml:space="preserve"> </w:t>
      </w:r>
      <w:r>
        <w:rPr>
          <w:sz w:val="20"/>
        </w:rPr>
        <w:t>may</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purposes</w:t>
      </w:r>
      <w:r>
        <w:rPr>
          <w:spacing w:val="-3"/>
          <w:sz w:val="20"/>
        </w:rPr>
        <w:t xml:space="preserve"> </w:t>
      </w:r>
      <w:r>
        <w:rPr>
          <w:sz w:val="20"/>
        </w:rPr>
        <w:t xml:space="preserve">of a disposal </w:t>
      </w:r>
      <w:proofErr w:type="spellStart"/>
      <w:r>
        <w:rPr>
          <w:sz w:val="20"/>
        </w:rPr>
        <w:t>authorise</w:t>
      </w:r>
      <w:proofErr w:type="spellEnd"/>
      <w:r>
        <w:rPr>
          <w:sz w:val="20"/>
        </w:rPr>
        <w:t xml:space="preserve"> some person to transfer the forfeited or surrendered share to, or in accordance with the directions of, any person to whom the same has been disposed of.</w:t>
      </w:r>
    </w:p>
    <w:p w14:paraId="15E87347" w14:textId="77777777" w:rsidR="005B7C70" w:rsidRDefault="005B7C70">
      <w:pPr>
        <w:pStyle w:val="BodyText"/>
        <w:spacing w:before="11"/>
      </w:pPr>
    </w:p>
    <w:p w14:paraId="119B2E75" w14:textId="4E724642" w:rsidR="005B7C70" w:rsidRDefault="00ED448B" w:rsidP="0077060A">
      <w:pPr>
        <w:pStyle w:val="ListParagraph"/>
        <w:numPr>
          <w:ilvl w:val="1"/>
          <w:numId w:val="5"/>
        </w:numPr>
        <w:tabs>
          <w:tab w:val="left" w:pos="685"/>
        </w:tabs>
        <w:ind w:right="120"/>
        <w:rPr>
          <w:sz w:val="20"/>
        </w:rPr>
      </w:pPr>
      <w:bookmarkStart w:id="3051" w:name="(b)_A_statutory_declaration_by_a_directo"/>
      <w:bookmarkEnd w:id="3051"/>
      <w:r>
        <w:rPr>
          <w:sz w:val="20"/>
        </w:rPr>
        <w:t>A statutory declaration by a director or the secretary that a share has been forfeited or surrendered</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specified date</w:t>
      </w:r>
      <w:r>
        <w:rPr>
          <w:spacing w:val="-2"/>
          <w:sz w:val="20"/>
        </w:rPr>
        <w:t xml:space="preserve"> </w:t>
      </w:r>
      <w:r>
        <w:rPr>
          <w:sz w:val="20"/>
        </w:rPr>
        <w:t>shall, as against</w:t>
      </w:r>
      <w:r>
        <w:rPr>
          <w:spacing w:val="-2"/>
          <w:sz w:val="20"/>
        </w:rPr>
        <w:t xml:space="preserve"> </w:t>
      </w:r>
      <w:r>
        <w:rPr>
          <w:sz w:val="20"/>
        </w:rPr>
        <w:t>all</w:t>
      </w:r>
      <w:r>
        <w:rPr>
          <w:spacing w:val="-3"/>
          <w:sz w:val="20"/>
        </w:rPr>
        <w:t xml:space="preserve"> </w:t>
      </w:r>
      <w:r>
        <w:rPr>
          <w:sz w:val="20"/>
        </w:rPr>
        <w:t>persons claiming</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entitled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share, be</w:t>
      </w:r>
      <w:r>
        <w:rPr>
          <w:spacing w:val="-14"/>
          <w:sz w:val="20"/>
        </w:rPr>
        <w:t xml:space="preserve"> </w:t>
      </w:r>
      <w:r>
        <w:rPr>
          <w:sz w:val="20"/>
        </w:rPr>
        <w:t>conclusive</w:t>
      </w:r>
      <w:r>
        <w:rPr>
          <w:spacing w:val="-14"/>
          <w:sz w:val="20"/>
        </w:rPr>
        <w:t xml:space="preserve"> </w:t>
      </w:r>
      <w:r>
        <w:rPr>
          <w:sz w:val="20"/>
        </w:rPr>
        <w:t>evidence</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facts</w:t>
      </w:r>
      <w:r>
        <w:rPr>
          <w:spacing w:val="-14"/>
          <w:sz w:val="20"/>
        </w:rPr>
        <w:t xml:space="preserve"> </w:t>
      </w:r>
      <w:r>
        <w:rPr>
          <w:sz w:val="20"/>
        </w:rPr>
        <w:t>stated</w:t>
      </w:r>
      <w:r>
        <w:rPr>
          <w:spacing w:val="-14"/>
          <w:sz w:val="20"/>
        </w:rPr>
        <w:t xml:space="preserve"> </w:t>
      </w:r>
      <w:r>
        <w:rPr>
          <w:sz w:val="20"/>
        </w:rPr>
        <w:t>in</w:t>
      </w:r>
      <w:r>
        <w:rPr>
          <w:spacing w:val="-14"/>
          <w:sz w:val="20"/>
        </w:rPr>
        <w:t xml:space="preserve"> </w:t>
      </w:r>
      <w:r>
        <w:rPr>
          <w:sz w:val="20"/>
        </w:rPr>
        <w:t>it</w:t>
      </w:r>
      <w:r>
        <w:rPr>
          <w:spacing w:val="-14"/>
          <w:sz w:val="20"/>
        </w:rPr>
        <w:t xml:space="preserve"> </w:t>
      </w:r>
      <w:r>
        <w:rPr>
          <w:sz w:val="20"/>
        </w:rPr>
        <w:t>and</w:t>
      </w:r>
      <w:r>
        <w:rPr>
          <w:spacing w:val="-13"/>
          <w:sz w:val="20"/>
        </w:rPr>
        <w:t xml:space="preserve"> </w:t>
      </w:r>
      <w:r>
        <w:rPr>
          <w:sz w:val="20"/>
        </w:rPr>
        <w:t>shall</w:t>
      </w:r>
      <w:r>
        <w:rPr>
          <w:spacing w:val="-14"/>
          <w:sz w:val="20"/>
        </w:rPr>
        <w:t xml:space="preserve"> </w:t>
      </w:r>
      <w:r>
        <w:rPr>
          <w:sz w:val="20"/>
        </w:rPr>
        <w:t>(subject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execution</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necessary transfer) constitute a good title to the share.</w:t>
      </w:r>
      <w:r>
        <w:rPr>
          <w:spacing w:val="40"/>
          <w:sz w:val="20"/>
        </w:rPr>
        <w:t xml:space="preserve"> </w:t>
      </w:r>
      <w:r>
        <w:rPr>
          <w:sz w:val="20"/>
        </w:rPr>
        <w:t xml:space="preserve">The person to whom the share has been disposed of shall not be bound to see to the application of the consideration for the disposal (if any) nor shall </w:t>
      </w:r>
      <w:del w:id="3052" w:author="Allen &amp; Overy" w:date="2024-02-01T04:09:00Z">
        <w:r w:rsidDel="0077060A">
          <w:rPr>
            <w:sz w:val="20"/>
          </w:rPr>
          <w:delText>his</w:delText>
        </w:r>
      </w:del>
      <w:ins w:id="3053" w:author="Allen &amp; Overy" w:date="2024-02-01T04:10:00Z">
        <w:r w:rsidR="0077060A" w:rsidRPr="0077060A">
          <w:rPr>
            <w:sz w:val="20"/>
          </w:rPr>
          <w:t>that person's</w:t>
        </w:r>
      </w:ins>
      <w:r>
        <w:rPr>
          <w:sz w:val="20"/>
        </w:rPr>
        <w:t xml:space="preserve"> title to the share be affected by any irregularity in or invalidity of the proceedings connected with the forfeiture, surrender, sale, re-</w:t>
      </w:r>
      <w:proofErr w:type="gramStart"/>
      <w:r>
        <w:rPr>
          <w:sz w:val="20"/>
        </w:rPr>
        <w:t>allotment</w:t>
      </w:r>
      <w:proofErr w:type="gramEnd"/>
      <w:r>
        <w:rPr>
          <w:sz w:val="20"/>
        </w:rPr>
        <w:t xml:space="preserve"> or disposal of the share.</w:t>
      </w:r>
    </w:p>
    <w:p w14:paraId="0951F2CF" w14:textId="77777777" w:rsidR="005B7C70" w:rsidRDefault="005B7C70">
      <w:pPr>
        <w:pStyle w:val="BodyText"/>
        <w:spacing w:before="10"/>
      </w:pPr>
    </w:p>
    <w:p w14:paraId="27DC9A6F" w14:textId="77777777" w:rsidR="005B7C70" w:rsidRDefault="00ED448B">
      <w:pPr>
        <w:pStyle w:val="Heading2"/>
        <w:numPr>
          <w:ilvl w:val="0"/>
          <w:numId w:val="5"/>
        </w:numPr>
        <w:tabs>
          <w:tab w:val="left" w:pos="684"/>
          <w:tab w:val="left" w:pos="685"/>
        </w:tabs>
        <w:spacing w:before="1"/>
      </w:pPr>
      <w:bookmarkStart w:id="3054" w:name="103_Arrears_to_be_paid_notwithstanding_f"/>
      <w:bookmarkStart w:id="3055" w:name="_bookmark143"/>
      <w:bookmarkStart w:id="3056" w:name="_Toc158989360"/>
      <w:bookmarkEnd w:id="3054"/>
      <w:bookmarkEnd w:id="3055"/>
      <w:r>
        <w:t>Arrears</w:t>
      </w:r>
      <w:r>
        <w:rPr>
          <w:spacing w:val="-8"/>
        </w:rPr>
        <w:t xml:space="preserve"> </w:t>
      </w:r>
      <w:r>
        <w:t>to</w:t>
      </w:r>
      <w:r>
        <w:rPr>
          <w:spacing w:val="-6"/>
        </w:rPr>
        <w:t xml:space="preserve"> </w:t>
      </w:r>
      <w:r>
        <w:t>be</w:t>
      </w:r>
      <w:r>
        <w:rPr>
          <w:spacing w:val="-8"/>
        </w:rPr>
        <w:t xml:space="preserve"> </w:t>
      </w:r>
      <w:r>
        <w:t>paid</w:t>
      </w:r>
      <w:r>
        <w:rPr>
          <w:spacing w:val="-6"/>
        </w:rPr>
        <w:t xml:space="preserve"> </w:t>
      </w:r>
      <w:r>
        <w:t>notwithstanding</w:t>
      </w:r>
      <w:r>
        <w:rPr>
          <w:spacing w:val="-7"/>
        </w:rPr>
        <w:t xml:space="preserve"> </w:t>
      </w:r>
      <w:r>
        <w:t>forfeiture</w:t>
      </w:r>
      <w:r>
        <w:rPr>
          <w:spacing w:val="-7"/>
        </w:rPr>
        <w:t xml:space="preserve"> </w:t>
      </w:r>
      <w:r>
        <w:t>or</w:t>
      </w:r>
      <w:r>
        <w:rPr>
          <w:spacing w:val="-8"/>
        </w:rPr>
        <w:t xml:space="preserve"> </w:t>
      </w:r>
      <w:proofErr w:type="gramStart"/>
      <w:r>
        <w:rPr>
          <w:spacing w:val="-2"/>
        </w:rPr>
        <w:t>surrender</w:t>
      </w:r>
      <w:bookmarkEnd w:id="3056"/>
      <w:proofErr w:type="gramEnd"/>
    </w:p>
    <w:p w14:paraId="551D66BF" w14:textId="77777777" w:rsidR="005B7C70" w:rsidRDefault="005B7C70">
      <w:pPr>
        <w:pStyle w:val="BodyText"/>
        <w:spacing w:before="10"/>
        <w:rPr>
          <w:b/>
        </w:rPr>
      </w:pPr>
    </w:p>
    <w:p w14:paraId="7BEC2E58" w14:textId="551474B4" w:rsidR="005B7C70" w:rsidRDefault="00ED448B" w:rsidP="0068564A">
      <w:pPr>
        <w:pStyle w:val="BodyText"/>
        <w:ind w:left="684" w:right="116"/>
        <w:jc w:val="both"/>
      </w:pPr>
      <w:r>
        <w:t>A</w:t>
      </w:r>
      <w:r>
        <w:rPr>
          <w:spacing w:val="-6"/>
        </w:rPr>
        <w:t xml:space="preserve"> </w:t>
      </w:r>
      <w:r>
        <w:t>person</w:t>
      </w:r>
      <w:r>
        <w:rPr>
          <w:spacing w:val="-3"/>
        </w:rPr>
        <w:t xml:space="preserve"> </w:t>
      </w:r>
      <w:r>
        <w:t>any</w:t>
      </w:r>
      <w:r>
        <w:rPr>
          <w:spacing w:val="-4"/>
        </w:rPr>
        <w:t xml:space="preserve"> </w:t>
      </w:r>
      <w:r>
        <w:t>of</w:t>
      </w:r>
      <w:r>
        <w:rPr>
          <w:spacing w:val="-3"/>
        </w:rPr>
        <w:t xml:space="preserve"> </w:t>
      </w:r>
      <w:r>
        <w:t>whose</w:t>
      </w:r>
      <w:r>
        <w:rPr>
          <w:spacing w:val="-6"/>
        </w:rPr>
        <w:t xml:space="preserve"> </w:t>
      </w:r>
      <w:r>
        <w:t>shares</w:t>
      </w:r>
      <w:r>
        <w:rPr>
          <w:spacing w:val="-4"/>
        </w:rPr>
        <w:t xml:space="preserve"> </w:t>
      </w:r>
      <w:r>
        <w:t>have</w:t>
      </w:r>
      <w:r>
        <w:rPr>
          <w:spacing w:val="-6"/>
        </w:rPr>
        <w:t xml:space="preserve"> </w:t>
      </w:r>
      <w:r>
        <w:t>been</w:t>
      </w:r>
      <w:r>
        <w:rPr>
          <w:spacing w:val="-6"/>
        </w:rPr>
        <w:t xml:space="preserve"> </w:t>
      </w:r>
      <w:r>
        <w:t>forfeited</w:t>
      </w:r>
      <w:r>
        <w:rPr>
          <w:spacing w:val="-3"/>
        </w:rPr>
        <w:t xml:space="preserve"> </w:t>
      </w:r>
      <w:r>
        <w:t>or</w:t>
      </w:r>
      <w:r>
        <w:rPr>
          <w:spacing w:val="-4"/>
        </w:rPr>
        <w:t xml:space="preserve"> </w:t>
      </w:r>
      <w:r>
        <w:t>surrendered</w:t>
      </w:r>
      <w:r>
        <w:rPr>
          <w:spacing w:val="-6"/>
        </w:rPr>
        <w:t xml:space="preserve"> </w:t>
      </w:r>
      <w:r>
        <w:t>shall</w:t>
      </w:r>
      <w:r>
        <w:rPr>
          <w:spacing w:val="-6"/>
        </w:rPr>
        <w:t xml:space="preserve"> </w:t>
      </w:r>
      <w:r>
        <w:t>cease</w:t>
      </w:r>
      <w:r>
        <w:rPr>
          <w:spacing w:val="-6"/>
        </w:rPr>
        <w:t xml:space="preserve"> </w:t>
      </w:r>
      <w:r>
        <w:t>to</w:t>
      </w:r>
      <w:r>
        <w:rPr>
          <w:spacing w:val="-3"/>
        </w:rPr>
        <w:t xml:space="preserve"> </w:t>
      </w:r>
      <w:r>
        <w:t>be</w:t>
      </w:r>
      <w:r>
        <w:rPr>
          <w:spacing w:val="-6"/>
        </w:rPr>
        <w:t xml:space="preserve"> </w:t>
      </w:r>
      <w:r>
        <w:t>a</w:t>
      </w:r>
      <w:r>
        <w:rPr>
          <w:spacing w:val="-6"/>
        </w:rPr>
        <w:t xml:space="preserve"> </w:t>
      </w:r>
      <w:r>
        <w:t>member</w:t>
      </w:r>
      <w:r>
        <w:rPr>
          <w:spacing w:val="-4"/>
        </w:rPr>
        <w:t xml:space="preserve"> </w:t>
      </w:r>
      <w:r>
        <w:t xml:space="preserve">in respect of the forfeited or surrendered share and shall, in the case of shares held in certificated form, surrender to the Company for cancellation any certificate for the share forfeited or surrendered, but shall remain liable (unless payment is waived in whole or in part by the board) to pay to the Company all moneys payable by </w:t>
      </w:r>
      <w:del w:id="3057" w:author="Allen &amp; Overy" w:date="2024-02-01T04:10:00Z">
        <w:r w:rsidDel="0077060A">
          <w:delText>him</w:delText>
        </w:r>
      </w:del>
      <w:ins w:id="3058" w:author="Allen &amp; Overy" w:date="2024-02-01T04:10:00Z">
        <w:r w:rsidR="0077060A">
          <w:t>that person</w:t>
        </w:r>
      </w:ins>
      <w:r>
        <w:t xml:space="preserve"> on or in respect of that share at the time of forfeiture</w:t>
      </w:r>
      <w:r>
        <w:rPr>
          <w:spacing w:val="-9"/>
        </w:rPr>
        <w:t xml:space="preserve"> </w:t>
      </w:r>
      <w:r>
        <w:t>or</w:t>
      </w:r>
      <w:r>
        <w:rPr>
          <w:spacing w:val="-8"/>
        </w:rPr>
        <w:t xml:space="preserve"> </w:t>
      </w:r>
      <w:r>
        <w:t>surrender,</w:t>
      </w:r>
      <w:r>
        <w:rPr>
          <w:spacing w:val="-9"/>
        </w:rPr>
        <w:t xml:space="preserve"> </w:t>
      </w:r>
      <w:r>
        <w:t>together</w:t>
      </w:r>
      <w:r>
        <w:rPr>
          <w:spacing w:val="-8"/>
        </w:rPr>
        <w:t xml:space="preserve"> </w:t>
      </w:r>
      <w:r>
        <w:t>with</w:t>
      </w:r>
      <w:r>
        <w:rPr>
          <w:spacing w:val="-9"/>
        </w:rPr>
        <w:t xml:space="preserve"> </w:t>
      </w:r>
      <w:r>
        <w:t>interest</w:t>
      </w:r>
      <w:r>
        <w:rPr>
          <w:spacing w:val="-9"/>
        </w:rPr>
        <w:t xml:space="preserve"> </w:t>
      </w:r>
      <w:r>
        <w:t>from</w:t>
      </w:r>
      <w:r>
        <w:rPr>
          <w:spacing w:val="-9"/>
        </w:rPr>
        <w:t xml:space="preserve"> </w:t>
      </w:r>
      <w:r>
        <w:t>the</w:t>
      </w:r>
      <w:r>
        <w:rPr>
          <w:spacing w:val="-9"/>
        </w:rPr>
        <w:t xml:space="preserve"> </w:t>
      </w:r>
      <w:r>
        <w:t>time</w:t>
      </w:r>
      <w:r>
        <w:rPr>
          <w:spacing w:val="-9"/>
        </w:rPr>
        <w:t xml:space="preserve"> </w:t>
      </w:r>
      <w:r>
        <w:t>of</w:t>
      </w:r>
      <w:r>
        <w:rPr>
          <w:spacing w:val="-9"/>
        </w:rPr>
        <w:t xml:space="preserve"> </w:t>
      </w:r>
      <w:r>
        <w:t>forfeiture</w:t>
      </w:r>
      <w:r>
        <w:rPr>
          <w:spacing w:val="-9"/>
        </w:rPr>
        <w:t xml:space="preserve"> </w:t>
      </w:r>
      <w:r>
        <w:t>or</w:t>
      </w:r>
      <w:r>
        <w:rPr>
          <w:spacing w:val="-8"/>
        </w:rPr>
        <w:t xml:space="preserve"> </w:t>
      </w:r>
      <w:r>
        <w:t>surrender</w:t>
      </w:r>
      <w:r>
        <w:rPr>
          <w:spacing w:val="-8"/>
        </w:rPr>
        <w:t xml:space="preserve"> </w:t>
      </w:r>
      <w:r>
        <w:t>until</w:t>
      </w:r>
      <w:r>
        <w:rPr>
          <w:spacing w:val="-7"/>
        </w:rPr>
        <w:t xml:space="preserve"> </w:t>
      </w:r>
      <w:r>
        <w:t>payment</w:t>
      </w:r>
      <w:r w:rsidR="0068564A">
        <w:t xml:space="preserve"> </w:t>
      </w:r>
      <w:r>
        <w:t>at</w:t>
      </w:r>
      <w:r>
        <w:rPr>
          <w:spacing w:val="-3"/>
        </w:rPr>
        <w:t xml:space="preserve"> </w:t>
      </w:r>
      <w:r>
        <w:t>such</w:t>
      </w:r>
      <w:r>
        <w:rPr>
          <w:spacing w:val="-3"/>
        </w:rPr>
        <w:t xml:space="preserve"> </w:t>
      </w:r>
      <w:r>
        <w:t>rate</w:t>
      </w:r>
      <w:r>
        <w:rPr>
          <w:spacing w:val="-3"/>
        </w:rPr>
        <w:t xml:space="preserve"> </w:t>
      </w:r>
      <w:r>
        <w:t>as</w:t>
      </w:r>
      <w:r>
        <w:rPr>
          <w:spacing w:val="-2"/>
        </w:rPr>
        <w:t xml:space="preserve"> </w:t>
      </w:r>
      <w:r>
        <w:t>the</w:t>
      </w:r>
      <w:r>
        <w:rPr>
          <w:spacing w:val="-3"/>
        </w:rPr>
        <w:t xml:space="preserve"> </w:t>
      </w:r>
      <w:r>
        <w:t>board</w:t>
      </w:r>
      <w:r>
        <w:rPr>
          <w:spacing w:val="-3"/>
        </w:rPr>
        <w:t xml:space="preserve"> </w:t>
      </w:r>
      <w:r>
        <w:t>shall</w:t>
      </w:r>
      <w:r>
        <w:rPr>
          <w:spacing w:val="-4"/>
        </w:rPr>
        <w:t xml:space="preserve"> </w:t>
      </w:r>
      <w:r>
        <w:t>decide,</w:t>
      </w:r>
      <w:r>
        <w:rPr>
          <w:spacing w:val="-1"/>
        </w:rPr>
        <w:t xml:space="preserve"> </w:t>
      </w:r>
      <w:r>
        <w:t>in</w:t>
      </w:r>
      <w:r>
        <w:rPr>
          <w:spacing w:val="-3"/>
        </w:rPr>
        <w:t xml:space="preserve"> </w:t>
      </w:r>
      <w:r>
        <w:t>the</w:t>
      </w:r>
      <w:r>
        <w:rPr>
          <w:spacing w:val="-3"/>
        </w:rPr>
        <w:t xml:space="preserve"> </w:t>
      </w:r>
      <w:r>
        <w:t>same</w:t>
      </w:r>
      <w:r>
        <w:rPr>
          <w:spacing w:val="-3"/>
        </w:rPr>
        <w:t xml:space="preserve"> </w:t>
      </w:r>
      <w:r>
        <w:t>manner</w:t>
      </w:r>
      <w:r>
        <w:rPr>
          <w:spacing w:val="-2"/>
        </w:rPr>
        <w:t xml:space="preserve"> </w:t>
      </w:r>
      <w:r>
        <w:t>as</w:t>
      </w:r>
      <w:r>
        <w:rPr>
          <w:spacing w:val="-2"/>
        </w:rPr>
        <w:t xml:space="preserve"> </w:t>
      </w:r>
      <w:r>
        <w:t>if</w:t>
      </w:r>
      <w:r>
        <w:rPr>
          <w:spacing w:val="-3"/>
        </w:rPr>
        <w:t xml:space="preserve"> </w:t>
      </w:r>
      <w:r>
        <w:t>the</w:t>
      </w:r>
      <w:r>
        <w:rPr>
          <w:spacing w:val="-3"/>
        </w:rPr>
        <w:t xml:space="preserve"> </w:t>
      </w:r>
      <w:r>
        <w:t>share</w:t>
      </w:r>
      <w:r>
        <w:rPr>
          <w:spacing w:val="-1"/>
        </w:rPr>
        <w:t xml:space="preserve"> </w:t>
      </w:r>
      <w:r>
        <w:t>had</w:t>
      </w:r>
      <w:r>
        <w:rPr>
          <w:spacing w:val="-1"/>
        </w:rPr>
        <w:t xml:space="preserve"> </w:t>
      </w:r>
      <w:r>
        <w:t>not</w:t>
      </w:r>
      <w:r>
        <w:rPr>
          <w:spacing w:val="-1"/>
        </w:rPr>
        <w:t xml:space="preserve"> </w:t>
      </w:r>
      <w:r>
        <w:t>been</w:t>
      </w:r>
      <w:r>
        <w:rPr>
          <w:spacing w:val="-3"/>
        </w:rPr>
        <w:t xml:space="preserve"> </w:t>
      </w:r>
      <w:r>
        <w:t>forfeited or surrendered.</w:t>
      </w:r>
      <w:r>
        <w:rPr>
          <w:spacing w:val="40"/>
        </w:rPr>
        <w:t xml:space="preserve"> </w:t>
      </w:r>
      <w:del w:id="3059" w:author="Allen &amp; Overy" w:date="2024-02-01T04:10:00Z">
        <w:r w:rsidDel="0077060A">
          <w:delText>He</w:delText>
        </w:r>
      </w:del>
      <w:ins w:id="3060" w:author="Allen &amp; Overy" w:date="2024-02-01T04:10:00Z">
        <w:r w:rsidR="0077060A" w:rsidRPr="0077060A">
          <w:t>Such a person</w:t>
        </w:r>
      </w:ins>
      <w:r>
        <w:t xml:space="preserve"> shall also be liable to satisfy all the claims and demands (if any) which the Company might have enforced in respect of the share at the time of forfeiture or surrender.</w:t>
      </w:r>
      <w:r>
        <w:rPr>
          <w:spacing w:val="40"/>
        </w:rPr>
        <w:t xml:space="preserve"> </w:t>
      </w:r>
      <w:r>
        <w:t>No deduction or allowance shall be made for the value of the share at the time of forfeiture or surrender or for any consideration received on its disposal.</w:t>
      </w:r>
    </w:p>
    <w:p w14:paraId="2EBADB75" w14:textId="77777777" w:rsidR="005B7C70" w:rsidRDefault="005B7C70">
      <w:pPr>
        <w:pStyle w:val="BodyText"/>
        <w:spacing w:before="2"/>
        <w:rPr>
          <w:sz w:val="21"/>
        </w:rPr>
      </w:pPr>
    </w:p>
    <w:p w14:paraId="5181EA26" w14:textId="77777777" w:rsidR="005B7C70" w:rsidRDefault="00ED448B">
      <w:pPr>
        <w:pStyle w:val="Heading1"/>
        <w:ind w:left="1816"/>
      </w:pPr>
      <w:bookmarkStart w:id="3061" w:name="_bookmark144"/>
      <w:bookmarkStart w:id="3062" w:name="_Toc158989361"/>
      <w:bookmarkEnd w:id="3061"/>
      <w:r>
        <w:rPr>
          <w:spacing w:val="-4"/>
        </w:rPr>
        <w:t>SEAL</w:t>
      </w:r>
      <w:bookmarkEnd w:id="3062"/>
    </w:p>
    <w:p w14:paraId="00009B0F" w14:textId="77777777" w:rsidR="005B7C70" w:rsidRDefault="005B7C70">
      <w:pPr>
        <w:pStyle w:val="BodyText"/>
        <w:spacing w:before="9"/>
        <w:rPr>
          <w:b/>
        </w:rPr>
      </w:pPr>
    </w:p>
    <w:p w14:paraId="32494D77" w14:textId="77777777" w:rsidR="005B7C70" w:rsidRDefault="00ED448B">
      <w:pPr>
        <w:pStyle w:val="Heading2"/>
        <w:numPr>
          <w:ilvl w:val="0"/>
          <w:numId w:val="5"/>
        </w:numPr>
        <w:tabs>
          <w:tab w:val="left" w:pos="684"/>
          <w:tab w:val="left" w:pos="685"/>
        </w:tabs>
      </w:pPr>
      <w:bookmarkStart w:id="3063" w:name="104_Seal"/>
      <w:bookmarkStart w:id="3064" w:name="_bookmark145"/>
      <w:bookmarkStart w:id="3065" w:name="_Toc158989362"/>
      <w:bookmarkEnd w:id="3063"/>
      <w:bookmarkEnd w:id="3064"/>
      <w:r>
        <w:rPr>
          <w:spacing w:val="-4"/>
        </w:rPr>
        <w:t>Seal</w:t>
      </w:r>
      <w:bookmarkEnd w:id="3065"/>
    </w:p>
    <w:p w14:paraId="412D9EDB" w14:textId="77777777" w:rsidR="005B7C70" w:rsidRDefault="005B7C70">
      <w:pPr>
        <w:pStyle w:val="BodyText"/>
        <w:spacing w:before="8"/>
        <w:rPr>
          <w:b/>
        </w:rPr>
      </w:pPr>
    </w:p>
    <w:p w14:paraId="0E3409E8" w14:textId="77777777" w:rsidR="005B7C70" w:rsidRDefault="00ED448B">
      <w:pPr>
        <w:pStyle w:val="ListParagraph"/>
        <w:numPr>
          <w:ilvl w:val="1"/>
          <w:numId w:val="5"/>
        </w:numPr>
        <w:tabs>
          <w:tab w:val="left" w:pos="685"/>
        </w:tabs>
        <w:ind w:right="117"/>
        <w:rPr>
          <w:sz w:val="20"/>
        </w:rPr>
      </w:pPr>
      <w:bookmarkStart w:id="3066" w:name="(a)_The_Company_may_exercise_the_powers_"/>
      <w:bookmarkEnd w:id="3066"/>
      <w:r>
        <w:rPr>
          <w:sz w:val="20"/>
        </w:rPr>
        <w:t xml:space="preserve">The Company may exercise the powers conferred by the Statutes </w:t>
      </w:r>
      <w:proofErr w:type="gramStart"/>
      <w:r>
        <w:rPr>
          <w:sz w:val="20"/>
        </w:rPr>
        <w:t>with regard to</w:t>
      </w:r>
      <w:proofErr w:type="gramEnd"/>
      <w:r>
        <w:rPr>
          <w:sz w:val="20"/>
        </w:rPr>
        <w:t xml:space="preserve"> having official seals and those powers shall be vested in the board.</w:t>
      </w:r>
    </w:p>
    <w:p w14:paraId="7D6CD4A8" w14:textId="77777777" w:rsidR="005B7C70" w:rsidRDefault="005B7C70">
      <w:pPr>
        <w:pStyle w:val="BodyText"/>
        <w:spacing w:before="11"/>
      </w:pPr>
    </w:p>
    <w:p w14:paraId="532726E5" w14:textId="77777777" w:rsidR="005B7C70" w:rsidRDefault="00ED448B">
      <w:pPr>
        <w:pStyle w:val="ListParagraph"/>
        <w:numPr>
          <w:ilvl w:val="1"/>
          <w:numId w:val="5"/>
        </w:numPr>
        <w:tabs>
          <w:tab w:val="left" w:pos="685"/>
        </w:tabs>
        <w:ind w:right="119"/>
        <w:rPr>
          <w:sz w:val="20"/>
        </w:rPr>
      </w:pPr>
      <w:bookmarkStart w:id="3067" w:name="(b)_Affixing_the_seal_to_an_instrument_s"/>
      <w:bookmarkEnd w:id="3067"/>
      <w:r>
        <w:rPr>
          <w:sz w:val="20"/>
        </w:rPr>
        <w:t xml:space="preserve">Affixing the seal to an instrument shall include impressing the seal by mechanical </w:t>
      </w:r>
      <w:proofErr w:type="gramStart"/>
      <w:r>
        <w:rPr>
          <w:sz w:val="20"/>
        </w:rPr>
        <w:t>means, or</w:t>
      </w:r>
      <w:proofErr w:type="gramEnd"/>
      <w:r>
        <w:rPr>
          <w:sz w:val="20"/>
        </w:rPr>
        <w:t xml:space="preserve"> printing the seal or a facsimile of it by any other means to the instrument.</w:t>
      </w:r>
    </w:p>
    <w:p w14:paraId="200BEE65" w14:textId="77777777" w:rsidR="005B7C70" w:rsidRDefault="005B7C70">
      <w:pPr>
        <w:pStyle w:val="BodyText"/>
        <w:spacing w:before="11"/>
      </w:pPr>
    </w:p>
    <w:p w14:paraId="04C54BF2" w14:textId="77777777" w:rsidR="005B7C70" w:rsidRDefault="00ED448B">
      <w:pPr>
        <w:pStyle w:val="ListParagraph"/>
        <w:numPr>
          <w:ilvl w:val="1"/>
          <w:numId w:val="5"/>
        </w:numPr>
        <w:tabs>
          <w:tab w:val="left" w:pos="684"/>
          <w:tab w:val="left" w:pos="685"/>
        </w:tabs>
        <w:rPr>
          <w:sz w:val="20"/>
        </w:rPr>
      </w:pPr>
      <w:bookmarkStart w:id="3068" w:name="(c)_The_board_shall_provide_for_the_safe"/>
      <w:bookmarkEnd w:id="3068"/>
      <w:r>
        <w:rPr>
          <w:sz w:val="20"/>
        </w:rPr>
        <w:t>The</w:t>
      </w:r>
      <w:r>
        <w:rPr>
          <w:spacing w:val="-6"/>
          <w:sz w:val="20"/>
        </w:rPr>
        <w:t xml:space="preserve"> </w:t>
      </w:r>
      <w:r>
        <w:rPr>
          <w:sz w:val="20"/>
        </w:rPr>
        <w:t>board</w:t>
      </w:r>
      <w:r>
        <w:rPr>
          <w:spacing w:val="-5"/>
          <w:sz w:val="20"/>
        </w:rPr>
        <w:t xml:space="preserve"> </w:t>
      </w:r>
      <w:r>
        <w:rPr>
          <w:sz w:val="20"/>
        </w:rPr>
        <w:t>shall</w:t>
      </w:r>
      <w:r>
        <w:rPr>
          <w:spacing w:val="-4"/>
          <w:sz w:val="20"/>
        </w:rPr>
        <w:t xml:space="preserve"> </w:t>
      </w:r>
      <w:r>
        <w:rPr>
          <w:sz w:val="20"/>
        </w:rPr>
        <w:t>provide</w:t>
      </w:r>
      <w:r>
        <w:rPr>
          <w:spacing w:val="-5"/>
          <w:sz w:val="20"/>
        </w:rPr>
        <w:t xml:space="preserve"> </w:t>
      </w:r>
      <w:r>
        <w:rPr>
          <w:sz w:val="20"/>
        </w:rPr>
        <w:t>for</w:t>
      </w:r>
      <w:r>
        <w:rPr>
          <w:spacing w:val="-2"/>
          <w:sz w:val="20"/>
        </w:rPr>
        <w:t xml:space="preserve"> </w:t>
      </w:r>
      <w:r>
        <w:rPr>
          <w:sz w:val="20"/>
        </w:rPr>
        <w:t>the</w:t>
      </w:r>
      <w:r>
        <w:rPr>
          <w:spacing w:val="-5"/>
          <w:sz w:val="20"/>
        </w:rPr>
        <w:t xml:space="preserve"> </w:t>
      </w:r>
      <w:r>
        <w:rPr>
          <w:sz w:val="20"/>
        </w:rPr>
        <w:t>safe</w:t>
      </w:r>
      <w:r>
        <w:rPr>
          <w:spacing w:val="-5"/>
          <w:sz w:val="20"/>
        </w:rPr>
        <w:t xml:space="preserve"> </w:t>
      </w:r>
      <w:r>
        <w:rPr>
          <w:sz w:val="20"/>
        </w:rPr>
        <w:t>custody</w:t>
      </w:r>
      <w:r>
        <w:rPr>
          <w:spacing w:val="-4"/>
          <w:sz w:val="20"/>
        </w:rPr>
        <w:t xml:space="preserve"> </w:t>
      </w:r>
      <w:r>
        <w:rPr>
          <w:sz w:val="20"/>
        </w:rPr>
        <w:t>of</w:t>
      </w:r>
      <w:r>
        <w:rPr>
          <w:spacing w:val="-5"/>
          <w:sz w:val="20"/>
        </w:rPr>
        <w:t xml:space="preserve"> </w:t>
      </w:r>
      <w:r>
        <w:rPr>
          <w:sz w:val="20"/>
        </w:rPr>
        <w:t>every</w:t>
      </w:r>
      <w:r>
        <w:rPr>
          <w:spacing w:val="-4"/>
          <w:sz w:val="20"/>
        </w:rPr>
        <w:t xml:space="preserve"> </w:t>
      </w:r>
      <w:r>
        <w:rPr>
          <w:sz w:val="20"/>
        </w:rPr>
        <w:t>seal</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Company.</w:t>
      </w:r>
    </w:p>
    <w:p w14:paraId="1FFF3FAF" w14:textId="77777777" w:rsidR="005B7C70" w:rsidRDefault="005B7C70">
      <w:pPr>
        <w:pStyle w:val="BodyText"/>
        <w:spacing w:before="8"/>
      </w:pPr>
    </w:p>
    <w:p w14:paraId="1E3ADBF7" w14:textId="77777777" w:rsidR="005B7C70" w:rsidRDefault="00ED448B">
      <w:pPr>
        <w:pStyle w:val="ListParagraph"/>
        <w:numPr>
          <w:ilvl w:val="1"/>
          <w:numId w:val="5"/>
        </w:numPr>
        <w:tabs>
          <w:tab w:val="left" w:pos="685"/>
        </w:tabs>
        <w:ind w:right="115"/>
        <w:rPr>
          <w:sz w:val="20"/>
        </w:rPr>
      </w:pPr>
      <w:bookmarkStart w:id="3069" w:name="(d)_A_seal_shall_be_used_only_by_the_aut"/>
      <w:bookmarkEnd w:id="3069"/>
      <w:r>
        <w:rPr>
          <w:sz w:val="20"/>
        </w:rPr>
        <w:t xml:space="preserve">A seal shall be used only by the authority of the board or a duly </w:t>
      </w:r>
      <w:proofErr w:type="spellStart"/>
      <w:r>
        <w:rPr>
          <w:sz w:val="20"/>
        </w:rPr>
        <w:t>authorised</w:t>
      </w:r>
      <w:proofErr w:type="spellEnd"/>
      <w:r>
        <w:rPr>
          <w:sz w:val="20"/>
        </w:rPr>
        <w:t xml:space="preserve"> </w:t>
      </w:r>
      <w:proofErr w:type="gramStart"/>
      <w:r>
        <w:rPr>
          <w:sz w:val="20"/>
        </w:rPr>
        <w:t>committee</w:t>
      </w:r>
      <w:proofErr w:type="gramEnd"/>
      <w:r>
        <w:rPr>
          <w:sz w:val="20"/>
        </w:rPr>
        <w:t xml:space="preserve"> but that authority may consist of an instruction or approval given in hard copy form or in electronic form by a majority of the directors or of the members of a duly </w:t>
      </w:r>
      <w:proofErr w:type="spellStart"/>
      <w:r>
        <w:rPr>
          <w:sz w:val="20"/>
        </w:rPr>
        <w:t>authorised</w:t>
      </w:r>
      <w:proofErr w:type="spellEnd"/>
      <w:r>
        <w:rPr>
          <w:sz w:val="20"/>
        </w:rPr>
        <w:t xml:space="preserve"> committee.</w:t>
      </w:r>
    </w:p>
    <w:p w14:paraId="53155FD5" w14:textId="77777777" w:rsidR="005B7C70" w:rsidRDefault="005B7C70">
      <w:pPr>
        <w:pStyle w:val="BodyText"/>
        <w:spacing w:before="11"/>
      </w:pPr>
    </w:p>
    <w:p w14:paraId="760A44B1" w14:textId="77777777" w:rsidR="005B7C70" w:rsidRDefault="00ED448B">
      <w:pPr>
        <w:pStyle w:val="ListParagraph"/>
        <w:numPr>
          <w:ilvl w:val="1"/>
          <w:numId w:val="5"/>
        </w:numPr>
        <w:tabs>
          <w:tab w:val="left" w:pos="685"/>
        </w:tabs>
        <w:ind w:right="118"/>
        <w:rPr>
          <w:sz w:val="20"/>
        </w:rPr>
      </w:pPr>
      <w:bookmarkStart w:id="3070" w:name="(e)_The_board_may_determine_who_shall_si"/>
      <w:bookmarkEnd w:id="3070"/>
      <w:r>
        <w:rPr>
          <w:sz w:val="20"/>
        </w:rPr>
        <w:t xml:space="preserve">The board may determine who shall sign any instrument to which a seal is applied, either generally or in relation to a particular instrument or type of instrument, and may also determine, either generally or in any </w:t>
      </w:r>
      <w:proofErr w:type="gramStart"/>
      <w:r>
        <w:rPr>
          <w:sz w:val="20"/>
        </w:rPr>
        <w:t>particular case</w:t>
      </w:r>
      <w:proofErr w:type="gramEnd"/>
      <w:r>
        <w:rPr>
          <w:sz w:val="20"/>
        </w:rPr>
        <w:t>, that such signatures shall be dispensed with or affixed by some mechanical or</w:t>
      </w:r>
      <w:del w:id="3071" w:author="Allen &amp; Overy" w:date="2024-02-02T15:37:00Z">
        <w:r w:rsidDel="00A806D8">
          <w:rPr>
            <w:sz w:val="20"/>
          </w:rPr>
          <w:delText>,</w:delText>
        </w:r>
      </w:del>
      <w:r>
        <w:rPr>
          <w:sz w:val="20"/>
        </w:rPr>
        <w:t xml:space="preserve"> other means.</w:t>
      </w:r>
    </w:p>
    <w:p w14:paraId="02FA4419" w14:textId="77777777" w:rsidR="005B7C70" w:rsidRDefault="005B7C70">
      <w:pPr>
        <w:pStyle w:val="BodyText"/>
        <w:spacing w:before="9"/>
      </w:pPr>
    </w:p>
    <w:p w14:paraId="5613280E" w14:textId="77777777" w:rsidR="005B7C70" w:rsidRDefault="00ED448B">
      <w:pPr>
        <w:pStyle w:val="ListParagraph"/>
        <w:numPr>
          <w:ilvl w:val="1"/>
          <w:numId w:val="5"/>
        </w:numPr>
        <w:tabs>
          <w:tab w:val="left" w:pos="684"/>
          <w:tab w:val="left" w:pos="685"/>
        </w:tabs>
        <w:rPr>
          <w:sz w:val="20"/>
        </w:rPr>
      </w:pPr>
      <w:bookmarkStart w:id="3072" w:name="(f)_Unless_otherwise_decided_by_the_boar"/>
      <w:bookmarkEnd w:id="3072"/>
      <w:r>
        <w:rPr>
          <w:sz w:val="20"/>
        </w:rPr>
        <w:t>Unless</w:t>
      </w:r>
      <w:r>
        <w:rPr>
          <w:spacing w:val="-6"/>
          <w:sz w:val="20"/>
        </w:rPr>
        <w:t xml:space="preserve"> </w:t>
      </w:r>
      <w:r>
        <w:rPr>
          <w:sz w:val="20"/>
        </w:rPr>
        <w:t>otherwise</w:t>
      </w:r>
      <w:r>
        <w:rPr>
          <w:spacing w:val="-7"/>
          <w:sz w:val="20"/>
        </w:rPr>
        <w:t xml:space="preserve"> </w:t>
      </w:r>
      <w:r>
        <w:rPr>
          <w:sz w:val="20"/>
        </w:rPr>
        <w:t>decided</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pacing w:val="-2"/>
          <w:sz w:val="20"/>
        </w:rPr>
        <w:t>board:</w:t>
      </w:r>
    </w:p>
    <w:p w14:paraId="37F48B0A" w14:textId="77777777" w:rsidR="005B7C70" w:rsidRDefault="005B7C70">
      <w:pPr>
        <w:pStyle w:val="BodyText"/>
        <w:spacing w:before="11"/>
      </w:pPr>
    </w:p>
    <w:p w14:paraId="3B86C2F8" w14:textId="77777777" w:rsidR="005B7C70" w:rsidRDefault="00ED448B">
      <w:pPr>
        <w:pStyle w:val="ListParagraph"/>
        <w:numPr>
          <w:ilvl w:val="2"/>
          <w:numId w:val="5"/>
        </w:numPr>
        <w:tabs>
          <w:tab w:val="left" w:pos="1252"/>
        </w:tabs>
        <w:ind w:right="117"/>
        <w:rPr>
          <w:sz w:val="20"/>
        </w:rPr>
      </w:pPr>
      <w:bookmarkStart w:id="3073" w:name="(i)_certificates_for_shares,_debentures_"/>
      <w:bookmarkEnd w:id="3073"/>
      <w:r>
        <w:rPr>
          <w:sz w:val="20"/>
        </w:rPr>
        <w:t>certificates for shares, debentures or other securities of the Company issued under seal need not be signed; and</w:t>
      </w:r>
    </w:p>
    <w:p w14:paraId="3BF270BF" w14:textId="77777777" w:rsidR="005B7C70" w:rsidRDefault="005B7C70">
      <w:pPr>
        <w:pStyle w:val="BodyText"/>
        <w:spacing w:before="10"/>
      </w:pPr>
    </w:p>
    <w:p w14:paraId="5EDC2241" w14:textId="77777777" w:rsidR="005B7C70" w:rsidRDefault="00ED448B">
      <w:pPr>
        <w:pStyle w:val="ListParagraph"/>
        <w:numPr>
          <w:ilvl w:val="2"/>
          <w:numId w:val="5"/>
        </w:numPr>
        <w:tabs>
          <w:tab w:val="left" w:pos="1252"/>
        </w:tabs>
        <w:spacing w:before="1"/>
        <w:ind w:right="118"/>
        <w:rPr>
          <w:sz w:val="20"/>
        </w:rPr>
      </w:pPr>
      <w:bookmarkStart w:id="3074" w:name="(ii)_every_other_instrument_to_which_a_s"/>
      <w:bookmarkEnd w:id="3074"/>
      <w:r>
        <w:rPr>
          <w:sz w:val="20"/>
        </w:rPr>
        <w:lastRenderedPageBreak/>
        <w:t>every other instrument to which a seal is applied shall be signed by at least one director and</w:t>
      </w:r>
      <w:r>
        <w:rPr>
          <w:spacing w:val="-12"/>
          <w:sz w:val="20"/>
        </w:rPr>
        <w:t xml:space="preserve"> </w:t>
      </w:r>
      <w:r>
        <w:rPr>
          <w:sz w:val="20"/>
        </w:rPr>
        <w:t>the</w:t>
      </w:r>
      <w:r>
        <w:rPr>
          <w:spacing w:val="-12"/>
          <w:sz w:val="20"/>
        </w:rPr>
        <w:t xml:space="preserve"> </w:t>
      </w:r>
      <w:r>
        <w:rPr>
          <w:sz w:val="20"/>
        </w:rPr>
        <w:t>secretary</w:t>
      </w:r>
      <w:r>
        <w:rPr>
          <w:spacing w:val="-10"/>
          <w:sz w:val="20"/>
        </w:rPr>
        <w:t xml:space="preserve"> </w:t>
      </w:r>
      <w:r>
        <w:rPr>
          <w:sz w:val="20"/>
        </w:rPr>
        <w:t>or</w:t>
      </w:r>
      <w:r>
        <w:rPr>
          <w:spacing w:val="-10"/>
          <w:sz w:val="20"/>
        </w:rPr>
        <w:t xml:space="preserve"> </w:t>
      </w:r>
      <w:r>
        <w:rPr>
          <w:sz w:val="20"/>
        </w:rPr>
        <w:t>by</w:t>
      </w:r>
      <w:r>
        <w:rPr>
          <w:spacing w:val="-10"/>
          <w:sz w:val="20"/>
        </w:rPr>
        <w:t xml:space="preserve"> </w:t>
      </w:r>
      <w:r>
        <w:rPr>
          <w:sz w:val="20"/>
        </w:rPr>
        <w:t>at</w:t>
      </w:r>
      <w:r>
        <w:rPr>
          <w:spacing w:val="-11"/>
          <w:sz w:val="20"/>
        </w:rPr>
        <w:t xml:space="preserve"> </w:t>
      </w:r>
      <w:r>
        <w:rPr>
          <w:sz w:val="20"/>
        </w:rPr>
        <w:t>least</w:t>
      </w:r>
      <w:r>
        <w:rPr>
          <w:spacing w:val="-11"/>
          <w:sz w:val="20"/>
        </w:rPr>
        <w:t xml:space="preserve"> </w:t>
      </w:r>
      <w:r>
        <w:rPr>
          <w:sz w:val="20"/>
        </w:rPr>
        <w:t>two</w:t>
      </w:r>
      <w:r>
        <w:rPr>
          <w:spacing w:val="-12"/>
          <w:sz w:val="20"/>
        </w:rPr>
        <w:t xml:space="preserve"> </w:t>
      </w:r>
      <w:r>
        <w:rPr>
          <w:sz w:val="20"/>
        </w:rPr>
        <w:t>directors</w:t>
      </w:r>
      <w:r>
        <w:rPr>
          <w:spacing w:val="-10"/>
          <w:sz w:val="20"/>
        </w:rPr>
        <w:t xml:space="preserve"> </w:t>
      </w:r>
      <w:r>
        <w:rPr>
          <w:sz w:val="20"/>
        </w:rPr>
        <w:t>or</w:t>
      </w:r>
      <w:r>
        <w:rPr>
          <w:spacing w:val="-10"/>
          <w:sz w:val="20"/>
        </w:rPr>
        <w:t xml:space="preserve"> </w:t>
      </w:r>
      <w:r>
        <w:rPr>
          <w:sz w:val="20"/>
        </w:rPr>
        <w:t>by</w:t>
      </w:r>
      <w:r>
        <w:rPr>
          <w:spacing w:val="-9"/>
          <w:sz w:val="20"/>
        </w:rPr>
        <w:t xml:space="preserve"> </w:t>
      </w:r>
      <w:r>
        <w:rPr>
          <w:sz w:val="20"/>
        </w:rPr>
        <w:t>one</w:t>
      </w:r>
      <w:r>
        <w:rPr>
          <w:spacing w:val="-12"/>
          <w:sz w:val="20"/>
        </w:rPr>
        <w:t xml:space="preserve"> </w:t>
      </w:r>
      <w:r>
        <w:rPr>
          <w:sz w:val="20"/>
        </w:rPr>
        <w:t>director</w:t>
      </w:r>
      <w:r>
        <w:rPr>
          <w:spacing w:val="-10"/>
          <w:sz w:val="20"/>
        </w:rPr>
        <w:t xml:space="preserve"> </w:t>
      </w:r>
      <w:r>
        <w:rPr>
          <w:sz w:val="20"/>
        </w:rPr>
        <w:t>in</w:t>
      </w:r>
      <w:r>
        <w:rPr>
          <w:spacing w:val="-12"/>
          <w:sz w:val="20"/>
        </w:rPr>
        <w:t xml:space="preserve"> </w:t>
      </w:r>
      <w:r>
        <w:rPr>
          <w:sz w:val="20"/>
        </w:rPr>
        <w:t>the</w:t>
      </w:r>
      <w:r>
        <w:rPr>
          <w:spacing w:val="-12"/>
          <w:sz w:val="20"/>
        </w:rPr>
        <w:t xml:space="preserve"> </w:t>
      </w:r>
      <w:r>
        <w:rPr>
          <w:sz w:val="20"/>
        </w:rPr>
        <w:t>presence</w:t>
      </w:r>
      <w:r>
        <w:rPr>
          <w:spacing w:val="-12"/>
          <w:sz w:val="20"/>
        </w:rPr>
        <w:t xml:space="preserve"> </w:t>
      </w:r>
      <w:r>
        <w:rPr>
          <w:sz w:val="20"/>
        </w:rPr>
        <w:t>of</w:t>
      </w:r>
      <w:r>
        <w:rPr>
          <w:spacing w:val="-11"/>
          <w:sz w:val="20"/>
        </w:rPr>
        <w:t xml:space="preserve"> </w:t>
      </w:r>
      <w:r>
        <w:rPr>
          <w:sz w:val="20"/>
        </w:rPr>
        <w:t>a</w:t>
      </w:r>
      <w:r>
        <w:rPr>
          <w:spacing w:val="-9"/>
          <w:sz w:val="20"/>
        </w:rPr>
        <w:t xml:space="preserve"> </w:t>
      </w:r>
      <w:r>
        <w:rPr>
          <w:sz w:val="20"/>
        </w:rPr>
        <w:t>witness who attests the signature.</w:t>
      </w:r>
    </w:p>
    <w:p w14:paraId="3E1B13C5" w14:textId="77777777" w:rsidR="005B7C70" w:rsidRDefault="005B7C70">
      <w:pPr>
        <w:pStyle w:val="BodyText"/>
        <w:spacing w:before="9"/>
        <w:rPr>
          <w:sz w:val="12"/>
        </w:rPr>
      </w:pPr>
    </w:p>
    <w:p w14:paraId="2FD24595" w14:textId="77777777" w:rsidR="005B7C70" w:rsidRDefault="00ED448B">
      <w:pPr>
        <w:pStyle w:val="Heading1"/>
        <w:spacing w:before="93"/>
        <w:ind w:left="1815"/>
      </w:pPr>
      <w:bookmarkStart w:id="3075" w:name="_bookmark146"/>
      <w:bookmarkStart w:id="3076" w:name="_Toc158989363"/>
      <w:bookmarkEnd w:id="3075"/>
      <w:r>
        <w:rPr>
          <w:spacing w:val="-2"/>
        </w:rPr>
        <w:t>DIVIDENDS</w:t>
      </w:r>
      <w:bookmarkEnd w:id="3076"/>
    </w:p>
    <w:p w14:paraId="30C436E0" w14:textId="77777777" w:rsidR="005B7C70" w:rsidRDefault="005B7C70">
      <w:pPr>
        <w:pStyle w:val="BodyText"/>
        <w:spacing w:before="8"/>
        <w:rPr>
          <w:b/>
        </w:rPr>
      </w:pPr>
    </w:p>
    <w:p w14:paraId="727A0FBB" w14:textId="77777777" w:rsidR="005B7C70" w:rsidRDefault="00ED448B">
      <w:pPr>
        <w:pStyle w:val="Heading2"/>
        <w:numPr>
          <w:ilvl w:val="0"/>
          <w:numId w:val="5"/>
        </w:numPr>
        <w:tabs>
          <w:tab w:val="left" w:pos="684"/>
          <w:tab w:val="left" w:pos="685"/>
        </w:tabs>
        <w:spacing w:before="1"/>
      </w:pPr>
      <w:bookmarkStart w:id="3077" w:name="105_Declaration_of_dividends_by_the_Comp"/>
      <w:bookmarkStart w:id="3078" w:name="_bookmark147"/>
      <w:bookmarkStart w:id="3079" w:name="_Toc158989364"/>
      <w:bookmarkEnd w:id="3077"/>
      <w:bookmarkEnd w:id="3078"/>
      <w:r>
        <w:t>Declaration</w:t>
      </w:r>
      <w:r>
        <w:rPr>
          <w:spacing w:val="-7"/>
        </w:rPr>
        <w:t xml:space="preserve"> </w:t>
      </w:r>
      <w:r>
        <w:t>of</w:t>
      </w:r>
      <w:r>
        <w:rPr>
          <w:spacing w:val="-7"/>
        </w:rPr>
        <w:t xml:space="preserve"> </w:t>
      </w:r>
      <w:r>
        <w:t>dividends</w:t>
      </w:r>
      <w:r>
        <w:rPr>
          <w:spacing w:val="-5"/>
        </w:rPr>
        <w:t xml:space="preserve"> </w:t>
      </w:r>
      <w:r>
        <w:t>by</w:t>
      </w:r>
      <w:r>
        <w:rPr>
          <w:spacing w:val="-8"/>
        </w:rPr>
        <w:t xml:space="preserve"> </w:t>
      </w:r>
      <w:r>
        <w:t>the</w:t>
      </w:r>
      <w:r>
        <w:rPr>
          <w:spacing w:val="-7"/>
        </w:rPr>
        <w:t xml:space="preserve"> </w:t>
      </w:r>
      <w:r>
        <w:rPr>
          <w:spacing w:val="-2"/>
        </w:rPr>
        <w:t>Company</w:t>
      </w:r>
      <w:bookmarkEnd w:id="3079"/>
    </w:p>
    <w:p w14:paraId="4FBA6966" w14:textId="77777777" w:rsidR="005B7C70" w:rsidRDefault="005B7C70">
      <w:pPr>
        <w:pStyle w:val="BodyText"/>
        <w:spacing w:before="10"/>
        <w:rPr>
          <w:b/>
        </w:rPr>
      </w:pPr>
    </w:p>
    <w:p w14:paraId="3D6A609F" w14:textId="77777777" w:rsidR="005B7C70" w:rsidRDefault="00ED448B">
      <w:pPr>
        <w:pStyle w:val="BodyText"/>
        <w:ind w:left="684" w:right="117"/>
        <w:jc w:val="both"/>
      </w:pPr>
      <w:r>
        <w:t>The Company may, by ordinary resolution, declare a dividend to be paid to the members, according to their respective rights and interests in the profits, and may fix the time for payment of such dividend, but no dividend shall exceed the amount recommended by the board.</w:t>
      </w:r>
    </w:p>
    <w:p w14:paraId="35098330" w14:textId="77777777" w:rsidR="005B7C70" w:rsidRDefault="005B7C70">
      <w:pPr>
        <w:pStyle w:val="BodyText"/>
        <w:rPr>
          <w:sz w:val="21"/>
        </w:rPr>
      </w:pPr>
    </w:p>
    <w:p w14:paraId="48FA9098" w14:textId="77777777" w:rsidR="005B7C70" w:rsidRDefault="00ED448B">
      <w:pPr>
        <w:pStyle w:val="Heading2"/>
        <w:numPr>
          <w:ilvl w:val="0"/>
          <w:numId w:val="5"/>
        </w:numPr>
        <w:tabs>
          <w:tab w:val="left" w:pos="685"/>
          <w:tab w:val="left" w:pos="686"/>
        </w:tabs>
        <w:ind w:left="685" w:hanging="568"/>
      </w:pPr>
      <w:bookmarkStart w:id="3080" w:name="106_Fixed_and_interim_dividends"/>
      <w:bookmarkStart w:id="3081" w:name="_bookmark148"/>
      <w:bookmarkStart w:id="3082" w:name="_Toc158989365"/>
      <w:bookmarkEnd w:id="3080"/>
      <w:bookmarkEnd w:id="3081"/>
      <w:r>
        <w:t>Fixed</w:t>
      </w:r>
      <w:r>
        <w:rPr>
          <w:spacing w:val="-7"/>
        </w:rPr>
        <w:t xml:space="preserve"> </w:t>
      </w:r>
      <w:r>
        <w:t>and</w:t>
      </w:r>
      <w:r>
        <w:rPr>
          <w:spacing w:val="-7"/>
        </w:rPr>
        <w:t xml:space="preserve"> </w:t>
      </w:r>
      <w:r>
        <w:t>interim</w:t>
      </w:r>
      <w:r>
        <w:rPr>
          <w:spacing w:val="-7"/>
        </w:rPr>
        <w:t xml:space="preserve"> </w:t>
      </w:r>
      <w:r>
        <w:rPr>
          <w:spacing w:val="-2"/>
        </w:rPr>
        <w:t>dividends</w:t>
      </w:r>
      <w:bookmarkEnd w:id="3082"/>
    </w:p>
    <w:p w14:paraId="4F89EDFC" w14:textId="77777777" w:rsidR="005B7C70" w:rsidRDefault="005B7C70">
      <w:pPr>
        <w:pStyle w:val="BodyText"/>
        <w:spacing w:before="8"/>
        <w:rPr>
          <w:b/>
        </w:rPr>
      </w:pPr>
    </w:p>
    <w:p w14:paraId="797BC36C" w14:textId="77777777" w:rsidR="005B7C70" w:rsidRDefault="00ED448B">
      <w:pPr>
        <w:pStyle w:val="BodyText"/>
        <w:ind w:left="685" w:right="116"/>
        <w:jc w:val="both"/>
      </w:pPr>
      <w:r>
        <w:t>The</w:t>
      </w:r>
      <w:r>
        <w:rPr>
          <w:spacing w:val="-1"/>
        </w:rPr>
        <w:t xml:space="preserve"> </w:t>
      </w:r>
      <w:r>
        <w:t>board may pay such interim dividends as appear to</w:t>
      </w:r>
      <w:r>
        <w:rPr>
          <w:spacing w:val="-1"/>
        </w:rPr>
        <w:t xml:space="preserve"> </w:t>
      </w:r>
      <w:r>
        <w:t>the board to be</w:t>
      </w:r>
      <w:r>
        <w:rPr>
          <w:spacing w:val="-1"/>
        </w:rPr>
        <w:t xml:space="preserve"> </w:t>
      </w:r>
      <w:r>
        <w:t>justified</w:t>
      </w:r>
      <w:r>
        <w:rPr>
          <w:spacing w:val="-1"/>
        </w:rPr>
        <w:t xml:space="preserve"> </w:t>
      </w:r>
      <w:r>
        <w:t>by the financial position</w:t>
      </w:r>
      <w:r>
        <w:rPr>
          <w:spacing w:val="-10"/>
        </w:rPr>
        <w:t xml:space="preserve"> </w:t>
      </w:r>
      <w:r>
        <w:t>of</w:t>
      </w:r>
      <w:r>
        <w:rPr>
          <w:spacing w:val="-10"/>
        </w:rPr>
        <w:t xml:space="preserve"> </w:t>
      </w:r>
      <w:r>
        <w:t>the</w:t>
      </w:r>
      <w:r>
        <w:rPr>
          <w:spacing w:val="-11"/>
        </w:rPr>
        <w:t xml:space="preserve"> </w:t>
      </w:r>
      <w:r>
        <w:t>Company</w:t>
      </w:r>
      <w:r>
        <w:rPr>
          <w:spacing w:val="-9"/>
        </w:rPr>
        <w:t xml:space="preserve"> </w:t>
      </w:r>
      <w:r>
        <w:t>and</w:t>
      </w:r>
      <w:r>
        <w:rPr>
          <w:spacing w:val="-13"/>
        </w:rPr>
        <w:t xml:space="preserve"> </w:t>
      </w:r>
      <w:r>
        <w:t>may</w:t>
      </w:r>
      <w:r>
        <w:rPr>
          <w:spacing w:val="-11"/>
        </w:rPr>
        <w:t xml:space="preserve"> </w:t>
      </w:r>
      <w:r>
        <w:t>also</w:t>
      </w:r>
      <w:r>
        <w:rPr>
          <w:spacing w:val="-11"/>
        </w:rPr>
        <w:t xml:space="preserve"> </w:t>
      </w:r>
      <w:r>
        <w:t>pay</w:t>
      </w:r>
      <w:r>
        <w:rPr>
          <w:spacing w:val="-9"/>
        </w:rPr>
        <w:t xml:space="preserve"> </w:t>
      </w:r>
      <w:r>
        <w:t>any</w:t>
      </w:r>
      <w:r>
        <w:rPr>
          <w:spacing w:val="-9"/>
        </w:rPr>
        <w:t xml:space="preserve"> </w:t>
      </w:r>
      <w:r>
        <w:t>dividend</w:t>
      </w:r>
      <w:r>
        <w:rPr>
          <w:spacing w:val="-13"/>
        </w:rPr>
        <w:t xml:space="preserve"> </w:t>
      </w:r>
      <w:r>
        <w:t>payable</w:t>
      </w:r>
      <w:r>
        <w:rPr>
          <w:spacing w:val="-11"/>
        </w:rPr>
        <w:t xml:space="preserve"> </w:t>
      </w:r>
      <w:r>
        <w:t>at</w:t>
      </w:r>
      <w:r>
        <w:rPr>
          <w:spacing w:val="-10"/>
        </w:rPr>
        <w:t xml:space="preserve"> </w:t>
      </w:r>
      <w:r>
        <w:t>a</w:t>
      </w:r>
      <w:r>
        <w:rPr>
          <w:spacing w:val="-11"/>
        </w:rPr>
        <w:t xml:space="preserve"> </w:t>
      </w:r>
      <w:r>
        <w:t>fixed</w:t>
      </w:r>
      <w:r>
        <w:rPr>
          <w:spacing w:val="-13"/>
        </w:rPr>
        <w:t xml:space="preserve"> </w:t>
      </w:r>
      <w:r>
        <w:t>rate</w:t>
      </w:r>
      <w:r>
        <w:rPr>
          <w:spacing w:val="-11"/>
        </w:rPr>
        <w:t xml:space="preserve"> </w:t>
      </w:r>
      <w:r>
        <w:t>at</w:t>
      </w:r>
      <w:r>
        <w:rPr>
          <w:spacing w:val="-10"/>
        </w:rPr>
        <w:t xml:space="preserve"> </w:t>
      </w:r>
      <w:r>
        <w:t>intervals</w:t>
      </w:r>
      <w:r>
        <w:rPr>
          <w:spacing w:val="-11"/>
        </w:rPr>
        <w:t xml:space="preserve"> </w:t>
      </w:r>
      <w:r>
        <w:t>settled by</w:t>
      </w:r>
      <w:r>
        <w:rPr>
          <w:spacing w:val="-6"/>
        </w:rPr>
        <w:t xml:space="preserve"> </w:t>
      </w:r>
      <w:r>
        <w:t>the</w:t>
      </w:r>
      <w:r>
        <w:rPr>
          <w:spacing w:val="-6"/>
        </w:rPr>
        <w:t xml:space="preserve"> </w:t>
      </w:r>
      <w:r>
        <w:t>board</w:t>
      </w:r>
      <w:r>
        <w:rPr>
          <w:spacing w:val="-8"/>
        </w:rPr>
        <w:t xml:space="preserve"> </w:t>
      </w:r>
      <w:r>
        <w:t>whenever</w:t>
      </w:r>
      <w:r>
        <w:rPr>
          <w:spacing w:val="-7"/>
        </w:rPr>
        <w:t xml:space="preserve"> </w:t>
      </w:r>
      <w:r>
        <w:t>the</w:t>
      </w:r>
      <w:r>
        <w:rPr>
          <w:spacing w:val="-6"/>
        </w:rPr>
        <w:t xml:space="preserve"> </w:t>
      </w:r>
      <w:r>
        <w:t>financial</w:t>
      </w:r>
      <w:r>
        <w:rPr>
          <w:spacing w:val="-6"/>
        </w:rPr>
        <w:t xml:space="preserve"> </w:t>
      </w:r>
      <w:r>
        <w:t>position</w:t>
      </w:r>
      <w:r>
        <w:rPr>
          <w:spacing w:val="-6"/>
        </w:rPr>
        <w:t xml:space="preserve"> </w:t>
      </w:r>
      <w:r>
        <w:t>of</w:t>
      </w:r>
      <w:r>
        <w:rPr>
          <w:spacing w:val="-5"/>
        </w:rPr>
        <w:t xml:space="preserve"> </w:t>
      </w:r>
      <w:r>
        <w:t>the</w:t>
      </w:r>
      <w:r>
        <w:rPr>
          <w:spacing w:val="-8"/>
        </w:rPr>
        <w:t xml:space="preserve"> </w:t>
      </w:r>
      <w:r>
        <w:t>Company,</w:t>
      </w:r>
      <w:r>
        <w:rPr>
          <w:spacing w:val="-5"/>
        </w:rPr>
        <w:t xml:space="preserve"> </w:t>
      </w:r>
      <w:r>
        <w:t>in</w:t>
      </w:r>
      <w:r>
        <w:rPr>
          <w:spacing w:val="-8"/>
        </w:rPr>
        <w:t xml:space="preserve"> </w:t>
      </w:r>
      <w:r>
        <w:t>the</w:t>
      </w:r>
      <w:r>
        <w:rPr>
          <w:spacing w:val="-6"/>
        </w:rPr>
        <w:t xml:space="preserve"> </w:t>
      </w:r>
      <w:r>
        <w:t>opinion</w:t>
      </w:r>
      <w:r>
        <w:rPr>
          <w:spacing w:val="-6"/>
        </w:rPr>
        <w:t xml:space="preserve"> </w:t>
      </w:r>
      <w:r>
        <w:t>of</w:t>
      </w:r>
      <w:r>
        <w:rPr>
          <w:spacing w:val="-8"/>
        </w:rPr>
        <w:t xml:space="preserve"> </w:t>
      </w:r>
      <w:r>
        <w:t>the</w:t>
      </w:r>
      <w:r>
        <w:rPr>
          <w:spacing w:val="-6"/>
        </w:rPr>
        <w:t xml:space="preserve"> </w:t>
      </w:r>
      <w:r>
        <w:t>board,</w:t>
      </w:r>
      <w:r>
        <w:rPr>
          <w:spacing w:val="-8"/>
        </w:rPr>
        <w:t xml:space="preserve"> </w:t>
      </w:r>
      <w:r>
        <w:t>justifies its payment.</w:t>
      </w:r>
      <w:r>
        <w:rPr>
          <w:spacing w:val="40"/>
        </w:rPr>
        <w:t xml:space="preserve"> </w:t>
      </w:r>
      <w:r>
        <w:t>If the board acts in good faith, none of the directors shall incur any liability to the holders</w:t>
      </w:r>
      <w:r>
        <w:rPr>
          <w:spacing w:val="-10"/>
        </w:rPr>
        <w:t xml:space="preserve"> </w:t>
      </w:r>
      <w:r>
        <w:t>of</w:t>
      </w:r>
      <w:r>
        <w:rPr>
          <w:spacing w:val="-11"/>
        </w:rPr>
        <w:t xml:space="preserve"> </w:t>
      </w:r>
      <w:r>
        <w:t>shares</w:t>
      </w:r>
      <w:r>
        <w:rPr>
          <w:spacing w:val="-10"/>
        </w:rPr>
        <w:t xml:space="preserve"> </w:t>
      </w:r>
      <w:r>
        <w:t>conferring</w:t>
      </w:r>
      <w:r>
        <w:rPr>
          <w:spacing w:val="-12"/>
        </w:rPr>
        <w:t xml:space="preserve"> </w:t>
      </w:r>
      <w:r>
        <w:t>preferred</w:t>
      </w:r>
      <w:r>
        <w:rPr>
          <w:spacing w:val="-12"/>
        </w:rPr>
        <w:t xml:space="preserve"> </w:t>
      </w:r>
      <w:r>
        <w:t>rights</w:t>
      </w:r>
      <w:r>
        <w:rPr>
          <w:spacing w:val="-10"/>
        </w:rPr>
        <w:t xml:space="preserve"> </w:t>
      </w:r>
      <w:r>
        <w:t>for</w:t>
      </w:r>
      <w:r>
        <w:rPr>
          <w:spacing w:val="-8"/>
        </w:rPr>
        <w:t xml:space="preserve"> </w:t>
      </w:r>
      <w:r>
        <w:t>any</w:t>
      </w:r>
      <w:r>
        <w:rPr>
          <w:spacing w:val="-10"/>
        </w:rPr>
        <w:t xml:space="preserve"> </w:t>
      </w:r>
      <w:r>
        <w:t>loss</w:t>
      </w:r>
      <w:r>
        <w:rPr>
          <w:spacing w:val="-10"/>
        </w:rPr>
        <w:t xml:space="preserve"> </w:t>
      </w:r>
      <w:r>
        <w:t>such</w:t>
      </w:r>
      <w:r>
        <w:rPr>
          <w:spacing w:val="-12"/>
        </w:rPr>
        <w:t xml:space="preserve"> </w:t>
      </w:r>
      <w:r>
        <w:t>holders</w:t>
      </w:r>
      <w:r>
        <w:rPr>
          <w:spacing w:val="-10"/>
        </w:rPr>
        <w:t xml:space="preserve"> </w:t>
      </w:r>
      <w:r>
        <w:t>may</w:t>
      </w:r>
      <w:r>
        <w:rPr>
          <w:spacing w:val="-10"/>
        </w:rPr>
        <w:t xml:space="preserve"> </w:t>
      </w:r>
      <w:r>
        <w:t>suffer</w:t>
      </w:r>
      <w:r>
        <w:rPr>
          <w:spacing w:val="-10"/>
        </w:rPr>
        <w:t xml:space="preserve"> </w:t>
      </w:r>
      <w:r>
        <w:t>in</w:t>
      </w:r>
      <w:r>
        <w:rPr>
          <w:spacing w:val="-12"/>
        </w:rPr>
        <w:t xml:space="preserve"> </w:t>
      </w:r>
      <w:r>
        <w:t>consequence of the payment of an interim dividend on any shares having non-preferred or deferred rights.</w:t>
      </w:r>
    </w:p>
    <w:p w14:paraId="1C04EF23" w14:textId="77777777" w:rsidR="005B7C70" w:rsidRDefault="005B7C70">
      <w:pPr>
        <w:pStyle w:val="BodyText"/>
        <w:spacing w:before="10"/>
      </w:pPr>
    </w:p>
    <w:p w14:paraId="0456D095" w14:textId="77777777" w:rsidR="005B7C70" w:rsidRDefault="00ED448B">
      <w:pPr>
        <w:pStyle w:val="Heading2"/>
        <w:numPr>
          <w:ilvl w:val="0"/>
          <w:numId w:val="5"/>
        </w:numPr>
        <w:tabs>
          <w:tab w:val="left" w:pos="685"/>
          <w:tab w:val="left" w:pos="686"/>
        </w:tabs>
        <w:ind w:left="685" w:hanging="568"/>
      </w:pPr>
      <w:bookmarkStart w:id="3083" w:name="107_Calculation_and_currency_of_dividend"/>
      <w:bookmarkStart w:id="3084" w:name="_bookmark149"/>
      <w:bookmarkStart w:id="3085" w:name="_Toc158989366"/>
      <w:bookmarkEnd w:id="3083"/>
      <w:bookmarkEnd w:id="3084"/>
      <w:r>
        <w:t>Calculation</w:t>
      </w:r>
      <w:r>
        <w:rPr>
          <w:spacing w:val="-7"/>
        </w:rPr>
        <w:t xml:space="preserve"> </w:t>
      </w:r>
      <w:r>
        <w:t>and</w:t>
      </w:r>
      <w:r>
        <w:rPr>
          <w:spacing w:val="-7"/>
        </w:rPr>
        <w:t xml:space="preserve"> </w:t>
      </w:r>
      <w:r>
        <w:t>currency</w:t>
      </w:r>
      <w:r>
        <w:rPr>
          <w:spacing w:val="-7"/>
        </w:rPr>
        <w:t xml:space="preserve"> </w:t>
      </w:r>
      <w:r>
        <w:t>of</w:t>
      </w:r>
      <w:r>
        <w:rPr>
          <w:spacing w:val="-8"/>
        </w:rPr>
        <w:t xml:space="preserve"> </w:t>
      </w:r>
      <w:r>
        <w:rPr>
          <w:spacing w:val="-2"/>
        </w:rPr>
        <w:t>dividends</w:t>
      </w:r>
      <w:bookmarkEnd w:id="3085"/>
    </w:p>
    <w:p w14:paraId="118CA6D1" w14:textId="77777777" w:rsidR="005B7C70" w:rsidRDefault="005B7C70">
      <w:pPr>
        <w:pStyle w:val="BodyText"/>
        <w:spacing w:before="10"/>
        <w:rPr>
          <w:b/>
        </w:rPr>
      </w:pPr>
    </w:p>
    <w:p w14:paraId="5BE86CBA" w14:textId="77777777" w:rsidR="005B7C70" w:rsidRPr="00B93FA2" w:rsidRDefault="00ED448B">
      <w:pPr>
        <w:pStyle w:val="ListParagraph"/>
        <w:numPr>
          <w:ilvl w:val="1"/>
          <w:numId w:val="5"/>
        </w:numPr>
        <w:tabs>
          <w:tab w:val="left" w:pos="685"/>
          <w:tab w:val="left" w:pos="686"/>
        </w:tabs>
        <w:spacing w:before="1"/>
        <w:ind w:left="685" w:hanging="568"/>
        <w:rPr>
          <w:ins w:id="3086" w:author="Allen &amp; Overy" w:date="2024-02-09T12:19:00Z"/>
          <w:sz w:val="20"/>
          <w:rPrChange w:id="3087" w:author="Allen &amp; Overy" w:date="2024-02-09T12:19:00Z">
            <w:rPr>
              <w:ins w:id="3088" w:author="Allen &amp; Overy" w:date="2024-02-09T12:19:00Z"/>
              <w:spacing w:val="-2"/>
              <w:sz w:val="20"/>
            </w:rPr>
          </w:rPrChange>
        </w:rPr>
      </w:pPr>
      <w:bookmarkStart w:id="3089" w:name="(a)_Except_insofar_as_the_rights_attachi"/>
      <w:bookmarkEnd w:id="3089"/>
      <w:r>
        <w:rPr>
          <w:sz w:val="20"/>
        </w:rPr>
        <w:t>Except</w:t>
      </w:r>
      <w:r>
        <w:rPr>
          <w:spacing w:val="-7"/>
          <w:sz w:val="20"/>
        </w:rPr>
        <w:t xml:space="preserve"> </w:t>
      </w:r>
      <w:r>
        <w:rPr>
          <w:sz w:val="20"/>
        </w:rPr>
        <w:t>insofar</w:t>
      </w:r>
      <w:r>
        <w:rPr>
          <w:spacing w:val="-3"/>
          <w:sz w:val="20"/>
        </w:rPr>
        <w:t xml:space="preserve"> </w:t>
      </w:r>
      <w:r>
        <w:rPr>
          <w:sz w:val="20"/>
        </w:rPr>
        <w:t>as</w:t>
      </w:r>
      <w:r>
        <w:rPr>
          <w:spacing w:val="-5"/>
          <w:sz w:val="20"/>
        </w:rPr>
        <w:t xml:space="preserve"> </w:t>
      </w:r>
      <w:r>
        <w:rPr>
          <w:sz w:val="20"/>
        </w:rPr>
        <w:t>the</w:t>
      </w:r>
      <w:r>
        <w:rPr>
          <w:spacing w:val="-6"/>
          <w:sz w:val="20"/>
        </w:rPr>
        <w:t xml:space="preserve"> </w:t>
      </w:r>
      <w:r>
        <w:rPr>
          <w:sz w:val="20"/>
        </w:rPr>
        <w:t>rights</w:t>
      </w:r>
      <w:r>
        <w:rPr>
          <w:spacing w:val="-5"/>
          <w:sz w:val="20"/>
        </w:rPr>
        <w:t xml:space="preserve"> </w:t>
      </w:r>
      <w:r>
        <w:rPr>
          <w:sz w:val="20"/>
        </w:rPr>
        <w:t>attaching</w:t>
      </w:r>
      <w:r>
        <w:rPr>
          <w:spacing w:val="-4"/>
          <w:sz w:val="20"/>
        </w:rPr>
        <w:t xml:space="preserve"> </w:t>
      </w:r>
      <w:r>
        <w:rPr>
          <w:sz w:val="20"/>
        </w:rPr>
        <w:t>to,</w:t>
      </w:r>
      <w:r>
        <w:rPr>
          <w:spacing w:val="-5"/>
          <w:sz w:val="20"/>
        </w:rPr>
        <w:t xml:space="preserve"> </w:t>
      </w:r>
      <w:r>
        <w:rPr>
          <w:sz w:val="20"/>
        </w:rPr>
        <w:t>or</w:t>
      </w:r>
      <w:r>
        <w:rPr>
          <w:spacing w:val="-5"/>
          <w:sz w:val="20"/>
        </w:rPr>
        <w:t xml:space="preserve"> </w:t>
      </w:r>
      <w:r>
        <w:rPr>
          <w:sz w:val="20"/>
        </w:rPr>
        <w:t>the</w:t>
      </w:r>
      <w:r>
        <w:rPr>
          <w:spacing w:val="-4"/>
          <w:sz w:val="20"/>
        </w:rPr>
        <w:t xml:space="preserve"> </w:t>
      </w:r>
      <w:r>
        <w:rPr>
          <w:sz w:val="20"/>
        </w:rPr>
        <w:t>terms</w:t>
      </w:r>
      <w:r>
        <w:rPr>
          <w:spacing w:val="-5"/>
          <w:sz w:val="20"/>
        </w:rPr>
        <w:t xml:space="preserve"> </w:t>
      </w:r>
      <w:r>
        <w:rPr>
          <w:sz w:val="20"/>
        </w:rPr>
        <w:t>of</w:t>
      </w:r>
      <w:r>
        <w:rPr>
          <w:spacing w:val="-6"/>
          <w:sz w:val="20"/>
        </w:rPr>
        <w:t xml:space="preserve"> </w:t>
      </w:r>
      <w:r>
        <w:rPr>
          <w:sz w:val="20"/>
        </w:rPr>
        <w:t>issue</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share</w:t>
      </w:r>
      <w:r>
        <w:rPr>
          <w:spacing w:val="-6"/>
          <w:sz w:val="20"/>
        </w:rPr>
        <w:t xml:space="preserve"> </w:t>
      </w:r>
      <w:r>
        <w:rPr>
          <w:sz w:val="20"/>
        </w:rPr>
        <w:t>otherwise</w:t>
      </w:r>
      <w:r>
        <w:rPr>
          <w:spacing w:val="-6"/>
          <w:sz w:val="20"/>
        </w:rPr>
        <w:t xml:space="preserve"> </w:t>
      </w:r>
      <w:r>
        <w:rPr>
          <w:spacing w:val="-2"/>
          <w:sz w:val="20"/>
        </w:rPr>
        <w:t>provide:</w:t>
      </w:r>
    </w:p>
    <w:p w14:paraId="5DDF8188" w14:textId="77777777" w:rsidR="00B93FA2" w:rsidRPr="0068564A" w:rsidRDefault="00B93FA2" w:rsidP="00B93FA2">
      <w:pPr>
        <w:pStyle w:val="BodyText"/>
        <w:spacing w:before="10"/>
      </w:pPr>
    </w:p>
    <w:p w14:paraId="5AA1E2CA" w14:textId="77777777" w:rsidR="005B7C70" w:rsidRDefault="00ED448B">
      <w:pPr>
        <w:pStyle w:val="ListParagraph"/>
        <w:numPr>
          <w:ilvl w:val="2"/>
          <w:numId w:val="5"/>
        </w:numPr>
        <w:tabs>
          <w:tab w:val="left" w:pos="1252"/>
        </w:tabs>
        <w:spacing w:before="82"/>
        <w:ind w:right="118"/>
        <w:rPr>
          <w:sz w:val="20"/>
        </w:rPr>
      </w:pPr>
      <w:bookmarkStart w:id="3090" w:name="(i)_all_dividends_shall_be_declared_and_"/>
      <w:bookmarkEnd w:id="3090"/>
      <w:r>
        <w:rPr>
          <w:sz w:val="20"/>
        </w:rPr>
        <w:t>all</w:t>
      </w:r>
      <w:r>
        <w:rPr>
          <w:spacing w:val="-5"/>
          <w:sz w:val="20"/>
        </w:rPr>
        <w:t xml:space="preserve"> </w:t>
      </w:r>
      <w:r>
        <w:rPr>
          <w:sz w:val="20"/>
        </w:rPr>
        <w:t>dividends</w:t>
      </w:r>
      <w:r>
        <w:rPr>
          <w:spacing w:val="-5"/>
          <w:sz w:val="20"/>
        </w:rPr>
        <w:t xml:space="preserve"> </w:t>
      </w:r>
      <w:r>
        <w:rPr>
          <w:sz w:val="20"/>
        </w:rPr>
        <w:t>shall</w:t>
      </w:r>
      <w:r>
        <w:rPr>
          <w:spacing w:val="-7"/>
          <w:sz w:val="20"/>
        </w:rPr>
        <w:t xml:space="preserve"> </w:t>
      </w:r>
      <w:r>
        <w:rPr>
          <w:sz w:val="20"/>
        </w:rPr>
        <w:t>be</w:t>
      </w:r>
      <w:r>
        <w:rPr>
          <w:spacing w:val="-4"/>
          <w:sz w:val="20"/>
        </w:rPr>
        <w:t xml:space="preserve"> </w:t>
      </w:r>
      <w:r>
        <w:rPr>
          <w:sz w:val="20"/>
        </w:rPr>
        <w:t>declared</w:t>
      </w:r>
      <w:r>
        <w:rPr>
          <w:spacing w:val="-7"/>
          <w:sz w:val="20"/>
        </w:rPr>
        <w:t xml:space="preserve"> </w:t>
      </w:r>
      <w:r>
        <w:rPr>
          <w:sz w:val="20"/>
        </w:rPr>
        <w:t>and</w:t>
      </w:r>
      <w:r>
        <w:rPr>
          <w:spacing w:val="-7"/>
          <w:sz w:val="20"/>
        </w:rPr>
        <w:t xml:space="preserve"> </w:t>
      </w:r>
      <w:r>
        <w:rPr>
          <w:sz w:val="20"/>
        </w:rPr>
        <w:t>paid</w:t>
      </w:r>
      <w:r>
        <w:rPr>
          <w:spacing w:val="-4"/>
          <w:sz w:val="20"/>
        </w:rPr>
        <w:t xml:space="preserve"> </w:t>
      </w:r>
      <w:r>
        <w:rPr>
          <w:sz w:val="20"/>
        </w:rPr>
        <w:t>according</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amounts</w:t>
      </w:r>
      <w:r>
        <w:rPr>
          <w:spacing w:val="-5"/>
          <w:sz w:val="20"/>
        </w:rPr>
        <w:t xml:space="preserve"> </w:t>
      </w:r>
      <w:r>
        <w:rPr>
          <w:sz w:val="20"/>
        </w:rPr>
        <w:t>paid</w:t>
      </w:r>
      <w:r>
        <w:rPr>
          <w:spacing w:val="-4"/>
          <w:sz w:val="20"/>
        </w:rPr>
        <w:t xml:space="preserve"> </w:t>
      </w:r>
      <w:r>
        <w:rPr>
          <w:sz w:val="20"/>
        </w:rPr>
        <w:t>up</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shares</w:t>
      </w:r>
      <w:r>
        <w:rPr>
          <w:spacing w:val="-3"/>
          <w:sz w:val="20"/>
        </w:rPr>
        <w:t xml:space="preserve"> </w:t>
      </w:r>
      <w:r>
        <w:rPr>
          <w:sz w:val="20"/>
        </w:rPr>
        <w:t>in respect</w:t>
      </w:r>
      <w:r>
        <w:rPr>
          <w:spacing w:val="-9"/>
          <w:sz w:val="20"/>
        </w:rPr>
        <w:t xml:space="preserve"> </w:t>
      </w:r>
      <w:r>
        <w:rPr>
          <w:sz w:val="20"/>
        </w:rPr>
        <w:t>of</w:t>
      </w:r>
      <w:r>
        <w:rPr>
          <w:spacing w:val="-6"/>
          <w:sz w:val="20"/>
        </w:rPr>
        <w:t xml:space="preserve"> </w:t>
      </w:r>
      <w:r>
        <w:rPr>
          <w:sz w:val="20"/>
        </w:rPr>
        <w:t>which</w:t>
      </w:r>
      <w:r>
        <w:rPr>
          <w:spacing w:val="-9"/>
          <w:sz w:val="20"/>
        </w:rPr>
        <w:t xml:space="preserve"> </w:t>
      </w:r>
      <w:r>
        <w:rPr>
          <w:sz w:val="20"/>
        </w:rPr>
        <w:t>the</w:t>
      </w:r>
      <w:r>
        <w:rPr>
          <w:spacing w:val="-9"/>
          <w:sz w:val="20"/>
        </w:rPr>
        <w:t xml:space="preserve"> </w:t>
      </w:r>
      <w:r>
        <w:rPr>
          <w:sz w:val="20"/>
        </w:rPr>
        <w:t>dividend</w:t>
      </w:r>
      <w:r>
        <w:rPr>
          <w:spacing w:val="-9"/>
          <w:sz w:val="20"/>
        </w:rPr>
        <w:t xml:space="preserve"> </w:t>
      </w:r>
      <w:r>
        <w:rPr>
          <w:sz w:val="20"/>
        </w:rPr>
        <w:t>is</w:t>
      </w:r>
      <w:r>
        <w:rPr>
          <w:spacing w:val="-5"/>
          <w:sz w:val="20"/>
        </w:rPr>
        <w:t xml:space="preserve"> </w:t>
      </w:r>
      <w:r>
        <w:rPr>
          <w:sz w:val="20"/>
        </w:rPr>
        <w:t>paid,</w:t>
      </w:r>
      <w:r>
        <w:rPr>
          <w:spacing w:val="-6"/>
          <w:sz w:val="20"/>
        </w:rPr>
        <w:t xml:space="preserve"> </w:t>
      </w:r>
      <w:r>
        <w:rPr>
          <w:sz w:val="20"/>
        </w:rPr>
        <w:t>but</w:t>
      </w:r>
      <w:r>
        <w:rPr>
          <w:spacing w:val="-6"/>
          <w:sz w:val="20"/>
        </w:rPr>
        <w:t xml:space="preserve"> </w:t>
      </w:r>
      <w:r>
        <w:rPr>
          <w:sz w:val="20"/>
        </w:rPr>
        <w:t>no</w:t>
      </w:r>
      <w:r>
        <w:rPr>
          <w:spacing w:val="-7"/>
          <w:sz w:val="20"/>
        </w:rPr>
        <w:t xml:space="preserve"> </w:t>
      </w:r>
      <w:r>
        <w:rPr>
          <w:sz w:val="20"/>
        </w:rPr>
        <w:t>amount</w:t>
      </w:r>
      <w:r>
        <w:rPr>
          <w:spacing w:val="-6"/>
          <w:sz w:val="20"/>
        </w:rPr>
        <w:t xml:space="preserve"> </w:t>
      </w:r>
      <w:r>
        <w:rPr>
          <w:sz w:val="20"/>
        </w:rPr>
        <w:t>paid</w:t>
      </w:r>
      <w:r>
        <w:rPr>
          <w:spacing w:val="-9"/>
          <w:sz w:val="20"/>
        </w:rPr>
        <w:t xml:space="preserve"> </w:t>
      </w:r>
      <w:r>
        <w:rPr>
          <w:sz w:val="20"/>
        </w:rPr>
        <w:t>up</w:t>
      </w:r>
      <w:r>
        <w:rPr>
          <w:spacing w:val="-7"/>
          <w:sz w:val="20"/>
        </w:rPr>
        <w:t xml:space="preserve"> </w:t>
      </w:r>
      <w:r>
        <w:rPr>
          <w:sz w:val="20"/>
        </w:rPr>
        <w:t>on</w:t>
      </w:r>
      <w:r>
        <w:rPr>
          <w:spacing w:val="-7"/>
          <w:sz w:val="20"/>
        </w:rPr>
        <w:t xml:space="preserve"> </w:t>
      </w:r>
      <w:r>
        <w:rPr>
          <w:sz w:val="20"/>
        </w:rPr>
        <w:t>a</w:t>
      </w:r>
      <w:r>
        <w:rPr>
          <w:spacing w:val="-9"/>
          <w:sz w:val="20"/>
        </w:rPr>
        <w:t xml:space="preserve"> </w:t>
      </w:r>
      <w:r>
        <w:rPr>
          <w:sz w:val="20"/>
        </w:rPr>
        <w:t>share</w:t>
      </w:r>
      <w:r>
        <w:rPr>
          <w:spacing w:val="-7"/>
          <w:sz w:val="20"/>
        </w:rPr>
        <w:t xml:space="preserve"> </w:t>
      </w:r>
      <w:r>
        <w:rPr>
          <w:sz w:val="20"/>
        </w:rPr>
        <w:t>in</w:t>
      </w:r>
      <w:r>
        <w:rPr>
          <w:spacing w:val="-7"/>
          <w:sz w:val="20"/>
        </w:rPr>
        <w:t xml:space="preserve"> </w:t>
      </w:r>
      <w:r>
        <w:rPr>
          <w:sz w:val="20"/>
        </w:rPr>
        <w:t>advance</w:t>
      </w:r>
      <w:r>
        <w:rPr>
          <w:spacing w:val="-4"/>
          <w:sz w:val="20"/>
        </w:rPr>
        <w:t xml:space="preserve"> </w:t>
      </w:r>
      <w:r>
        <w:rPr>
          <w:sz w:val="20"/>
        </w:rPr>
        <w:t>of</w:t>
      </w:r>
      <w:r>
        <w:rPr>
          <w:spacing w:val="-9"/>
          <w:sz w:val="20"/>
        </w:rPr>
        <w:t xml:space="preserve"> </w:t>
      </w:r>
      <w:r>
        <w:rPr>
          <w:sz w:val="20"/>
        </w:rPr>
        <w:t xml:space="preserve">calls shall be treated for the purposes of this article as paid up on the </w:t>
      </w:r>
      <w:proofErr w:type="gramStart"/>
      <w:r>
        <w:rPr>
          <w:sz w:val="20"/>
        </w:rPr>
        <w:t>share;</w:t>
      </w:r>
      <w:proofErr w:type="gramEnd"/>
    </w:p>
    <w:p w14:paraId="0F86393A" w14:textId="77777777" w:rsidR="005B7C70" w:rsidRDefault="005B7C70">
      <w:pPr>
        <w:pStyle w:val="BodyText"/>
        <w:rPr>
          <w:sz w:val="21"/>
        </w:rPr>
      </w:pPr>
    </w:p>
    <w:p w14:paraId="2B4E1161" w14:textId="77777777" w:rsidR="005B7C70" w:rsidRDefault="00ED448B">
      <w:pPr>
        <w:pStyle w:val="ListParagraph"/>
        <w:numPr>
          <w:ilvl w:val="2"/>
          <w:numId w:val="5"/>
        </w:numPr>
        <w:tabs>
          <w:tab w:val="left" w:pos="1252"/>
        </w:tabs>
        <w:ind w:right="118"/>
        <w:rPr>
          <w:sz w:val="20"/>
        </w:rPr>
      </w:pPr>
      <w:bookmarkStart w:id="3091" w:name="(ii)_all_dividends_shall_be_apportioned_"/>
      <w:bookmarkEnd w:id="3091"/>
      <w:r>
        <w:rPr>
          <w:sz w:val="20"/>
        </w:rPr>
        <w:t>all dividends shall be apportioned and paid pro rata according to the amounts paid up on the shares during any portion or portions of the period in respect of which the dividend is paid; and</w:t>
      </w:r>
    </w:p>
    <w:p w14:paraId="6CFD8FA0" w14:textId="77777777" w:rsidR="005B7C70" w:rsidRDefault="005B7C70">
      <w:pPr>
        <w:pStyle w:val="BodyText"/>
        <w:rPr>
          <w:sz w:val="21"/>
        </w:rPr>
      </w:pPr>
    </w:p>
    <w:p w14:paraId="567BE1B6" w14:textId="77777777" w:rsidR="005B7C70" w:rsidRDefault="00ED448B">
      <w:pPr>
        <w:pStyle w:val="ListParagraph"/>
        <w:numPr>
          <w:ilvl w:val="2"/>
          <w:numId w:val="5"/>
        </w:numPr>
        <w:tabs>
          <w:tab w:val="left" w:pos="1251"/>
          <w:tab w:val="left" w:pos="1252"/>
        </w:tabs>
        <w:ind w:hanging="568"/>
        <w:rPr>
          <w:sz w:val="20"/>
        </w:rPr>
      </w:pPr>
      <w:bookmarkStart w:id="3092" w:name="(iii)_dividends_may_be_declared_or_paid_"/>
      <w:bookmarkEnd w:id="3092"/>
      <w:r>
        <w:rPr>
          <w:sz w:val="20"/>
        </w:rPr>
        <w:t>dividends</w:t>
      </w:r>
      <w:r>
        <w:rPr>
          <w:spacing w:val="-3"/>
          <w:sz w:val="20"/>
        </w:rPr>
        <w:t xml:space="preserve"> </w:t>
      </w:r>
      <w:r>
        <w:rPr>
          <w:sz w:val="20"/>
        </w:rPr>
        <w:t>may</w:t>
      </w:r>
      <w:r>
        <w:rPr>
          <w:spacing w:val="-5"/>
          <w:sz w:val="20"/>
        </w:rPr>
        <w:t xml:space="preserve"> </w:t>
      </w:r>
      <w:r>
        <w:rPr>
          <w:sz w:val="20"/>
        </w:rPr>
        <w:t>be</w:t>
      </w:r>
      <w:r>
        <w:rPr>
          <w:spacing w:val="-6"/>
          <w:sz w:val="20"/>
        </w:rPr>
        <w:t xml:space="preserve"> </w:t>
      </w:r>
      <w:r>
        <w:rPr>
          <w:sz w:val="20"/>
        </w:rPr>
        <w:t>declared</w:t>
      </w:r>
      <w:r>
        <w:rPr>
          <w:spacing w:val="-1"/>
          <w:sz w:val="20"/>
        </w:rPr>
        <w:t xml:space="preserve"> </w:t>
      </w:r>
      <w:r>
        <w:rPr>
          <w:sz w:val="20"/>
        </w:rPr>
        <w:t>or</w:t>
      </w:r>
      <w:r>
        <w:rPr>
          <w:spacing w:val="-5"/>
          <w:sz w:val="20"/>
        </w:rPr>
        <w:t xml:space="preserve"> </w:t>
      </w:r>
      <w:r>
        <w:rPr>
          <w:sz w:val="20"/>
        </w:rPr>
        <w:t>paid</w:t>
      </w:r>
      <w:r>
        <w:rPr>
          <w:spacing w:val="-6"/>
          <w:sz w:val="20"/>
        </w:rPr>
        <w:t xml:space="preserve"> </w:t>
      </w:r>
      <w:r>
        <w:rPr>
          <w:sz w:val="20"/>
        </w:rPr>
        <w:t>in</w:t>
      </w:r>
      <w:r>
        <w:rPr>
          <w:spacing w:val="-6"/>
          <w:sz w:val="20"/>
        </w:rPr>
        <w:t xml:space="preserve"> </w:t>
      </w:r>
      <w:r>
        <w:rPr>
          <w:sz w:val="20"/>
        </w:rPr>
        <w:t>any</w:t>
      </w:r>
      <w:r>
        <w:rPr>
          <w:spacing w:val="-5"/>
          <w:sz w:val="20"/>
        </w:rPr>
        <w:t xml:space="preserve"> </w:t>
      </w:r>
      <w:r>
        <w:rPr>
          <w:spacing w:val="-2"/>
          <w:sz w:val="20"/>
        </w:rPr>
        <w:t>currency.</w:t>
      </w:r>
    </w:p>
    <w:p w14:paraId="698EF53B" w14:textId="77777777" w:rsidR="005B7C70" w:rsidRDefault="005B7C70">
      <w:pPr>
        <w:pStyle w:val="BodyText"/>
        <w:spacing w:before="8"/>
      </w:pPr>
    </w:p>
    <w:p w14:paraId="2C62CAC7" w14:textId="77777777" w:rsidR="005B7C70" w:rsidRDefault="00ED448B">
      <w:pPr>
        <w:pStyle w:val="ListParagraph"/>
        <w:numPr>
          <w:ilvl w:val="1"/>
          <w:numId w:val="5"/>
        </w:numPr>
        <w:tabs>
          <w:tab w:val="left" w:pos="685"/>
        </w:tabs>
        <w:ind w:right="117"/>
        <w:rPr>
          <w:sz w:val="20"/>
        </w:rPr>
      </w:pPr>
      <w:bookmarkStart w:id="3093" w:name="(b)_The_board_may_agree_with_any_member_"/>
      <w:bookmarkEnd w:id="3093"/>
      <w:r>
        <w:rPr>
          <w:sz w:val="20"/>
        </w:rPr>
        <w:t>The</w:t>
      </w:r>
      <w:r>
        <w:rPr>
          <w:spacing w:val="-9"/>
          <w:sz w:val="20"/>
        </w:rPr>
        <w:t xml:space="preserve"> </w:t>
      </w:r>
      <w:r>
        <w:rPr>
          <w:sz w:val="20"/>
        </w:rPr>
        <w:t>board</w:t>
      </w:r>
      <w:r>
        <w:rPr>
          <w:spacing w:val="-9"/>
          <w:sz w:val="20"/>
        </w:rPr>
        <w:t xml:space="preserve"> </w:t>
      </w:r>
      <w:r>
        <w:rPr>
          <w:sz w:val="20"/>
        </w:rPr>
        <w:t>may</w:t>
      </w:r>
      <w:r>
        <w:rPr>
          <w:spacing w:val="-7"/>
          <w:sz w:val="20"/>
        </w:rPr>
        <w:t xml:space="preserve"> </w:t>
      </w:r>
      <w:r>
        <w:rPr>
          <w:sz w:val="20"/>
        </w:rPr>
        <w:t>agree</w:t>
      </w:r>
      <w:r>
        <w:rPr>
          <w:spacing w:val="-9"/>
          <w:sz w:val="20"/>
        </w:rPr>
        <w:t xml:space="preserve"> </w:t>
      </w:r>
      <w:r>
        <w:rPr>
          <w:sz w:val="20"/>
        </w:rPr>
        <w:t>with</w:t>
      </w:r>
      <w:r>
        <w:rPr>
          <w:spacing w:val="-7"/>
          <w:sz w:val="20"/>
        </w:rPr>
        <w:t xml:space="preserve"> </w:t>
      </w:r>
      <w:r>
        <w:rPr>
          <w:sz w:val="20"/>
        </w:rPr>
        <w:t>any</w:t>
      </w:r>
      <w:r>
        <w:rPr>
          <w:spacing w:val="-7"/>
          <w:sz w:val="20"/>
        </w:rPr>
        <w:t xml:space="preserve"> </w:t>
      </w:r>
      <w:r>
        <w:rPr>
          <w:sz w:val="20"/>
        </w:rPr>
        <w:t>member</w:t>
      </w:r>
      <w:r>
        <w:rPr>
          <w:spacing w:val="-8"/>
          <w:sz w:val="20"/>
        </w:rPr>
        <w:t xml:space="preserve"> </w:t>
      </w:r>
      <w:r>
        <w:rPr>
          <w:sz w:val="20"/>
        </w:rPr>
        <w:t>that</w:t>
      </w:r>
      <w:r>
        <w:rPr>
          <w:spacing w:val="-6"/>
          <w:sz w:val="20"/>
        </w:rPr>
        <w:t xml:space="preserve"> </w:t>
      </w:r>
      <w:r>
        <w:rPr>
          <w:sz w:val="20"/>
        </w:rPr>
        <w:t>dividends</w:t>
      </w:r>
      <w:r>
        <w:rPr>
          <w:spacing w:val="-5"/>
          <w:sz w:val="20"/>
        </w:rPr>
        <w:t xml:space="preserve"> </w:t>
      </w:r>
      <w:r>
        <w:rPr>
          <w:sz w:val="20"/>
        </w:rPr>
        <w:t>which</w:t>
      </w:r>
      <w:r>
        <w:rPr>
          <w:spacing w:val="-7"/>
          <w:sz w:val="20"/>
        </w:rPr>
        <w:t xml:space="preserve"> </w:t>
      </w:r>
      <w:r>
        <w:rPr>
          <w:sz w:val="20"/>
        </w:rPr>
        <w:t>may</w:t>
      </w:r>
      <w:r>
        <w:rPr>
          <w:spacing w:val="-7"/>
          <w:sz w:val="20"/>
        </w:rPr>
        <w:t xml:space="preserve"> </w:t>
      </w:r>
      <w:r>
        <w:rPr>
          <w:sz w:val="20"/>
        </w:rPr>
        <w:t>at</w:t>
      </w:r>
      <w:r>
        <w:rPr>
          <w:spacing w:val="-6"/>
          <w:sz w:val="20"/>
        </w:rPr>
        <w:t xml:space="preserve"> </w:t>
      </w:r>
      <w:r>
        <w:rPr>
          <w:sz w:val="20"/>
        </w:rPr>
        <w:t>any</w:t>
      </w:r>
      <w:r>
        <w:rPr>
          <w:spacing w:val="-7"/>
          <w:sz w:val="20"/>
        </w:rPr>
        <w:t xml:space="preserve"> </w:t>
      </w:r>
      <w:r>
        <w:rPr>
          <w:sz w:val="20"/>
        </w:rPr>
        <w:t>time</w:t>
      </w:r>
      <w:r>
        <w:rPr>
          <w:spacing w:val="-7"/>
          <w:sz w:val="20"/>
        </w:rPr>
        <w:t xml:space="preserve"> </w:t>
      </w:r>
      <w:r>
        <w:rPr>
          <w:sz w:val="20"/>
        </w:rPr>
        <w:t>or</w:t>
      </w:r>
      <w:r>
        <w:rPr>
          <w:spacing w:val="-8"/>
          <w:sz w:val="20"/>
        </w:rPr>
        <w:t xml:space="preserve"> </w:t>
      </w:r>
      <w:r>
        <w:rPr>
          <w:sz w:val="20"/>
        </w:rPr>
        <w:t>from</w:t>
      </w:r>
      <w:r>
        <w:rPr>
          <w:spacing w:val="-9"/>
          <w:sz w:val="20"/>
        </w:rPr>
        <w:t xml:space="preserve"> </w:t>
      </w:r>
      <w:r>
        <w:rPr>
          <w:sz w:val="20"/>
        </w:rPr>
        <w:t>time</w:t>
      </w:r>
      <w:r>
        <w:rPr>
          <w:spacing w:val="-7"/>
          <w:sz w:val="20"/>
        </w:rPr>
        <w:t xml:space="preserve"> </w:t>
      </w:r>
      <w:r>
        <w:rPr>
          <w:sz w:val="20"/>
        </w:rPr>
        <w:t>to</w:t>
      </w:r>
      <w:r>
        <w:rPr>
          <w:spacing w:val="-9"/>
          <w:sz w:val="20"/>
        </w:rPr>
        <w:t xml:space="preserve"> </w:t>
      </w:r>
      <w:r>
        <w:rPr>
          <w:sz w:val="20"/>
        </w:rPr>
        <w:t xml:space="preserve">time be declared or become due on </w:t>
      </w:r>
      <w:del w:id="3094" w:author="Allen &amp; Overy" w:date="2024-02-01T04:11:00Z">
        <w:r w:rsidDel="0077060A">
          <w:rPr>
            <w:sz w:val="20"/>
          </w:rPr>
          <w:delText>his</w:delText>
        </w:r>
      </w:del>
      <w:ins w:id="3095" w:author="Allen &amp; Overy" w:date="2024-02-01T04:11:00Z">
        <w:r w:rsidR="0077060A">
          <w:rPr>
            <w:sz w:val="20"/>
          </w:rPr>
          <w:t xml:space="preserve">that </w:t>
        </w:r>
      </w:ins>
      <w:ins w:id="3096" w:author="Allen &amp; Overy" w:date="2024-02-01T04:12:00Z">
        <w:r w:rsidR="0077060A">
          <w:rPr>
            <w:sz w:val="20"/>
          </w:rPr>
          <w:t>member's</w:t>
        </w:r>
      </w:ins>
      <w:r>
        <w:rPr>
          <w:sz w:val="20"/>
        </w:rPr>
        <w:t xml:space="preserve"> shares in one currency shall be paid or satisfied in another, and</w:t>
      </w:r>
      <w:r>
        <w:rPr>
          <w:spacing w:val="-6"/>
          <w:sz w:val="20"/>
        </w:rPr>
        <w:t xml:space="preserve"> </w:t>
      </w:r>
      <w:r>
        <w:rPr>
          <w:sz w:val="20"/>
        </w:rPr>
        <w:t>may</w:t>
      </w:r>
      <w:r>
        <w:rPr>
          <w:spacing w:val="-4"/>
          <w:sz w:val="20"/>
        </w:rPr>
        <w:t xml:space="preserve"> </w:t>
      </w:r>
      <w:r>
        <w:rPr>
          <w:sz w:val="20"/>
        </w:rPr>
        <w:t>agree</w:t>
      </w:r>
      <w:r>
        <w:rPr>
          <w:spacing w:val="-6"/>
          <w:sz w:val="20"/>
        </w:rPr>
        <w:t xml:space="preserve"> </w:t>
      </w:r>
      <w:r>
        <w:rPr>
          <w:sz w:val="20"/>
        </w:rPr>
        <w:t>the</w:t>
      </w:r>
      <w:r>
        <w:rPr>
          <w:spacing w:val="-6"/>
          <w:sz w:val="20"/>
        </w:rPr>
        <w:t xml:space="preserve"> </w:t>
      </w:r>
      <w:r>
        <w:rPr>
          <w:sz w:val="20"/>
        </w:rPr>
        <w:t>basis</w:t>
      </w:r>
      <w:r>
        <w:rPr>
          <w:spacing w:val="-4"/>
          <w:sz w:val="20"/>
        </w:rPr>
        <w:t xml:space="preserve"> </w:t>
      </w:r>
      <w:r>
        <w:rPr>
          <w:sz w:val="20"/>
        </w:rPr>
        <w:t>of</w:t>
      </w:r>
      <w:r>
        <w:rPr>
          <w:spacing w:val="-5"/>
          <w:sz w:val="20"/>
        </w:rPr>
        <w:t xml:space="preserve"> </w:t>
      </w:r>
      <w:r>
        <w:rPr>
          <w:sz w:val="20"/>
        </w:rPr>
        <w:t>conversion</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applied</w:t>
      </w:r>
      <w:r>
        <w:rPr>
          <w:spacing w:val="-6"/>
          <w:sz w:val="20"/>
        </w:rPr>
        <w:t xml:space="preserve"> </w:t>
      </w:r>
      <w:r>
        <w:rPr>
          <w:sz w:val="20"/>
        </w:rPr>
        <w:t>and</w:t>
      </w:r>
      <w:r>
        <w:rPr>
          <w:spacing w:val="-8"/>
          <w:sz w:val="20"/>
        </w:rPr>
        <w:t xml:space="preserve"> </w:t>
      </w:r>
      <w:r>
        <w:rPr>
          <w:sz w:val="20"/>
        </w:rPr>
        <w:t>how</w:t>
      </w:r>
      <w:r>
        <w:rPr>
          <w:spacing w:val="-5"/>
          <w:sz w:val="20"/>
        </w:rPr>
        <w:t xml:space="preserve"> </w:t>
      </w:r>
      <w:r>
        <w:rPr>
          <w:sz w:val="20"/>
        </w:rPr>
        <w:t>and</w:t>
      </w:r>
      <w:r>
        <w:rPr>
          <w:spacing w:val="-8"/>
          <w:sz w:val="20"/>
        </w:rPr>
        <w:t xml:space="preserve"> </w:t>
      </w:r>
      <w:r>
        <w:rPr>
          <w:sz w:val="20"/>
        </w:rPr>
        <w:t>when</w:t>
      </w:r>
      <w:r>
        <w:rPr>
          <w:spacing w:val="-6"/>
          <w:sz w:val="20"/>
        </w:rPr>
        <w:t xml:space="preserve"> </w:t>
      </w:r>
      <w:r>
        <w:rPr>
          <w:sz w:val="20"/>
        </w:rPr>
        <w:t>the</w:t>
      </w:r>
      <w:r>
        <w:rPr>
          <w:spacing w:val="-6"/>
          <w:sz w:val="20"/>
        </w:rPr>
        <w:t xml:space="preserve"> </w:t>
      </w:r>
      <w:r>
        <w:rPr>
          <w:sz w:val="20"/>
        </w:rPr>
        <w:t>amount</w:t>
      </w:r>
      <w:r>
        <w:rPr>
          <w:spacing w:val="-8"/>
          <w:sz w:val="20"/>
        </w:rPr>
        <w:t xml:space="preserve"> </w:t>
      </w:r>
      <w:r>
        <w:rPr>
          <w:sz w:val="20"/>
        </w:rPr>
        <w:t>to</w:t>
      </w:r>
      <w:r>
        <w:rPr>
          <w:spacing w:val="-6"/>
          <w:sz w:val="20"/>
        </w:rPr>
        <w:t xml:space="preserve"> </w:t>
      </w:r>
      <w:r>
        <w:rPr>
          <w:sz w:val="20"/>
        </w:rPr>
        <w:t>be</w:t>
      </w:r>
      <w:r>
        <w:rPr>
          <w:spacing w:val="-6"/>
          <w:sz w:val="20"/>
        </w:rPr>
        <w:t xml:space="preserve"> </w:t>
      </w:r>
      <w:r>
        <w:rPr>
          <w:sz w:val="20"/>
        </w:rPr>
        <w:t>paid</w:t>
      </w:r>
      <w:r>
        <w:rPr>
          <w:spacing w:val="-6"/>
          <w:sz w:val="20"/>
        </w:rPr>
        <w:t xml:space="preserve"> </w:t>
      </w:r>
      <w:r>
        <w:rPr>
          <w:sz w:val="20"/>
        </w:rPr>
        <w:t>in the</w:t>
      </w:r>
      <w:r>
        <w:rPr>
          <w:spacing w:val="-4"/>
          <w:sz w:val="20"/>
        </w:rPr>
        <w:t xml:space="preserve"> </w:t>
      </w:r>
      <w:r>
        <w:rPr>
          <w:sz w:val="20"/>
        </w:rPr>
        <w:t>other</w:t>
      </w:r>
      <w:r>
        <w:rPr>
          <w:spacing w:val="-5"/>
          <w:sz w:val="20"/>
        </w:rPr>
        <w:t xml:space="preserve"> </w:t>
      </w:r>
      <w:r>
        <w:rPr>
          <w:sz w:val="20"/>
        </w:rPr>
        <w:t>currency</w:t>
      </w:r>
      <w:r>
        <w:rPr>
          <w:spacing w:val="-5"/>
          <w:sz w:val="20"/>
        </w:rPr>
        <w:t xml:space="preserve"> </w:t>
      </w:r>
      <w:r>
        <w:rPr>
          <w:sz w:val="20"/>
        </w:rPr>
        <w:t>shall</w:t>
      </w:r>
      <w:r>
        <w:rPr>
          <w:spacing w:val="-7"/>
          <w:sz w:val="20"/>
        </w:rPr>
        <w:t xml:space="preserve"> </w:t>
      </w:r>
      <w:r>
        <w:rPr>
          <w:sz w:val="20"/>
        </w:rPr>
        <w:t>be</w:t>
      </w:r>
      <w:r>
        <w:rPr>
          <w:spacing w:val="-4"/>
          <w:sz w:val="20"/>
        </w:rPr>
        <w:t xml:space="preserve"> </w:t>
      </w:r>
      <w:r>
        <w:rPr>
          <w:sz w:val="20"/>
        </w:rPr>
        <w:t>calculated</w:t>
      </w:r>
      <w:r>
        <w:rPr>
          <w:spacing w:val="-4"/>
          <w:sz w:val="20"/>
        </w:rPr>
        <w:t xml:space="preserve"> </w:t>
      </w:r>
      <w:r>
        <w:rPr>
          <w:sz w:val="20"/>
        </w:rPr>
        <w:t>and</w:t>
      </w:r>
      <w:r>
        <w:rPr>
          <w:spacing w:val="-4"/>
          <w:sz w:val="20"/>
        </w:rPr>
        <w:t xml:space="preserve"> </w:t>
      </w:r>
      <w:r>
        <w:rPr>
          <w:sz w:val="20"/>
        </w:rPr>
        <w:t>paid</w:t>
      </w:r>
      <w:r>
        <w:rPr>
          <w:spacing w:val="-4"/>
          <w:sz w:val="20"/>
        </w:rPr>
        <w:t xml:space="preserve"> </w:t>
      </w:r>
      <w:r>
        <w:rPr>
          <w:sz w:val="20"/>
        </w:rPr>
        <w:t>and</w:t>
      </w:r>
      <w:r>
        <w:rPr>
          <w:spacing w:val="-7"/>
          <w:sz w:val="20"/>
        </w:rPr>
        <w:t xml:space="preserve"> </w:t>
      </w:r>
      <w:r>
        <w:rPr>
          <w:sz w:val="20"/>
        </w:rPr>
        <w:t>for</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4"/>
          <w:sz w:val="20"/>
        </w:rPr>
        <w:t xml:space="preserve"> </w:t>
      </w:r>
      <w:r>
        <w:rPr>
          <w:sz w:val="20"/>
        </w:rPr>
        <w:t>to</w:t>
      </w:r>
      <w:r>
        <w:rPr>
          <w:spacing w:val="-4"/>
          <w:sz w:val="20"/>
        </w:rPr>
        <w:t xml:space="preserve"> </w:t>
      </w:r>
      <w:r>
        <w:rPr>
          <w:sz w:val="20"/>
        </w:rPr>
        <w:t>bear any costs involved.</w:t>
      </w:r>
    </w:p>
    <w:p w14:paraId="6509EECF" w14:textId="77777777" w:rsidR="005B7C70" w:rsidRDefault="005B7C70">
      <w:pPr>
        <w:pStyle w:val="BodyText"/>
        <w:spacing w:before="10"/>
      </w:pPr>
    </w:p>
    <w:p w14:paraId="491B7615" w14:textId="77777777" w:rsidR="005B7C70" w:rsidRDefault="00ED448B">
      <w:pPr>
        <w:pStyle w:val="Heading2"/>
        <w:numPr>
          <w:ilvl w:val="0"/>
          <w:numId w:val="5"/>
        </w:numPr>
        <w:tabs>
          <w:tab w:val="left" w:pos="684"/>
          <w:tab w:val="left" w:pos="685"/>
        </w:tabs>
        <w:ind w:left="685"/>
      </w:pPr>
      <w:bookmarkStart w:id="3097" w:name="108_Method_of_payment"/>
      <w:bookmarkStart w:id="3098" w:name="_bookmark150"/>
      <w:bookmarkStart w:id="3099" w:name="_Toc158989367"/>
      <w:bookmarkEnd w:id="3097"/>
      <w:bookmarkEnd w:id="3098"/>
      <w:r>
        <w:t>Method</w:t>
      </w:r>
      <w:r>
        <w:rPr>
          <w:spacing w:val="-6"/>
        </w:rPr>
        <w:t xml:space="preserve"> </w:t>
      </w:r>
      <w:r>
        <w:t>of</w:t>
      </w:r>
      <w:r>
        <w:rPr>
          <w:spacing w:val="-5"/>
        </w:rPr>
        <w:t xml:space="preserve"> </w:t>
      </w:r>
      <w:r>
        <w:rPr>
          <w:spacing w:val="-2"/>
        </w:rPr>
        <w:t>payment</w:t>
      </w:r>
      <w:bookmarkEnd w:id="3099"/>
    </w:p>
    <w:p w14:paraId="3D8DD946" w14:textId="77777777" w:rsidR="005B7C70" w:rsidRDefault="005B7C70">
      <w:pPr>
        <w:pStyle w:val="BodyText"/>
        <w:spacing w:before="10"/>
        <w:rPr>
          <w:b/>
        </w:rPr>
      </w:pPr>
    </w:p>
    <w:p w14:paraId="05D51D83" w14:textId="504D91E9" w:rsidR="005B7C70" w:rsidRDefault="00ED448B">
      <w:pPr>
        <w:pStyle w:val="ListParagraph"/>
        <w:numPr>
          <w:ilvl w:val="1"/>
          <w:numId w:val="5"/>
        </w:numPr>
        <w:tabs>
          <w:tab w:val="left" w:pos="685"/>
        </w:tabs>
        <w:ind w:right="116"/>
        <w:rPr>
          <w:sz w:val="20"/>
        </w:rPr>
      </w:pPr>
      <w:bookmarkStart w:id="3100" w:name="(a)_The_Company_may_pay_any_dividend_or_"/>
      <w:bookmarkEnd w:id="3100"/>
      <w:r>
        <w:rPr>
          <w:sz w:val="20"/>
        </w:rPr>
        <w:t xml:space="preserve">The Company may pay any dividend or other sum payable in respect of a share, </w:t>
      </w:r>
      <w:del w:id="3101" w:author="Allen &amp; Overy" w:date="2024-02-12T10:29:00Z">
        <w:r w:rsidDel="00281F51">
          <w:rPr>
            <w:sz w:val="20"/>
          </w:rPr>
          <w:delText xml:space="preserve">it may, </w:delText>
        </w:r>
      </w:del>
      <w:r>
        <w:rPr>
          <w:sz w:val="20"/>
        </w:rPr>
        <w:t xml:space="preserve">subject to paragraph (c) below, </w:t>
      </w:r>
      <w:del w:id="3102" w:author="Allen &amp; Overy" w:date="2024-02-12T10:29:00Z">
        <w:r w:rsidDel="00281F51">
          <w:rPr>
            <w:sz w:val="20"/>
          </w:rPr>
          <w:delText xml:space="preserve">be paid </w:delText>
        </w:r>
      </w:del>
      <w:r>
        <w:rPr>
          <w:sz w:val="20"/>
        </w:rPr>
        <w:t>by such method as the board, in its absolute discretion, shall determine</w:t>
      </w:r>
      <w:r>
        <w:rPr>
          <w:spacing w:val="-4"/>
          <w:sz w:val="20"/>
        </w:rPr>
        <w:t xml:space="preserve"> </w:t>
      </w:r>
      <w:r>
        <w:rPr>
          <w:sz w:val="20"/>
        </w:rPr>
        <w:t>and</w:t>
      </w:r>
      <w:r>
        <w:rPr>
          <w:spacing w:val="-2"/>
          <w:sz w:val="20"/>
        </w:rPr>
        <w:t xml:space="preserve"> </w:t>
      </w:r>
      <w:r>
        <w:rPr>
          <w:sz w:val="20"/>
        </w:rPr>
        <w:t>without</w:t>
      </w:r>
      <w:r>
        <w:rPr>
          <w:spacing w:val="-2"/>
          <w:sz w:val="20"/>
        </w:rPr>
        <w:t xml:space="preserve"> </w:t>
      </w:r>
      <w:r>
        <w:rPr>
          <w:sz w:val="20"/>
        </w:rPr>
        <w:t>limiting</w:t>
      </w:r>
      <w:r>
        <w:rPr>
          <w:spacing w:val="-2"/>
          <w:sz w:val="20"/>
        </w:rPr>
        <w:t xml:space="preserve"> </w:t>
      </w:r>
      <w:r>
        <w:rPr>
          <w:sz w:val="20"/>
        </w:rPr>
        <w:t>any</w:t>
      </w:r>
      <w:r>
        <w:rPr>
          <w:spacing w:val="-3"/>
          <w:sz w:val="20"/>
        </w:rPr>
        <w:t xml:space="preserve"> </w:t>
      </w:r>
      <w:r>
        <w:rPr>
          <w:sz w:val="20"/>
        </w:rPr>
        <w:t>other</w:t>
      </w:r>
      <w:r>
        <w:rPr>
          <w:spacing w:val="-1"/>
          <w:sz w:val="20"/>
        </w:rPr>
        <w:t xml:space="preserve"> </w:t>
      </w:r>
      <w:r>
        <w:rPr>
          <w:sz w:val="20"/>
        </w:rPr>
        <w:t>method</w:t>
      </w:r>
      <w:r>
        <w:rPr>
          <w:spacing w:val="-2"/>
          <w:sz w:val="20"/>
        </w:rPr>
        <w:t xml:space="preserve"> </w:t>
      </w:r>
      <w:r>
        <w:rPr>
          <w:sz w:val="20"/>
        </w:rPr>
        <w:t>of</w:t>
      </w:r>
      <w:r>
        <w:rPr>
          <w:spacing w:val="-2"/>
          <w:sz w:val="20"/>
        </w:rPr>
        <w:t xml:space="preserve"> </w:t>
      </w:r>
      <w:r>
        <w:rPr>
          <w:sz w:val="20"/>
        </w:rPr>
        <w:t>payment</w:t>
      </w:r>
      <w:r>
        <w:rPr>
          <w:spacing w:val="-2"/>
          <w:sz w:val="20"/>
        </w:rPr>
        <w:t xml:space="preserve"> </w:t>
      </w:r>
      <w:r>
        <w:rPr>
          <w:sz w:val="20"/>
        </w:rPr>
        <w:t>which</w:t>
      </w:r>
      <w:r>
        <w:rPr>
          <w:spacing w:val="-4"/>
          <w:sz w:val="20"/>
        </w:rPr>
        <w:t xml:space="preserve"> </w:t>
      </w:r>
      <w:r>
        <w:rPr>
          <w:sz w:val="20"/>
        </w:rPr>
        <w:t>the</w:t>
      </w:r>
      <w:r>
        <w:rPr>
          <w:spacing w:val="-2"/>
          <w:sz w:val="20"/>
        </w:rPr>
        <w:t xml:space="preserve"> </w:t>
      </w:r>
      <w:r>
        <w:rPr>
          <w:sz w:val="20"/>
        </w:rPr>
        <w:t>Company may</w:t>
      </w:r>
      <w:r>
        <w:rPr>
          <w:spacing w:val="-3"/>
          <w:sz w:val="20"/>
        </w:rPr>
        <w:t xml:space="preserve"> </w:t>
      </w:r>
      <w:r>
        <w:rPr>
          <w:sz w:val="20"/>
        </w:rPr>
        <w:t>adopt,</w:t>
      </w:r>
      <w:r>
        <w:rPr>
          <w:spacing w:val="-4"/>
          <w:sz w:val="20"/>
        </w:rPr>
        <w:t xml:space="preserve"> </w:t>
      </w:r>
      <w:r>
        <w:rPr>
          <w:sz w:val="20"/>
        </w:rPr>
        <w:t>the board</w:t>
      </w:r>
      <w:r>
        <w:rPr>
          <w:spacing w:val="-11"/>
          <w:sz w:val="20"/>
        </w:rPr>
        <w:t xml:space="preserve"> </w:t>
      </w:r>
      <w:r>
        <w:rPr>
          <w:sz w:val="20"/>
        </w:rPr>
        <w:t>may</w:t>
      </w:r>
      <w:r>
        <w:rPr>
          <w:spacing w:val="-10"/>
          <w:sz w:val="20"/>
        </w:rPr>
        <w:t xml:space="preserve"> </w:t>
      </w:r>
      <w:r>
        <w:rPr>
          <w:sz w:val="20"/>
        </w:rPr>
        <w:t>determine</w:t>
      </w:r>
      <w:r>
        <w:rPr>
          <w:spacing w:val="-11"/>
          <w:sz w:val="20"/>
        </w:rPr>
        <w:t xml:space="preserve"> </w:t>
      </w:r>
      <w:r>
        <w:rPr>
          <w:sz w:val="20"/>
        </w:rPr>
        <w:t>that</w:t>
      </w:r>
      <w:r>
        <w:rPr>
          <w:spacing w:val="-11"/>
          <w:sz w:val="20"/>
        </w:rPr>
        <w:t xml:space="preserve"> </w:t>
      </w:r>
      <w:r>
        <w:rPr>
          <w:sz w:val="20"/>
        </w:rPr>
        <w:t>a</w:t>
      </w:r>
      <w:r>
        <w:rPr>
          <w:spacing w:val="-11"/>
          <w:sz w:val="20"/>
        </w:rPr>
        <w:t xml:space="preserve"> </w:t>
      </w:r>
      <w:r>
        <w:rPr>
          <w:sz w:val="20"/>
        </w:rPr>
        <w:t>payment</w:t>
      </w:r>
      <w:r>
        <w:rPr>
          <w:spacing w:val="-11"/>
          <w:sz w:val="20"/>
        </w:rPr>
        <w:t xml:space="preserve"> </w:t>
      </w:r>
      <w:r>
        <w:rPr>
          <w:sz w:val="20"/>
        </w:rPr>
        <w:t>can</w:t>
      </w:r>
      <w:r>
        <w:rPr>
          <w:spacing w:val="-11"/>
          <w:sz w:val="20"/>
        </w:rPr>
        <w:t xml:space="preserve"> </w:t>
      </w:r>
      <w:r>
        <w:rPr>
          <w:sz w:val="20"/>
        </w:rPr>
        <w:t>be</w:t>
      </w:r>
      <w:r>
        <w:rPr>
          <w:spacing w:val="-11"/>
          <w:sz w:val="20"/>
        </w:rPr>
        <w:t xml:space="preserve"> </w:t>
      </w:r>
      <w:r>
        <w:rPr>
          <w:sz w:val="20"/>
        </w:rPr>
        <w:t>made</w:t>
      </w:r>
      <w:r>
        <w:rPr>
          <w:spacing w:val="-11"/>
          <w:sz w:val="20"/>
        </w:rPr>
        <w:t xml:space="preserve"> </w:t>
      </w:r>
      <w:r>
        <w:rPr>
          <w:sz w:val="20"/>
        </w:rPr>
        <w:t>wholly</w:t>
      </w:r>
      <w:r>
        <w:rPr>
          <w:spacing w:val="-10"/>
          <w:sz w:val="20"/>
        </w:rPr>
        <w:t xml:space="preserve"> </w:t>
      </w:r>
      <w:r>
        <w:rPr>
          <w:sz w:val="20"/>
        </w:rPr>
        <w:t>or</w:t>
      </w:r>
      <w:r>
        <w:rPr>
          <w:spacing w:val="-13"/>
          <w:sz w:val="20"/>
        </w:rPr>
        <w:t xml:space="preserve"> </w:t>
      </w:r>
      <w:r>
        <w:rPr>
          <w:sz w:val="20"/>
        </w:rPr>
        <w:t>partly</w:t>
      </w:r>
      <w:r>
        <w:rPr>
          <w:spacing w:val="-10"/>
          <w:sz w:val="20"/>
        </w:rPr>
        <w:t xml:space="preserve"> </w:t>
      </w:r>
      <w:r>
        <w:rPr>
          <w:sz w:val="20"/>
        </w:rPr>
        <w:t>by</w:t>
      </w:r>
      <w:r>
        <w:rPr>
          <w:spacing w:val="-12"/>
          <w:sz w:val="20"/>
        </w:rPr>
        <w:t xml:space="preserve"> </w:t>
      </w:r>
      <w:r>
        <w:rPr>
          <w:sz w:val="20"/>
        </w:rPr>
        <w:t>one</w:t>
      </w:r>
      <w:r>
        <w:rPr>
          <w:spacing w:val="-12"/>
          <w:sz w:val="20"/>
        </w:rPr>
        <w:t xml:space="preserve"> </w:t>
      </w:r>
      <w:r>
        <w:rPr>
          <w:sz w:val="20"/>
        </w:rPr>
        <w:t>or</w:t>
      </w:r>
      <w:r>
        <w:rPr>
          <w:spacing w:val="-13"/>
          <w:sz w:val="20"/>
        </w:rPr>
        <w:t xml:space="preserve"> </w:t>
      </w:r>
      <w:r>
        <w:rPr>
          <w:sz w:val="20"/>
        </w:rPr>
        <w:t>more</w:t>
      </w:r>
      <w:r>
        <w:rPr>
          <w:spacing w:val="-12"/>
          <w:sz w:val="20"/>
        </w:rPr>
        <w:t xml:space="preserve"> </w:t>
      </w:r>
      <w:r>
        <w:rPr>
          <w:sz w:val="20"/>
        </w:rPr>
        <w:t>of</w:t>
      </w:r>
      <w:r>
        <w:rPr>
          <w:spacing w:val="-14"/>
          <w:sz w:val="20"/>
        </w:rPr>
        <w:t xml:space="preserve"> </w:t>
      </w:r>
      <w:r>
        <w:rPr>
          <w:sz w:val="20"/>
        </w:rPr>
        <w:t>the</w:t>
      </w:r>
      <w:r>
        <w:rPr>
          <w:spacing w:val="-11"/>
          <w:sz w:val="20"/>
        </w:rPr>
        <w:t xml:space="preserve"> </w:t>
      </w:r>
      <w:r>
        <w:rPr>
          <w:sz w:val="20"/>
        </w:rPr>
        <w:t xml:space="preserve">following </w:t>
      </w:r>
      <w:r>
        <w:rPr>
          <w:spacing w:val="-2"/>
          <w:sz w:val="20"/>
        </w:rPr>
        <w:t>means:</w:t>
      </w:r>
    </w:p>
    <w:p w14:paraId="5BD9DE37" w14:textId="77777777" w:rsidR="005B7C70" w:rsidRDefault="005B7C70">
      <w:pPr>
        <w:pStyle w:val="BodyText"/>
        <w:spacing w:before="10"/>
      </w:pPr>
    </w:p>
    <w:p w14:paraId="502EC397" w14:textId="77777777" w:rsidR="005B7C70" w:rsidRDefault="00ED448B">
      <w:pPr>
        <w:pStyle w:val="ListParagraph"/>
        <w:numPr>
          <w:ilvl w:val="2"/>
          <w:numId w:val="5"/>
        </w:numPr>
        <w:tabs>
          <w:tab w:val="left" w:pos="1252"/>
        </w:tabs>
        <w:ind w:right="115"/>
        <w:rPr>
          <w:sz w:val="20"/>
        </w:rPr>
      </w:pPr>
      <w:bookmarkStart w:id="3103" w:name="(i)_by_cheque_or_dividend_warrant_payabl"/>
      <w:bookmarkEnd w:id="3103"/>
      <w:r>
        <w:rPr>
          <w:sz w:val="20"/>
        </w:rPr>
        <w:t>by cheque or dividend warrant payable to the holder (or, in the case of joint holders, the holder whose name stands first in the register in respect of the relevant share) or to such other person as the holder (or,</w:t>
      </w:r>
      <w:r>
        <w:rPr>
          <w:spacing w:val="-1"/>
          <w:sz w:val="20"/>
        </w:rPr>
        <w:t xml:space="preserve"> </w:t>
      </w:r>
      <w:r>
        <w:rPr>
          <w:sz w:val="20"/>
        </w:rPr>
        <w:t>in the</w:t>
      </w:r>
      <w:r>
        <w:rPr>
          <w:spacing w:val="-1"/>
          <w:sz w:val="20"/>
        </w:rPr>
        <w:t xml:space="preserve"> </w:t>
      </w:r>
      <w:r>
        <w:rPr>
          <w:sz w:val="20"/>
        </w:rPr>
        <w:t>case of joint holders,</w:t>
      </w:r>
      <w:r>
        <w:rPr>
          <w:spacing w:val="-1"/>
          <w:sz w:val="20"/>
        </w:rPr>
        <w:t xml:space="preserve"> </w:t>
      </w:r>
      <w:r>
        <w:rPr>
          <w:sz w:val="20"/>
        </w:rPr>
        <w:t>all</w:t>
      </w:r>
      <w:r>
        <w:rPr>
          <w:spacing w:val="-2"/>
          <w:sz w:val="20"/>
        </w:rPr>
        <w:t xml:space="preserve"> </w:t>
      </w:r>
      <w:r>
        <w:rPr>
          <w:sz w:val="20"/>
        </w:rPr>
        <w:t>the joint</w:t>
      </w:r>
      <w:r>
        <w:rPr>
          <w:spacing w:val="-1"/>
          <w:sz w:val="20"/>
        </w:rPr>
        <w:t xml:space="preserve"> </w:t>
      </w:r>
      <w:r>
        <w:rPr>
          <w:sz w:val="20"/>
        </w:rPr>
        <w:t>holders) may notify to the Company for the purpose; or</w:t>
      </w:r>
    </w:p>
    <w:p w14:paraId="2D124901" w14:textId="77777777" w:rsidR="005B7C70" w:rsidRDefault="005B7C70">
      <w:pPr>
        <w:pStyle w:val="BodyText"/>
        <w:rPr>
          <w:sz w:val="21"/>
        </w:rPr>
      </w:pPr>
    </w:p>
    <w:p w14:paraId="31877A57" w14:textId="77777777" w:rsidR="005B7C70" w:rsidRDefault="00ED448B">
      <w:pPr>
        <w:pStyle w:val="ListParagraph"/>
        <w:numPr>
          <w:ilvl w:val="2"/>
          <w:numId w:val="5"/>
        </w:numPr>
        <w:tabs>
          <w:tab w:val="left" w:pos="1252"/>
        </w:tabs>
        <w:spacing w:before="1"/>
        <w:ind w:right="118"/>
        <w:rPr>
          <w:sz w:val="20"/>
        </w:rPr>
      </w:pPr>
      <w:bookmarkStart w:id="3104" w:name="(ii)_by_a_bank_or_other_funds_transfer_s"/>
      <w:bookmarkEnd w:id="3104"/>
      <w:r>
        <w:rPr>
          <w:sz w:val="20"/>
        </w:rPr>
        <w:t>by a bank or other funds transfer system or by such other electronic means (including, in the case of an uncertificated share, a relevant system) to such account as the holder (or, in</w:t>
      </w:r>
      <w:r>
        <w:rPr>
          <w:spacing w:val="-11"/>
          <w:sz w:val="20"/>
        </w:rPr>
        <w:t xml:space="preserve"> </w:t>
      </w:r>
      <w:r>
        <w:rPr>
          <w:sz w:val="20"/>
        </w:rPr>
        <w:t>the</w:t>
      </w:r>
      <w:r>
        <w:rPr>
          <w:spacing w:val="-11"/>
          <w:sz w:val="20"/>
        </w:rPr>
        <w:t xml:space="preserve"> </w:t>
      </w:r>
      <w:r>
        <w:rPr>
          <w:sz w:val="20"/>
        </w:rPr>
        <w:t>case</w:t>
      </w:r>
      <w:r>
        <w:rPr>
          <w:spacing w:val="-8"/>
          <w:sz w:val="20"/>
        </w:rPr>
        <w:t xml:space="preserve"> </w:t>
      </w:r>
      <w:r>
        <w:rPr>
          <w:sz w:val="20"/>
        </w:rPr>
        <w:t>of</w:t>
      </w:r>
      <w:r>
        <w:rPr>
          <w:spacing w:val="-10"/>
          <w:sz w:val="20"/>
        </w:rPr>
        <w:t xml:space="preserve"> </w:t>
      </w:r>
      <w:r>
        <w:rPr>
          <w:sz w:val="20"/>
        </w:rPr>
        <w:t>joint</w:t>
      </w:r>
      <w:r>
        <w:rPr>
          <w:spacing w:val="-10"/>
          <w:sz w:val="20"/>
        </w:rPr>
        <w:t xml:space="preserve"> </w:t>
      </w:r>
      <w:r>
        <w:rPr>
          <w:sz w:val="20"/>
        </w:rPr>
        <w:t>holders,</w:t>
      </w:r>
      <w:r>
        <w:rPr>
          <w:spacing w:val="-10"/>
          <w:sz w:val="20"/>
        </w:rPr>
        <w:t xml:space="preserve"> </w:t>
      </w:r>
      <w:r>
        <w:rPr>
          <w:sz w:val="20"/>
        </w:rPr>
        <w:t>all</w:t>
      </w:r>
      <w:r>
        <w:rPr>
          <w:spacing w:val="-9"/>
          <w:sz w:val="20"/>
        </w:rPr>
        <w:t xml:space="preserve"> </w:t>
      </w:r>
      <w:r>
        <w:rPr>
          <w:sz w:val="20"/>
        </w:rPr>
        <w:t>the</w:t>
      </w:r>
      <w:r>
        <w:rPr>
          <w:spacing w:val="-8"/>
          <w:sz w:val="20"/>
        </w:rPr>
        <w:t xml:space="preserve"> </w:t>
      </w:r>
      <w:r>
        <w:rPr>
          <w:sz w:val="20"/>
        </w:rPr>
        <w:t>joint</w:t>
      </w:r>
      <w:r>
        <w:rPr>
          <w:spacing w:val="-9"/>
          <w:sz w:val="20"/>
        </w:rPr>
        <w:t xml:space="preserve"> </w:t>
      </w:r>
      <w:r>
        <w:rPr>
          <w:sz w:val="20"/>
        </w:rPr>
        <w:t>holders)</w:t>
      </w:r>
      <w:r>
        <w:rPr>
          <w:spacing w:val="-9"/>
          <w:sz w:val="20"/>
        </w:rPr>
        <w:t xml:space="preserve"> </w:t>
      </w:r>
      <w:r>
        <w:rPr>
          <w:sz w:val="20"/>
        </w:rPr>
        <w:t>may</w:t>
      </w:r>
      <w:r>
        <w:rPr>
          <w:spacing w:val="-9"/>
          <w:sz w:val="20"/>
        </w:rPr>
        <w:t xml:space="preserve"> </w:t>
      </w:r>
      <w:r>
        <w:rPr>
          <w:sz w:val="20"/>
        </w:rPr>
        <w:t>notify</w:t>
      </w:r>
      <w:r>
        <w:rPr>
          <w:spacing w:val="-9"/>
          <w:sz w:val="20"/>
        </w:rPr>
        <w:t xml:space="preserve"> </w:t>
      </w:r>
      <w:r>
        <w:rPr>
          <w:sz w:val="20"/>
        </w:rPr>
        <w:t>to</w:t>
      </w:r>
      <w:r>
        <w:rPr>
          <w:spacing w:val="-11"/>
          <w:sz w:val="20"/>
        </w:rPr>
        <w:t xml:space="preserve"> </w:t>
      </w:r>
      <w:r>
        <w:rPr>
          <w:sz w:val="20"/>
        </w:rPr>
        <w:t>the</w:t>
      </w:r>
      <w:r>
        <w:rPr>
          <w:spacing w:val="-11"/>
          <w:sz w:val="20"/>
        </w:rPr>
        <w:t xml:space="preserve"> </w:t>
      </w:r>
      <w:r>
        <w:rPr>
          <w:sz w:val="20"/>
        </w:rPr>
        <w:t>Company</w:t>
      </w:r>
      <w:r>
        <w:rPr>
          <w:spacing w:val="-9"/>
          <w:sz w:val="20"/>
        </w:rPr>
        <w:t xml:space="preserve"> </w:t>
      </w:r>
      <w:r>
        <w:rPr>
          <w:sz w:val="20"/>
        </w:rPr>
        <w:t>for</w:t>
      </w:r>
      <w:r>
        <w:rPr>
          <w:spacing w:val="-9"/>
          <w:sz w:val="20"/>
        </w:rPr>
        <w:t xml:space="preserve"> </w:t>
      </w:r>
      <w:r>
        <w:rPr>
          <w:sz w:val="20"/>
        </w:rPr>
        <w:t>the</w:t>
      </w:r>
      <w:r>
        <w:rPr>
          <w:spacing w:val="-8"/>
          <w:sz w:val="20"/>
        </w:rPr>
        <w:t xml:space="preserve"> </w:t>
      </w:r>
      <w:r>
        <w:rPr>
          <w:sz w:val="20"/>
        </w:rPr>
        <w:t xml:space="preserve">purpose; </w:t>
      </w:r>
      <w:r>
        <w:rPr>
          <w:spacing w:val="-6"/>
          <w:sz w:val="20"/>
        </w:rPr>
        <w:t>or</w:t>
      </w:r>
    </w:p>
    <w:p w14:paraId="356D2051" w14:textId="77777777" w:rsidR="005B7C70" w:rsidRDefault="005B7C70">
      <w:pPr>
        <w:pStyle w:val="BodyText"/>
        <w:spacing w:before="9"/>
      </w:pPr>
    </w:p>
    <w:p w14:paraId="367D8C8F" w14:textId="77777777" w:rsidR="005B7C70" w:rsidRDefault="00ED448B">
      <w:pPr>
        <w:pStyle w:val="ListParagraph"/>
        <w:numPr>
          <w:ilvl w:val="2"/>
          <w:numId w:val="5"/>
        </w:numPr>
        <w:tabs>
          <w:tab w:val="left" w:pos="1252"/>
        </w:tabs>
        <w:ind w:right="118"/>
        <w:rPr>
          <w:sz w:val="20"/>
        </w:rPr>
      </w:pPr>
      <w:bookmarkStart w:id="3105" w:name="(iii)_in_such_other_way_as_may_be_agreed"/>
      <w:bookmarkEnd w:id="3105"/>
      <w:r>
        <w:rPr>
          <w:sz w:val="20"/>
        </w:rPr>
        <w:t>in</w:t>
      </w:r>
      <w:r>
        <w:rPr>
          <w:spacing w:val="-6"/>
          <w:sz w:val="20"/>
        </w:rPr>
        <w:t xml:space="preserve"> </w:t>
      </w:r>
      <w:r>
        <w:rPr>
          <w:sz w:val="20"/>
        </w:rPr>
        <w:t>such</w:t>
      </w:r>
      <w:r>
        <w:rPr>
          <w:spacing w:val="-6"/>
          <w:sz w:val="20"/>
        </w:rPr>
        <w:t xml:space="preserve"> </w:t>
      </w:r>
      <w:r>
        <w:rPr>
          <w:sz w:val="20"/>
        </w:rPr>
        <w:t>other</w:t>
      </w:r>
      <w:r>
        <w:rPr>
          <w:spacing w:val="-4"/>
          <w:sz w:val="20"/>
        </w:rPr>
        <w:t xml:space="preserve"> </w:t>
      </w:r>
      <w:r>
        <w:rPr>
          <w:sz w:val="20"/>
        </w:rPr>
        <w:t>way</w:t>
      </w:r>
      <w:r>
        <w:rPr>
          <w:spacing w:val="-4"/>
          <w:sz w:val="20"/>
        </w:rPr>
        <w:t xml:space="preserve"> </w:t>
      </w:r>
      <w:r>
        <w:rPr>
          <w:sz w:val="20"/>
        </w:rPr>
        <w:t>as</w:t>
      </w:r>
      <w:r>
        <w:rPr>
          <w:spacing w:val="-4"/>
          <w:sz w:val="20"/>
        </w:rPr>
        <w:t xml:space="preserve"> </w:t>
      </w:r>
      <w:r>
        <w:rPr>
          <w:sz w:val="20"/>
        </w:rPr>
        <w:t>may</w:t>
      </w:r>
      <w:r>
        <w:rPr>
          <w:spacing w:val="-4"/>
          <w:sz w:val="20"/>
        </w:rPr>
        <w:t xml:space="preserve"> </w:t>
      </w:r>
      <w:r>
        <w:rPr>
          <w:sz w:val="20"/>
        </w:rPr>
        <w:t>be</w:t>
      </w:r>
      <w:r>
        <w:rPr>
          <w:spacing w:val="-6"/>
          <w:sz w:val="20"/>
        </w:rPr>
        <w:t xml:space="preserve"> </w:t>
      </w:r>
      <w:r>
        <w:rPr>
          <w:sz w:val="20"/>
        </w:rPr>
        <w:t>agreed</w:t>
      </w:r>
      <w:r>
        <w:rPr>
          <w:spacing w:val="-6"/>
          <w:sz w:val="20"/>
        </w:rPr>
        <w:t xml:space="preserve"> </w:t>
      </w:r>
      <w:r>
        <w:rPr>
          <w:sz w:val="20"/>
        </w:rPr>
        <w:t>between</w:t>
      </w:r>
      <w:r>
        <w:rPr>
          <w:spacing w:val="-6"/>
          <w:sz w:val="20"/>
        </w:rPr>
        <w:t xml:space="preserve"> </w:t>
      </w:r>
      <w:r>
        <w:rPr>
          <w:sz w:val="20"/>
        </w:rPr>
        <w:t>the</w:t>
      </w:r>
      <w:r>
        <w:rPr>
          <w:spacing w:val="-6"/>
          <w:sz w:val="20"/>
        </w:rPr>
        <w:t xml:space="preserve"> </w:t>
      </w:r>
      <w:r>
        <w:rPr>
          <w:sz w:val="20"/>
        </w:rPr>
        <w:t>Company</w:t>
      </w:r>
      <w:r>
        <w:rPr>
          <w:spacing w:val="-4"/>
          <w:sz w:val="20"/>
        </w:rPr>
        <w:t xml:space="preserve"> </w:t>
      </w:r>
      <w:r>
        <w:rPr>
          <w:sz w:val="20"/>
        </w:rPr>
        <w:t>and</w:t>
      </w:r>
      <w:r>
        <w:rPr>
          <w:spacing w:val="-6"/>
          <w:sz w:val="20"/>
        </w:rPr>
        <w:t xml:space="preserve"> </w:t>
      </w:r>
      <w:r>
        <w:rPr>
          <w:sz w:val="20"/>
        </w:rPr>
        <w:t>the</w:t>
      </w:r>
      <w:r>
        <w:rPr>
          <w:spacing w:val="-6"/>
          <w:sz w:val="20"/>
        </w:rPr>
        <w:t xml:space="preserve"> </w:t>
      </w:r>
      <w:r>
        <w:rPr>
          <w:sz w:val="20"/>
        </w:rPr>
        <w:t>holder</w:t>
      </w:r>
      <w:r>
        <w:rPr>
          <w:spacing w:val="-4"/>
          <w:sz w:val="20"/>
        </w:rPr>
        <w:t xml:space="preserve"> </w:t>
      </w:r>
      <w:r>
        <w:rPr>
          <w:sz w:val="20"/>
        </w:rPr>
        <w:t>(or,</w:t>
      </w:r>
      <w:r>
        <w:rPr>
          <w:spacing w:val="-5"/>
          <w:sz w:val="20"/>
        </w:rPr>
        <w:t xml:space="preserve"> </w:t>
      </w:r>
      <w:r>
        <w:rPr>
          <w:sz w:val="20"/>
        </w:rPr>
        <w:t>in</w:t>
      </w:r>
      <w:r>
        <w:rPr>
          <w:spacing w:val="-3"/>
          <w:sz w:val="20"/>
        </w:rPr>
        <w:t xml:space="preserve"> </w:t>
      </w:r>
      <w:r>
        <w:rPr>
          <w:sz w:val="20"/>
        </w:rPr>
        <w:t>the</w:t>
      </w:r>
      <w:r>
        <w:rPr>
          <w:spacing w:val="-6"/>
          <w:sz w:val="20"/>
        </w:rPr>
        <w:t xml:space="preserve"> </w:t>
      </w:r>
      <w:r>
        <w:rPr>
          <w:sz w:val="20"/>
        </w:rPr>
        <w:t>case of joint holders, all such holders).</w:t>
      </w:r>
    </w:p>
    <w:p w14:paraId="09860838" w14:textId="77777777" w:rsidR="005B7C70" w:rsidRDefault="005B7C70">
      <w:pPr>
        <w:pStyle w:val="BodyText"/>
        <w:spacing w:before="11"/>
      </w:pPr>
    </w:p>
    <w:p w14:paraId="75F5FDA5" w14:textId="77777777" w:rsidR="005B7C70" w:rsidRDefault="00ED448B">
      <w:pPr>
        <w:pStyle w:val="ListParagraph"/>
        <w:numPr>
          <w:ilvl w:val="1"/>
          <w:numId w:val="5"/>
        </w:numPr>
        <w:tabs>
          <w:tab w:val="left" w:pos="685"/>
        </w:tabs>
        <w:ind w:right="118"/>
        <w:rPr>
          <w:sz w:val="20"/>
        </w:rPr>
      </w:pPr>
      <w:bookmarkStart w:id="3106" w:name="(b)_Any_such_cheque_or_dividend_warrant_"/>
      <w:bookmarkEnd w:id="3106"/>
      <w:r>
        <w:rPr>
          <w:sz w:val="20"/>
        </w:rPr>
        <w:t>Any</w:t>
      </w:r>
      <w:r>
        <w:rPr>
          <w:spacing w:val="-6"/>
          <w:sz w:val="20"/>
        </w:rPr>
        <w:t xml:space="preserve"> </w:t>
      </w:r>
      <w:r>
        <w:rPr>
          <w:sz w:val="20"/>
        </w:rPr>
        <w:t>such</w:t>
      </w:r>
      <w:r>
        <w:rPr>
          <w:spacing w:val="-6"/>
          <w:sz w:val="20"/>
        </w:rPr>
        <w:t xml:space="preserve"> </w:t>
      </w:r>
      <w:r>
        <w:rPr>
          <w:sz w:val="20"/>
        </w:rPr>
        <w:t>cheque</w:t>
      </w:r>
      <w:r>
        <w:rPr>
          <w:spacing w:val="-6"/>
          <w:sz w:val="20"/>
        </w:rPr>
        <w:t xml:space="preserve"> </w:t>
      </w:r>
      <w:r>
        <w:rPr>
          <w:sz w:val="20"/>
        </w:rPr>
        <w:t>or</w:t>
      </w:r>
      <w:r>
        <w:rPr>
          <w:spacing w:val="-7"/>
          <w:sz w:val="20"/>
        </w:rPr>
        <w:t xml:space="preserve"> </w:t>
      </w:r>
      <w:r>
        <w:rPr>
          <w:sz w:val="20"/>
        </w:rPr>
        <w:t>dividend</w:t>
      </w:r>
      <w:r>
        <w:rPr>
          <w:spacing w:val="-8"/>
          <w:sz w:val="20"/>
        </w:rPr>
        <w:t xml:space="preserve"> </w:t>
      </w:r>
      <w:r>
        <w:rPr>
          <w:sz w:val="20"/>
        </w:rPr>
        <w:t>warrant</w:t>
      </w:r>
      <w:r>
        <w:rPr>
          <w:spacing w:val="-5"/>
          <w:sz w:val="20"/>
        </w:rPr>
        <w:t xml:space="preserve"> </w:t>
      </w:r>
      <w:r>
        <w:rPr>
          <w:sz w:val="20"/>
        </w:rPr>
        <w:t>may</w:t>
      </w:r>
      <w:r>
        <w:rPr>
          <w:spacing w:val="-4"/>
          <w:sz w:val="20"/>
        </w:rPr>
        <w:t xml:space="preserve"> </w:t>
      </w:r>
      <w:r>
        <w:rPr>
          <w:sz w:val="20"/>
        </w:rPr>
        <w:t>be</w:t>
      </w:r>
      <w:r>
        <w:rPr>
          <w:spacing w:val="-8"/>
          <w:sz w:val="20"/>
        </w:rPr>
        <w:t xml:space="preserve"> </w:t>
      </w:r>
      <w:r>
        <w:rPr>
          <w:sz w:val="20"/>
        </w:rPr>
        <w:t>sent</w:t>
      </w:r>
      <w:r>
        <w:rPr>
          <w:spacing w:val="-5"/>
          <w:sz w:val="20"/>
        </w:rPr>
        <w:t xml:space="preserve"> </w:t>
      </w:r>
      <w:r>
        <w:rPr>
          <w:sz w:val="20"/>
        </w:rPr>
        <w:t>by</w:t>
      </w:r>
      <w:r>
        <w:rPr>
          <w:spacing w:val="-6"/>
          <w:sz w:val="20"/>
        </w:rPr>
        <w:t xml:space="preserve"> </w:t>
      </w:r>
      <w:r>
        <w:rPr>
          <w:sz w:val="20"/>
        </w:rPr>
        <w:t>post</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registered</w:t>
      </w:r>
      <w:r>
        <w:rPr>
          <w:spacing w:val="-8"/>
          <w:sz w:val="20"/>
        </w:rPr>
        <w:t xml:space="preserve"> </w:t>
      </w:r>
      <w:r>
        <w:rPr>
          <w:sz w:val="20"/>
        </w:rPr>
        <w:t>address</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holder (or,</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case</w:t>
      </w:r>
      <w:r>
        <w:rPr>
          <w:spacing w:val="-1"/>
          <w:sz w:val="20"/>
        </w:rPr>
        <w:t xml:space="preserve"> </w:t>
      </w:r>
      <w:r>
        <w:rPr>
          <w:sz w:val="20"/>
        </w:rPr>
        <w:t>of</w:t>
      </w:r>
      <w:r>
        <w:rPr>
          <w:spacing w:val="-3"/>
          <w:sz w:val="20"/>
        </w:rPr>
        <w:t xml:space="preserve"> </w:t>
      </w:r>
      <w:r>
        <w:rPr>
          <w:sz w:val="20"/>
        </w:rPr>
        <w:t>joint</w:t>
      </w:r>
      <w:r>
        <w:rPr>
          <w:spacing w:val="-1"/>
          <w:sz w:val="20"/>
        </w:rPr>
        <w:t xml:space="preserve"> </w:t>
      </w:r>
      <w:r>
        <w:rPr>
          <w:sz w:val="20"/>
        </w:rPr>
        <w:t>holders,</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registered</w:t>
      </w:r>
      <w:r>
        <w:rPr>
          <w:spacing w:val="-1"/>
          <w:sz w:val="20"/>
        </w:rPr>
        <w:t xml:space="preserve"> </w:t>
      </w:r>
      <w:r>
        <w:rPr>
          <w:sz w:val="20"/>
        </w:rPr>
        <w:t>address</w:t>
      </w:r>
      <w:r>
        <w:rPr>
          <w:spacing w:val="-2"/>
          <w:sz w:val="20"/>
        </w:rPr>
        <w:t xml:space="preserve"> </w:t>
      </w:r>
      <w:r>
        <w:rPr>
          <w:sz w:val="20"/>
        </w:rPr>
        <w:t>of</w:t>
      </w:r>
      <w:r>
        <w:rPr>
          <w:spacing w:val="-3"/>
          <w:sz w:val="20"/>
        </w:rPr>
        <w:t xml:space="preserve"> </w:t>
      </w:r>
      <w:r>
        <w:rPr>
          <w:sz w:val="20"/>
        </w:rPr>
        <w:t>that</w:t>
      </w:r>
      <w:r>
        <w:rPr>
          <w:spacing w:val="-3"/>
          <w:sz w:val="20"/>
        </w:rPr>
        <w:t xml:space="preserve"> </w:t>
      </w:r>
      <w:r>
        <w:rPr>
          <w:sz w:val="20"/>
        </w:rPr>
        <w:t>person</w:t>
      </w:r>
      <w:r>
        <w:rPr>
          <w:spacing w:val="-1"/>
          <w:sz w:val="20"/>
        </w:rPr>
        <w:t xml:space="preserve"> </w:t>
      </w:r>
      <w:r>
        <w:rPr>
          <w:sz w:val="20"/>
        </w:rPr>
        <w:t>whose</w:t>
      </w:r>
      <w:r>
        <w:rPr>
          <w:spacing w:val="-1"/>
          <w:sz w:val="20"/>
        </w:rPr>
        <w:t xml:space="preserve"> </w:t>
      </w:r>
      <w:r>
        <w:rPr>
          <w:sz w:val="20"/>
        </w:rPr>
        <w:t>name</w:t>
      </w:r>
      <w:r>
        <w:rPr>
          <w:spacing w:val="-3"/>
          <w:sz w:val="20"/>
        </w:rPr>
        <w:t xml:space="preserve"> </w:t>
      </w:r>
      <w:r>
        <w:rPr>
          <w:sz w:val="20"/>
        </w:rPr>
        <w:t>stands</w:t>
      </w:r>
      <w:r>
        <w:rPr>
          <w:spacing w:val="-2"/>
          <w:sz w:val="20"/>
        </w:rPr>
        <w:t xml:space="preserve"> </w:t>
      </w:r>
      <w:r>
        <w:rPr>
          <w:sz w:val="20"/>
        </w:rPr>
        <w:t>first in the register in respect of the relevant share) or to such other address as the holder (or, in the case of joint holders, all the joint holders) may notify to the Company for the purpose.</w:t>
      </w:r>
    </w:p>
    <w:p w14:paraId="791090B5" w14:textId="77777777" w:rsidR="005B7C70" w:rsidRDefault="005B7C70">
      <w:pPr>
        <w:pStyle w:val="BodyText"/>
        <w:spacing w:before="9"/>
      </w:pPr>
    </w:p>
    <w:p w14:paraId="0B8C7402" w14:textId="77777777" w:rsidR="005B7C70" w:rsidRDefault="00ED448B">
      <w:pPr>
        <w:pStyle w:val="ListParagraph"/>
        <w:numPr>
          <w:ilvl w:val="1"/>
          <w:numId w:val="5"/>
        </w:numPr>
        <w:tabs>
          <w:tab w:val="left" w:pos="686"/>
        </w:tabs>
        <w:ind w:left="685" w:right="117"/>
        <w:rPr>
          <w:sz w:val="20"/>
        </w:rPr>
      </w:pPr>
      <w:bookmarkStart w:id="3107" w:name="(c)_In_respect_of_the_payment_of_any_div"/>
      <w:bookmarkEnd w:id="3107"/>
      <w:r>
        <w:rPr>
          <w:sz w:val="20"/>
        </w:rPr>
        <w:t>In respect of the payment of any dividend or other sum which is a distribution, the board may decide, and notify the holder, that:</w:t>
      </w:r>
    </w:p>
    <w:p w14:paraId="264B14C5" w14:textId="77777777" w:rsidR="005B7C70" w:rsidRDefault="005B7C70">
      <w:pPr>
        <w:pStyle w:val="BodyText"/>
        <w:spacing w:before="9"/>
      </w:pPr>
    </w:p>
    <w:p w14:paraId="29688B35" w14:textId="77777777" w:rsidR="005B7C70" w:rsidRDefault="00ED448B">
      <w:pPr>
        <w:pStyle w:val="ListParagraph"/>
        <w:numPr>
          <w:ilvl w:val="2"/>
          <w:numId w:val="5"/>
        </w:numPr>
        <w:tabs>
          <w:tab w:val="left" w:pos="1251"/>
          <w:tab w:val="left" w:pos="1252"/>
        </w:tabs>
        <w:rPr>
          <w:sz w:val="20"/>
        </w:rPr>
      </w:pPr>
      <w:bookmarkStart w:id="3108" w:name="(i)_one_or_more_means_of_payment,_includ"/>
      <w:bookmarkEnd w:id="3108"/>
      <w:r>
        <w:rPr>
          <w:spacing w:val="-2"/>
          <w:sz w:val="20"/>
        </w:rPr>
        <w:t>one</w:t>
      </w:r>
      <w:r>
        <w:rPr>
          <w:spacing w:val="-10"/>
          <w:sz w:val="20"/>
        </w:rPr>
        <w:t xml:space="preserve"> </w:t>
      </w:r>
      <w:r>
        <w:rPr>
          <w:spacing w:val="-2"/>
          <w:sz w:val="20"/>
        </w:rPr>
        <w:t>or</w:t>
      </w:r>
      <w:r>
        <w:rPr>
          <w:spacing w:val="-8"/>
          <w:sz w:val="20"/>
        </w:rPr>
        <w:t xml:space="preserve"> </w:t>
      </w:r>
      <w:r>
        <w:rPr>
          <w:spacing w:val="-2"/>
          <w:sz w:val="20"/>
        </w:rPr>
        <w:t>more</w:t>
      </w:r>
      <w:r>
        <w:rPr>
          <w:spacing w:val="-9"/>
          <w:sz w:val="20"/>
        </w:rPr>
        <w:t xml:space="preserve"> </w:t>
      </w:r>
      <w:r>
        <w:rPr>
          <w:spacing w:val="-2"/>
          <w:sz w:val="20"/>
        </w:rPr>
        <w:t>means</w:t>
      </w:r>
      <w:r>
        <w:rPr>
          <w:spacing w:val="-8"/>
          <w:sz w:val="20"/>
        </w:rPr>
        <w:t xml:space="preserve"> </w:t>
      </w:r>
      <w:r>
        <w:rPr>
          <w:spacing w:val="-2"/>
          <w:sz w:val="20"/>
        </w:rPr>
        <w:t>of</w:t>
      </w:r>
      <w:r>
        <w:rPr>
          <w:spacing w:val="-10"/>
          <w:sz w:val="20"/>
        </w:rPr>
        <w:t xml:space="preserve"> </w:t>
      </w:r>
      <w:r>
        <w:rPr>
          <w:spacing w:val="-2"/>
          <w:sz w:val="20"/>
        </w:rPr>
        <w:t>payment,</w:t>
      </w:r>
      <w:r>
        <w:rPr>
          <w:spacing w:val="-9"/>
          <w:sz w:val="20"/>
        </w:rPr>
        <w:t xml:space="preserve"> </w:t>
      </w:r>
      <w:r>
        <w:rPr>
          <w:spacing w:val="-2"/>
          <w:sz w:val="20"/>
        </w:rPr>
        <w:t>including</w:t>
      </w:r>
      <w:r>
        <w:rPr>
          <w:spacing w:val="-9"/>
          <w:sz w:val="20"/>
        </w:rPr>
        <w:t xml:space="preserve"> </w:t>
      </w:r>
      <w:r>
        <w:rPr>
          <w:spacing w:val="-2"/>
          <w:sz w:val="20"/>
        </w:rPr>
        <w:t>one</w:t>
      </w:r>
      <w:r>
        <w:rPr>
          <w:spacing w:val="-10"/>
          <w:sz w:val="20"/>
        </w:rPr>
        <w:t xml:space="preserve"> </w:t>
      </w:r>
      <w:r>
        <w:rPr>
          <w:spacing w:val="-2"/>
          <w:sz w:val="20"/>
        </w:rPr>
        <w:t>or</w:t>
      </w:r>
      <w:r>
        <w:rPr>
          <w:spacing w:val="-8"/>
          <w:sz w:val="20"/>
        </w:rPr>
        <w:t xml:space="preserve"> </w:t>
      </w:r>
      <w:r>
        <w:rPr>
          <w:spacing w:val="-2"/>
          <w:sz w:val="20"/>
        </w:rPr>
        <w:t>more</w:t>
      </w:r>
      <w:r>
        <w:rPr>
          <w:spacing w:val="-9"/>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means</w:t>
      </w:r>
      <w:r>
        <w:rPr>
          <w:spacing w:val="-8"/>
          <w:sz w:val="20"/>
        </w:rPr>
        <w:t xml:space="preserve"> </w:t>
      </w:r>
      <w:r>
        <w:rPr>
          <w:spacing w:val="-2"/>
          <w:sz w:val="20"/>
        </w:rPr>
        <w:t>described</w:t>
      </w:r>
      <w:r>
        <w:rPr>
          <w:spacing w:val="-7"/>
          <w:sz w:val="20"/>
        </w:rPr>
        <w:t xml:space="preserve"> </w:t>
      </w:r>
      <w:r>
        <w:rPr>
          <w:spacing w:val="-2"/>
          <w:sz w:val="20"/>
        </w:rPr>
        <w:t>in</w:t>
      </w:r>
      <w:r>
        <w:rPr>
          <w:spacing w:val="-9"/>
          <w:sz w:val="20"/>
        </w:rPr>
        <w:t xml:space="preserve"> </w:t>
      </w:r>
      <w:proofErr w:type="gramStart"/>
      <w:r>
        <w:rPr>
          <w:spacing w:val="-2"/>
          <w:sz w:val="20"/>
        </w:rPr>
        <w:t>paragraph</w:t>
      </w:r>
      <w:proofErr w:type="gramEnd"/>
    </w:p>
    <w:p w14:paraId="2AB1283A" w14:textId="77777777" w:rsidR="005B7C70" w:rsidRDefault="00ED448B">
      <w:pPr>
        <w:pStyle w:val="BodyText"/>
        <w:ind w:left="1251" w:right="30"/>
      </w:pPr>
      <w:r>
        <w:t>(a)</w:t>
      </w:r>
      <w:r>
        <w:rPr>
          <w:spacing w:val="-2"/>
        </w:rPr>
        <w:t xml:space="preserve"> </w:t>
      </w:r>
      <w:r>
        <w:t>above,</w:t>
      </w:r>
      <w:r>
        <w:rPr>
          <w:spacing w:val="-1"/>
        </w:rPr>
        <w:t xml:space="preserve"> </w:t>
      </w:r>
      <w:r>
        <w:t>will</w:t>
      </w:r>
      <w:r>
        <w:rPr>
          <w:spacing w:val="-4"/>
        </w:rPr>
        <w:t xml:space="preserve"> </w:t>
      </w:r>
      <w:r>
        <w:t>be</w:t>
      </w:r>
      <w:r>
        <w:rPr>
          <w:spacing w:val="-3"/>
        </w:rPr>
        <w:t xml:space="preserve"> </w:t>
      </w:r>
      <w:r>
        <w:t>used</w:t>
      </w:r>
      <w:r>
        <w:rPr>
          <w:spacing w:val="-3"/>
        </w:rPr>
        <w:t xml:space="preserve"> </w:t>
      </w:r>
      <w:r>
        <w:t>for payment</w:t>
      </w:r>
      <w:r>
        <w:rPr>
          <w:spacing w:val="-3"/>
        </w:rPr>
        <w:t xml:space="preserve"> </w:t>
      </w:r>
      <w:r>
        <w:t>and</w:t>
      </w:r>
      <w:r>
        <w:rPr>
          <w:spacing w:val="-1"/>
        </w:rPr>
        <w:t xml:space="preserve"> </w:t>
      </w:r>
      <w:r>
        <w:t>a</w:t>
      </w:r>
      <w:r>
        <w:rPr>
          <w:spacing w:val="-1"/>
        </w:rPr>
        <w:t xml:space="preserve"> </w:t>
      </w:r>
      <w:r>
        <w:t>holder may elect</w:t>
      </w:r>
      <w:r>
        <w:rPr>
          <w:spacing w:val="-1"/>
        </w:rPr>
        <w:t xml:space="preserve"> </w:t>
      </w:r>
      <w:r>
        <w:t>to</w:t>
      </w:r>
      <w:r>
        <w:rPr>
          <w:spacing w:val="-3"/>
        </w:rPr>
        <w:t xml:space="preserve"> </w:t>
      </w:r>
      <w:r>
        <w:t>receive</w:t>
      </w:r>
      <w:r>
        <w:rPr>
          <w:spacing w:val="-1"/>
        </w:rPr>
        <w:t xml:space="preserve"> </w:t>
      </w:r>
      <w:r>
        <w:t>the</w:t>
      </w:r>
      <w:r>
        <w:rPr>
          <w:spacing w:val="-1"/>
        </w:rPr>
        <w:t xml:space="preserve"> </w:t>
      </w:r>
      <w:r>
        <w:t>payment</w:t>
      </w:r>
      <w:r>
        <w:rPr>
          <w:spacing w:val="-3"/>
        </w:rPr>
        <w:t xml:space="preserve"> </w:t>
      </w:r>
      <w:r>
        <w:t>by</w:t>
      </w:r>
      <w:r>
        <w:rPr>
          <w:spacing w:val="-2"/>
        </w:rPr>
        <w:t xml:space="preserve"> </w:t>
      </w:r>
      <w:r>
        <w:t xml:space="preserve">one of the means so notified in the manner prescribed by the </w:t>
      </w:r>
      <w:proofErr w:type="gramStart"/>
      <w:r>
        <w:t>board;</w:t>
      </w:r>
      <w:proofErr w:type="gramEnd"/>
    </w:p>
    <w:p w14:paraId="696106D8" w14:textId="77777777" w:rsidR="005B7C70" w:rsidRDefault="005B7C70">
      <w:pPr>
        <w:pStyle w:val="BodyText"/>
        <w:spacing w:before="11"/>
      </w:pPr>
    </w:p>
    <w:p w14:paraId="4A507B23" w14:textId="77777777" w:rsidR="005B7C70" w:rsidRDefault="00ED448B">
      <w:pPr>
        <w:pStyle w:val="ListParagraph"/>
        <w:numPr>
          <w:ilvl w:val="2"/>
          <w:numId w:val="5"/>
        </w:numPr>
        <w:tabs>
          <w:tab w:val="left" w:pos="1252"/>
        </w:tabs>
        <w:ind w:right="117"/>
        <w:rPr>
          <w:sz w:val="20"/>
        </w:rPr>
      </w:pPr>
      <w:bookmarkStart w:id="3109" w:name="(ii)_one_or_more_of_such_means_will_be_u"/>
      <w:bookmarkEnd w:id="3109"/>
      <w:r>
        <w:rPr>
          <w:sz w:val="20"/>
        </w:rPr>
        <w:t>one or more of such means will be used for the payment</w:t>
      </w:r>
      <w:r>
        <w:rPr>
          <w:spacing w:val="-2"/>
          <w:sz w:val="20"/>
        </w:rPr>
        <w:t xml:space="preserve"> </w:t>
      </w:r>
      <w:r>
        <w:rPr>
          <w:sz w:val="20"/>
        </w:rPr>
        <w:t xml:space="preserve">unless a </w:t>
      </w:r>
      <w:proofErr w:type="gramStart"/>
      <w:r>
        <w:rPr>
          <w:sz w:val="20"/>
        </w:rPr>
        <w:t>holder elects</w:t>
      </w:r>
      <w:proofErr w:type="gramEnd"/>
      <w:r>
        <w:rPr>
          <w:sz w:val="20"/>
        </w:rPr>
        <w:t xml:space="preserve"> otherwise in the manner prescribed by the board; or</w:t>
      </w:r>
    </w:p>
    <w:p w14:paraId="0C90D26C" w14:textId="77777777" w:rsidR="005B7C70" w:rsidRDefault="005B7C70">
      <w:pPr>
        <w:pStyle w:val="BodyText"/>
        <w:spacing w:before="11"/>
      </w:pPr>
    </w:p>
    <w:p w14:paraId="2AE53182" w14:textId="77777777" w:rsidR="005B7C70" w:rsidRDefault="00ED448B">
      <w:pPr>
        <w:pStyle w:val="ListParagraph"/>
        <w:numPr>
          <w:ilvl w:val="2"/>
          <w:numId w:val="5"/>
        </w:numPr>
        <w:tabs>
          <w:tab w:val="left" w:pos="1252"/>
        </w:tabs>
        <w:ind w:right="118"/>
        <w:rPr>
          <w:sz w:val="20"/>
        </w:rPr>
      </w:pPr>
      <w:bookmarkStart w:id="3110" w:name="(iii)_one_or_more_of_such_means_will_be_"/>
      <w:bookmarkEnd w:id="3110"/>
      <w:r>
        <w:rPr>
          <w:sz w:val="20"/>
        </w:rPr>
        <w:t>one or more of such means will be used for the payment and that holders will not be able to elect otherwise.</w:t>
      </w:r>
    </w:p>
    <w:p w14:paraId="35A90B83" w14:textId="77777777" w:rsidR="005B7C70" w:rsidRDefault="005B7C70">
      <w:pPr>
        <w:pStyle w:val="BodyText"/>
        <w:spacing w:before="8"/>
      </w:pPr>
    </w:p>
    <w:p w14:paraId="312B7EC7" w14:textId="77777777" w:rsidR="005B7C70" w:rsidRDefault="00ED448B">
      <w:pPr>
        <w:pStyle w:val="BodyText"/>
        <w:ind w:left="685" w:right="31"/>
        <w:rPr>
          <w:ins w:id="3111" w:author="Allen &amp; Overy" w:date="2024-02-09T12:20:00Z"/>
        </w:rPr>
      </w:pPr>
      <w:r>
        <w:t>The board may for this purpose decide that different methods of payment may apply to different holders or groups of holders.</w:t>
      </w:r>
    </w:p>
    <w:p w14:paraId="5DF651D0" w14:textId="77777777" w:rsidR="00B93FA2" w:rsidRDefault="00B93FA2">
      <w:pPr>
        <w:pStyle w:val="BodyText"/>
        <w:spacing w:before="8"/>
        <w:pPrChange w:id="3112" w:author="Allen &amp; Overy" w:date="2024-02-09T12:20:00Z">
          <w:pPr>
            <w:pStyle w:val="BodyText"/>
            <w:ind w:left="685" w:right="31"/>
          </w:pPr>
        </w:pPrChange>
      </w:pPr>
    </w:p>
    <w:p w14:paraId="0460E0E7" w14:textId="77777777" w:rsidR="005B7C70" w:rsidRDefault="00ED448B">
      <w:pPr>
        <w:pStyle w:val="ListParagraph"/>
        <w:numPr>
          <w:ilvl w:val="1"/>
          <w:numId w:val="5"/>
        </w:numPr>
        <w:tabs>
          <w:tab w:val="left" w:pos="685"/>
        </w:tabs>
        <w:spacing w:before="82"/>
        <w:ind w:right="116"/>
        <w:rPr>
          <w:sz w:val="20"/>
        </w:rPr>
      </w:pPr>
      <w:bookmarkStart w:id="3113" w:name="(d)_Every_cheque_or_warrant_is_sent,_and"/>
      <w:bookmarkEnd w:id="3113"/>
      <w:r>
        <w:rPr>
          <w:sz w:val="20"/>
        </w:rPr>
        <w:t>Every</w:t>
      </w:r>
      <w:r>
        <w:rPr>
          <w:spacing w:val="-4"/>
          <w:sz w:val="20"/>
        </w:rPr>
        <w:t xml:space="preserve"> </w:t>
      </w:r>
      <w:r>
        <w:rPr>
          <w:sz w:val="20"/>
        </w:rPr>
        <w:t>cheque</w:t>
      </w:r>
      <w:r>
        <w:rPr>
          <w:spacing w:val="-6"/>
          <w:sz w:val="20"/>
        </w:rPr>
        <w:t xml:space="preserve"> </w:t>
      </w:r>
      <w:r>
        <w:rPr>
          <w:sz w:val="20"/>
        </w:rPr>
        <w:t>or</w:t>
      </w:r>
      <w:r>
        <w:rPr>
          <w:spacing w:val="-4"/>
          <w:sz w:val="20"/>
        </w:rPr>
        <w:t xml:space="preserve"> </w:t>
      </w:r>
      <w:r>
        <w:rPr>
          <w:sz w:val="20"/>
        </w:rPr>
        <w:t>warrant</w:t>
      </w:r>
      <w:r>
        <w:rPr>
          <w:spacing w:val="-3"/>
          <w:sz w:val="20"/>
        </w:rPr>
        <w:t xml:space="preserve"> </w:t>
      </w:r>
      <w:r>
        <w:rPr>
          <w:sz w:val="20"/>
        </w:rPr>
        <w:t>is</w:t>
      </w:r>
      <w:r>
        <w:rPr>
          <w:spacing w:val="-4"/>
          <w:sz w:val="20"/>
        </w:rPr>
        <w:t xml:space="preserve"> </w:t>
      </w:r>
      <w:r>
        <w:rPr>
          <w:sz w:val="20"/>
        </w:rPr>
        <w:t>sent,</w:t>
      </w:r>
      <w:r>
        <w:rPr>
          <w:spacing w:val="-5"/>
          <w:sz w:val="20"/>
        </w:rPr>
        <w:t xml:space="preserve"> </w:t>
      </w:r>
      <w:r>
        <w:rPr>
          <w:sz w:val="20"/>
        </w:rPr>
        <w:t>and</w:t>
      </w:r>
      <w:r>
        <w:rPr>
          <w:spacing w:val="-6"/>
          <w:sz w:val="20"/>
        </w:rPr>
        <w:t xml:space="preserve"> </w:t>
      </w:r>
      <w:r>
        <w:rPr>
          <w:sz w:val="20"/>
        </w:rPr>
        <w:t>payment</w:t>
      </w:r>
      <w:r>
        <w:rPr>
          <w:spacing w:val="-5"/>
          <w:sz w:val="20"/>
        </w:rPr>
        <w:t xml:space="preserve"> </w:t>
      </w:r>
      <w:r>
        <w:rPr>
          <w:sz w:val="20"/>
        </w:rPr>
        <w:t>in</w:t>
      </w:r>
      <w:r>
        <w:rPr>
          <w:spacing w:val="-6"/>
          <w:sz w:val="20"/>
        </w:rPr>
        <w:t xml:space="preserve"> </w:t>
      </w:r>
      <w:r>
        <w:rPr>
          <w:sz w:val="20"/>
        </w:rPr>
        <w:t>any</w:t>
      </w:r>
      <w:r>
        <w:rPr>
          <w:spacing w:val="-4"/>
          <w:sz w:val="20"/>
        </w:rPr>
        <w:t xml:space="preserve"> </w:t>
      </w:r>
      <w:r>
        <w:rPr>
          <w:sz w:val="20"/>
        </w:rPr>
        <w:t>other</w:t>
      </w:r>
      <w:r>
        <w:rPr>
          <w:spacing w:val="-4"/>
          <w:sz w:val="20"/>
        </w:rPr>
        <w:t xml:space="preserve"> </w:t>
      </w:r>
      <w:r>
        <w:rPr>
          <w:sz w:val="20"/>
        </w:rPr>
        <w:t>way is</w:t>
      </w:r>
      <w:r>
        <w:rPr>
          <w:spacing w:val="-4"/>
          <w:sz w:val="20"/>
        </w:rPr>
        <w:t xml:space="preserve"> </w:t>
      </w:r>
      <w:r>
        <w:rPr>
          <w:sz w:val="20"/>
        </w:rPr>
        <w:t>made,</w:t>
      </w:r>
      <w:r>
        <w:rPr>
          <w:spacing w:val="-3"/>
          <w:sz w:val="20"/>
        </w:rPr>
        <w:t xml:space="preserve"> </w:t>
      </w:r>
      <w:r>
        <w:rPr>
          <w:sz w:val="20"/>
        </w:rPr>
        <w:t>at</w:t>
      </w:r>
      <w:r>
        <w:rPr>
          <w:spacing w:val="-5"/>
          <w:sz w:val="20"/>
        </w:rPr>
        <w:t xml:space="preserve"> </w:t>
      </w:r>
      <w:r>
        <w:rPr>
          <w:sz w:val="20"/>
        </w:rPr>
        <w:t>the</w:t>
      </w:r>
      <w:r>
        <w:rPr>
          <w:spacing w:val="-6"/>
          <w:sz w:val="20"/>
        </w:rPr>
        <w:t xml:space="preserve"> </w:t>
      </w:r>
      <w:r>
        <w:rPr>
          <w:sz w:val="20"/>
        </w:rPr>
        <w:t>risk</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person or</w:t>
      </w:r>
      <w:r>
        <w:rPr>
          <w:spacing w:val="-12"/>
          <w:sz w:val="20"/>
        </w:rPr>
        <w:t xml:space="preserve"> </w:t>
      </w:r>
      <w:r>
        <w:rPr>
          <w:sz w:val="20"/>
        </w:rPr>
        <w:t>persons</w:t>
      </w:r>
      <w:r>
        <w:rPr>
          <w:spacing w:val="-11"/>
          <w:sz w:val="20"/>
        </w:rPr>
        <w:t xml:space="preserve"> </w:t>
      </w:r>
      <w:r>
        <w:rPr>
          <w:sz w:val="20"/>
        </w:rPr>
        <w:t>entitled</w:t>
      </w:r>
      <w:r>
        <w:rPr>
          <w:spacing w:val="-13"/>
          <w:sz w:val="20"/>
        </w:rPr>
        <w:t xml:space="preserve"> </w:t>
      </w:r>
      <w:r>
        <w:rPr>
          <w:sz w:val="20"/>
        </w:rPr>
        <w:t>to</w:t>
      </w:r>
      <w:r>
        <w:rPr>
          <w:spacing w:val="-13"/>
          <w:sz w:val="20"/>
        </w:rPr>
        <w:t xml:space="preserve"> </w:t>
      </w:r>
      <w:r>
        <w:rPr>
          <w:sz w:val="20"/>
        </w:rPr>
        <w:t>it</w:t>
      </w:r>
      <w:r>
        <w:rPr>
          <w:spacing w:val="-13"/>
          <w:sz w:val="20"/>
        </w:rPr>
        <w:t xml:space="preserve"> </w:t>
      </w:r>
      <w:r>
        <w:rPr>
          <w:sz w:val="20"/>
        </w:rPr>
        <w:t>and</w:t>
      </w:r>
      <w:r>
        <w:rPr>
          <w:spacing w:val="-11"/>
          <w:sz w:val="20"/>
        </w:rPr>
        <w:t xml:space="preserve"> </w:t>
      </w:r>
      <w:r>
        <w:rPr>
          <w:sz w:val="20"/>
        </w:rPr>
        <w:t>the</w:t>
      </w:r>
      <w:r>
        <w:rPr>
          <w:spacing w:val="-13"/>
          <w:sz w:val="20"/>
        </w:rPr>
        <w:t xml:space="preserve"> </w:t>
      </w:r>
      <w:r>
        <w:rPr>
          <w:sz w:val="20"/>
        </w:rPr>
        <w:t>Company</w:t>
      </w:r>
      <w:r>
        <w:rPr>
          <w:spacing w:val="-11"/>
          <w:sz w:val="20"/>
        </w:rPr>
        <w:t xml:space="preserve"> </w:t>
      </w:r>
      <w:r>
        <w:rPr>
          <w:sz w:val="20"/>
        </w:rPr>
        <w:t>will</w:t>
      </w:r>
      <w:r>
        <w:rPr>
          <w:spacing w:val="-14"/>
          <w:sz w:val="20"/>
        </w:rPr>
        <w:t xml:space="preserve"> </w:t>
      </w:r>
      <w:r>
        <w:rPr>
          <w:sz w:val="20"/>
        </w:rPr>
        <w:t>not</w:t>
      </w:r>
      <w:r>
        <w:rPr>
          <w:spacing w:val="-10"/>
          <w:sz w:val="20"/>
        </w:rPr>
        <w:t xml:space="preserve"> </w:t>
      </w:r>
      <w:r>
        <w:rPr>
          <w:sz w:val="20"/>
        </w:rPr>
        <w:t>be</w:t>
      </w:r>
      <w:r>
        <w:rPr>
          <w:spacing w:val="-13"/>
          <w:sz w:val="20"/>
        </w:rPr>
        <w:t xml:space="preserve"> </w:t>
      </w:r>
      <w:r>
        <w:rPr>
          <w:sz w:val="20"/>
        </w:rPr>
        <w:t>responsible</w:t>
      </w:r>
      <w:r>
        <w:rPr>
          <w:spacing w:val="-10"/>
          <w:sz w:val="20"/>
        </w:rPr>
        <w:t xml:space="preserve"> </w:t>
      </w:r>
      <w:r>
        <w:rPr>
          <w:sz w:val="20"/>
        </w:rPr>
        <w:t>for</w:t>
      </w:r>
      <w:r>
        <w:rPr>
          <w:spacing w:val="-9"/>
          <w:sz w:val="20"/>
        </w:rPr>
        <w:t xml:space="preserve"> </w:t>
      </w:r>
      <w:r>
        <w:rPr>
          <w:sz w:val="20"/>
        </w:rPr>
        <w:t>any</w:t>
      </w:r>
      <w:r>
        <w:rPr>
          <w:spacing w:val="-11"/>
          <w:sz w:val="20"/>
        </w:rPr>
        <w:t xml:space="preserve"> </w:t>
      </w:r>
      <w:r>
        <w:rPr>
          <w:sz w:val="20"/>
        </w:rPr>
        <w:t>sum</w:t>
      </w:r>
      <w:r>
        <w:rPr>
          <w:spacing w:val="-10"/>
          <w:sz w:val="20"/>
        </w:rPr>
        <w:t xml:space="preserve"> </w:t>
      </w:r>
      <w:r>
        <w:rPr>
          <w:sz w:val="20"/>
        </w:rPr>
        <w:t>lost</w:t>
      </w:r>
      <w:r>
        <w:rPr>
          <w:spacing w:val="-10"/>
          <w:sz w:val="20"/>
        </w:rPr>
        <w:t xml:space="preserve"> </w:t>
      </w:r>
      <w:r>
        <w:rPr>
          <w:sz w:val="20"/>
        </w:rPr>
        <w:t>or</w:t>
      </w:r>
      <w:r>
        <w:rPr>
          <w:spacing w:val="-9"/>
          <w:sz w:val="20"/>
        </w:rPr>
        <w:t xml:space="preserve"> </w:t>
      </w:r>
      <w:r>
        <w:rPr>
          <w:sz w:val="20"/>
        </w:rPr>
        <w:t>delayed</w:t>
      </w:r>
      <w:r>
        <w:rPr>
          <w:spacing w:val="-13"/>
          <w:sz w:val="20"/>
        </w:rPr>
        <w:t xml:space="preserve"> </w:t>
      </w:r>
      <w:r>
        <w:rPr>
          <w:sz w:val="20"/>
        </w:rPr>
        <w:t>when it has sent or transmitted the sum in accordance with these articles. Clearance of a cheque or warrant or transmission of funds through a bank or other funds transfer system or by such other electronic means as is permitted by these articles shall be a good discharge to the Company.</w:t>
      </w:r>
    </w:p>
    <w:p w14:paraId="13A0BB96" w14:textId="77777777" w:rsidR="005B7C70" w:rsidRDefault="005B7C70">
      <w:pPr>
        <w:pStyle w:val="BodyText"/>
        <w:spacing w:before="1"/>
        <w:rPr>
          <w:sz w:val="21"/>
        </w:rPr>
      </w:pPr>
    </w:p>
    <w:p w14:paraId="18492FC7" w14:textId="77777777" w:rsidR="005B7C70" w:rsidRDefault="00ED448B">
      <w:pPr>
        <w:pStyle w:val="ListParagraph"/>
        <w:numPr>
          <w:ilvl w:val="1"/>
          <w:numId w:val="5"/>
        </w:numPr>
        <w:tabs>
          <w:tab w:val="left" w:pos="685"/>
        </w:tabs>
        <w:ind w:right="118"/>
        <w:rPr>
          <w:sz w:val="20"/>
        </w:rPr>
      </w:pPr>
      <w:bookmarkStart w:id="3114" w:name="(e)_Any_joint_holder_or_other_person_joi"/>
      <w:bookmarkEnd w:id="3114"/>
      <w:r>
        <w:rPr>
          <w:sz w:val="20"/>
        </w:rPr>
        <w:t>Any joint holder</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person</w:t>
      </w:r>
      <w:r>
        <w:rPr>
          <w:spacing w:val="-2"/>
          <w:sz w:val="20"/>
        </w:rPr>
        <w:t xml:space="preserve"> </w:t>
      </w:r>
      <w:r>
        <w:rPr>
          <w:sz w:val="20"/>
        </w:rPr>
        <w:t>jointly entitled</w:t>
      </w:r>
      <w:r>
        <w:rPr>
          <w:spacing w:val="-2"/>
          <w:sz w:val="20"/>
        </w:rPr>
        <w:t xml:space="preserve"> </w:t>
      </w:r>
      <w:r>
        <w:rPr>
          <w:sz w:val="20"/>
        </w:rPr>
        <w:t>to any share</w:t>
      </w:r>
      <w:r>
        <w:rPr>
          <w:spacing w:val="-2"/>
          <w:sz w:val="20"/>
        </w:rPr>
        <w:t xml:space="preserve"> </w:t>
      </w:r>
      <w:r>
        <w:rPr>
          <w:sz w:val="20"/>
        </w:rPr>
        <w:t>may give</w:t>
      </w:r>
      <w:r>
        <w:rPr>
          <w:spacing w:val="-2"/>
          <w:sz w:val="20"/>
        </w:rPr>
        <w:t xml:space="preserve"> </w:t>
      </w:r>
      <w:r>
        <w:rPr>
          <w:sz w:val="20"/>
        </w:rPr>
        <w:t>an</w:t>
      </w:r>
      <w:r>
        <w:rPr>
          <w:spacing w:val="-2"/>
          <w:sz w:val="20"/>
        </w:rPr>
        <w:t xml:space="preserve"> </w:t>
      </w:r>
      <w:r>
        <w:rPr>
          <w:sz w:val="20"/>
        </w:rPr>
        <w:t>effective receipt</w:t>
      </w:r>
      <w:r>
        <w:rPr>
          <w:spacing w:val="-2"/>
          <w:sz w:val="20"/>
        </w:rPr>
        <w:t xml:space="preserve"> </w:t>
      </w:r>
      <w:r>
        <w:rPr>
          <w:sz w:val="20"/>
        </w:rPr>
        <w:t>for</w:t>
      </w:r>
      <w:r>
        <w:rPr>
          <w:spacing w:val="-1"/>
          <w:sz w:val="20"/>
        </w:rPr>
        <w:t xml:space="preserve"> </w:t>
      </w:r>
      <w:r>
        <w:rPr>
          <w:sz w:val="20"/>
        </w:rPr>
        <w:t>any dividend or other sum paid in respect of the share.</w:t>
      </w:r>
    </w:p>
    <w:p w14:paraId="4ABAA74E" w14:textId="77777777" w:rsidR="005B7C70" w:rsidRDefault="005B7C70">
      <w:pPr>
        <w:pStyle w:val="BodyText"/>
        <w:spacing w:before="9"/>
      </w:pPr>
    </w:p>
    <w:p w14:paraId="75B13625" w14:textId="7C8748C2" w:rsidR="005B7C70" w:rsidRDefault="00ED448B" w:rsidP="0077060A">
      <w:pPr>
        <w:pStyle w:val="ListParagraph"/>
        <w:numPr>
          <w:ilvl w:val="1"/>
          <w:numId w:val="5"/>
        </w:numPr>
        <w:tabs>
          <w:tab w:val="left" w:pos="685"/>
        </w:tabs>
        <w:ind w:right="118"/>
        <w:rPr>
          <w:sz w:val="20"/>
        </w:rPr>
      </w:pPr>
      <w:bookmarkStart w:id="3115" w:name="(f)_Any_dividend_or_other_sum_payable_in"/>
      <w:bookmarkEnd w:id="3115"/>
      <w:r>
        <w:rPr>
          <w:sz w:val="20"/>
        </w:rPr>
        <w:t>Any dividend or other sum payable in respect of any share may be paid to a person or persons entitled</w:t>
      </w:r>
      <w:r>
        <w:rPr>
          <w:spacing w:val="-8"/>
          <w:sz w:val="20"/>
        </w:rPr>
        <w:t xml:space="preserve"> </w:t>
      </w:r>
      <w:r>
        <w:rPr>
          <w:sz w:val="20"/>
        </w:rPr>
        <w:t>by</w:t>
      </w:r>
      <w:r>
        <w:rPr>
          <w:spacing w:val="-6"/>
          <w:sz w:val="20"/>
        </w:rPr>
        <w:t xml:space="preserve"> </w:t>
      </w:r>
      <w:r>
        <w:rPr>
          <w:sz w:val="20"/>
        </w:rPr>
        <w:t>transmission</w:t>
      </w:r>
      <w:r>
        <w:rPr>
          <w:spacing w:val="-8"/>
          <w:sz w:val="20"/>
        </w:rPr>
        <w:t xml:space="preserve"> </w:t>
      </w:r>
      <w:r>
        <w:rPr>
          <w:sz w:val="20"/>
        </w:rPr>
        <w:t>to</w:t>
      </w:r>
      <w:r>
        <w:rPr>
          <w:spacing w:val="-8"/>
          <w:sz w:val="20"/>
        </w:rPr>
        <w:t xml:space="preserve"> </w:t>
      </w:r>
      <w:r>
        <w:rPr>
          <w:sz w:val="20"/>
        </w:rPr>
        <w:t>that</w:t>
      </w:r>
      <w:r>
        <w:rPr>
          <w:spacing w:val="-8"/>
          <w:sz w:val="20"/>
        </w:rPr>
        <w:t xml:space="preserve"> </w:t>
      </w:r>
      <w:r>
        <w:rPr>
          <w:sz w:val="20"/>
        </w:rPr>
        <w:t>share</w:t>
      </w:r>
      <w:r>
        <w:rPr>
          <w:spacing w:val="-8"/>
          <w:sz w:val="20"/>
        </w:rPr>
        <w:t xml:space="preserve"> </w:t>
      </w:r>
      <w:r>
        <w:rPr>
          <w:sz w:val="20"/>
        </w:rPr>
        <w:t>as</w:t>
      </w:r>
      <w:r>
        <w:rPr>
          <w:spacing w:val="-6"/>
          <w:sz w:val="20"/>
        </w:rPr>
        <w:t xml:space="preserve"> </w:t>
      </w:r>
      <w:r>
        <w:rPr>
          <w:sz w:val="20"/>
        </w:rPr>
        <w:t>if</w:t>
      </w:r>
      <w:r>
        <w:rPr>
          <w:spacing w:val="-8"/>
          <w:sz w:val="20"/>
        </w:rPr>
        <w:t xml:space="preserve"> </w:t>
      </w:r>
      <w:del w:id="3116" w:author="Allen &amp; Overy" w:date="2024-02-01T15:58:00Z">
        <w:r w:rsidDel="005A56AE">
          <w:rPr>
            <w:sz w:val="20"/>
          </w:rPr>
          <w:delText>he</w:delText>
        </w:r>
        <w:r w:rsidDel="005A56AE">
          <w:rPr>
            <w:spacing w:val="-6"/>
            <w:sz w:val="20"/>
          </w:rPr>
          <w:delText xml:space="preserve"> </w:delText>
        </w:r>
      </w:del>
      <w:ins w:id="3117" w:author="Allen &amp; Overy" w:date="2024-02-01T15:58:00Z">
        <w:r w:rsidR="005A56AE">
          <w:rPr>
            <w:sz w:val="20"/>
          </w:rPr>
          <w:t>that person</w:t>
        </w:r>
        <w:r w:rsidR="005A56AE">
          <w:rPr>
            <w:spacing w:val="-6"/>
            <w:sz w:val="20"/>
          </w:rPr>
          <w:t xml:space="preserve"> </w:t>
        </w:r>
      </w:ins>
      <w:r>
        <w:rPr>
          <w:sz w:val="20"/>
        </w:rPr>
        <w:t>or</w:t>
      </w:r>
      <w:r>
        <w:rPr>
          <w:spacing w:val="-7"/>
          <w:sz w:val="20"/>
        </w:rPr>
        <w:t xml:space="preserve"> </w:t>
      </w:r>
      <w:del w:id="3118" w:author="Allen &amp; Overy" w:date="2024-02-02T15:38:00Z">
        <w:r w:rsidDel="00A806D8">
          <w:rPr>
            <w:sz w:val="20"/>
          </w:rPr>
          <w:delText>they</w:delText>
        </w:r>
      </w:del>
      <w:ins w:id="3119" w:author="Allen &amp; Overy" w:date="2024-02-02T15:38:00Z">
        <w:r w:rsidR="00A806D8">
          <w:rPr>
            <w:sz w:val="20"/>
          </w:rPr>
          <w:t>those persons</w:t>
        </w:r>
      </w:ins>
      <w:r>
        <w:rPr>
          <w:spacing w:val="-6"/>
          <w:sz w:val="20"/>
        </w:rPr>
        <w:t xml:space="preserve"> </w:t>
      </w:r>
      <w:r>
        <w:rPr>
          <w:sz w:val="20"/>
        </w:rPr>
        <w:t>were</w:t>
      </w:r>
      <w:r>
        <w:rPr>
          <w:spacing w:val="-8"/>
          <w:sz w:val="20"/>
        </w:rPr>
        <w:t xml:space="preserve"> </w:t>
      </w:r>
      <w:r>
        <w:rPr>
          <w:sz w:val="20"/>
        </w:rPr>
        <w:t>the</w:t>
      </w:r>
      <w:r>
        <w:rPr>
          <w:spacing w:val="-6"/>
          <w:sz w:val="20"/>
        </w:rPr>
        <w:t xml:space="preserve"> </w:t>
      </w:r>
      <w:r>
        <w:rPr>
          <w:sz w:val="20"/>
        </w:rPr>
        <w:t>holder</w:t>
      </w:r>
      <w:r>
        <w:rPr>
          <w:spacing w:val="-7"/>
          <w:sz w:val="20"/>
        </w:rPr>
        <w:t xml:space="preserve"> </w:t>
      </w:r>
      <w:r>
        <w:rPr>
          <w:sz w:val="20"/>
        </w:rPr>
        <w:t>or</w:t>
      </w:r>
      <w:r>
        <w:rPr>
          <w:spacing w:val="-7"/>
          <w:sz w:val="20"/>
        </w:rPr>
        <w:t xml:space="preserve"> </w:t>
      </w:r>
      <w:r>
        <w:rPr>
          <w:sz w:val="20"/>
        </w:rPr>
        <w:t>joint</w:t>
      </w:r>
      <w:r>
        <w:rPr>
          <w:spacing w:val="-8"/>
          <w:sz w:val="20"/>
        </w:rPr>
        <w:t xml:space="preserve"> </w:t>
      </w:r>
      <w:r>
        <w:rPr>
          <w:sz w:val="20"/>
        </w:rPr>
        <w:t>holders</w:t>
      </w:r>
      <w:r>
        <w:rPr>
          <w:spacing w:val="-6"/>
          <w:sz w:val="20"/>
        </w:rPr>
        <w:t xml:space="preserve"> </w:t>
      </w:r>
      <w:r>
        <w:rPr>
          <w:sz w:val="20"/>
        </w:rPr>
        <w:t>of</w:t>
      </w:r>
      <w:r>
        <w:rPr>
          <w:spacing w:val="-8"/>
          <w:sz w:val="20"/>
        </w:rPr>
        <w:t xml:space="preserve"> </w:t>
      </w:r>
      <w:r>
        <w:rPr>
          <w:sz w:val="20"/>
        </w:rPr>
        <w:t>that</w:t>
      </w:r>
      <w:r>
        <w:rPr>
          <w:spacing w:val="-5"/>
          <w:sz w:val="20"/>
        </w:rPr>
        <w:t xml:space="preserve"> </w:t>
      </w:r>
      <w:r>
        <w:rPr>
          <w:sz w:val="20"/>
        </w:rPr>
        <w:t xml:space="preserve">share and </w:t>
      </w:r>
      <w:del w:id="3120" w:author="Allen &amp; Overy" w:date="2024-02-01T04:12:00Z">
        <w:r w:rsidDel="0077060A">
          <w:rPr>
            <w:sz w:val="20"/>
          </w:rPr>
          <w:delText>his</w:delText>
        </w:r>
      </w:del>
      <w:ins w:id="3121" w:author="Allen &amp; Overy" w:date="2024-02-01T04:12:00Z">
        <w:r w:rsidR="0077060A" w:rsidRPr="0077060A">
          <w:rPr>
            <w:sz w:val="20"/>
          </w:rPr>
          <w:t>that person's</w:t>
        </w:r>
      </w:ins>
      <w:r>
        <w:rPr>
          <w:sz w:val="20"/>
        </w:rPr>
        <w:t xml:space="preserve"> address (or the address of the first named of two or more persons jointly entitled) noted in the register were the registered address.</w:t>
      </w:r>
    </w:p>
    <w:p w14:paraId="2A772F57" w14:textId="77777777" w:rsidR="005B7C70" w:rsidRDefault="005B7C70">
      <w:pPr>
        <w:pStyle w:val="BodyText"/>
        <w:rPr>
          <w:sz w:val="21"/>
        </w:rPr>
      </w:pPr>
    </w:p>
    <w:p w14:paraId="395FE6DC" w14:textId="77777777" w:rsidR="005B7C70" w:rsidRDefault="00ED448B">
      <w:pPr>
        <w:pStyle w:val="ListParagraph"/>
        <w:numPr>
          <w:ilvl w:val="1"/>
          <w:numId w:val="5"/>
        </w:numPr>
        <w:tabs>
          <w:tab w:val="left" w:pos="684"/>
          <w:tab w:val="left" w:pos="685"/>
        </w:tabs>
        <w:rPr>
          <w:sz w:val="20"/>
        </w:rPr>
      </w:pPr>
      <w:bookmarkStart w:id="3122" w:name="(g)_In_the_event_that:"/>
      <w:bookmarkEnd w:id="3122"/>
      <w:proofErr w:type="gramStart"/>
      <w:r>
        <w:rPr>
          <w:sz w:val="20"/>
        </w:rPr>
        <w:t>In</w:t>
      </w:r>
      <w:r>
        <w:rPr>
          <w:spacing w:val="-4"/>
          <w:sz w:val="20"/>
        </w:rPr>
        <w:t xml:space="preserve"> </w:t>
      </w:r>
      <w:r>
        <w:rPr>
          <w:sz w:val="20"/>
        </w:rPr>
        <w:t>the</w:t>
      </w:r>
      <w:r>
        <w:rPr>
          <w:spacing w:val="-4"/>
          <w:sz w:val="20"/>
        </w:rPr>
        <w:t xml:space="preserve"> </w:t>
      </w:r>
      <w:r>
        <w:rPr>
          <w:sz w:val="20"/>
        </w:rPr>
        <w:t>event</w:t>
      </w:r>
      <w:r>
        <w:rPr>
          <w:spacing w:val="-4"/>
          <w:sz w:val="20"/>
        </w:rPr>
        <w:t xml:space="preserve"> that</w:t>
      </w:r>
      <w:proofErr w:type="gramEnd"/>
      <w:r>
        <w:rPr>
          <w:spacing w:val="-4"/>
          <w:sz w:val="20"/>
        </w:rPr>
        <w:t>:</w:t>
      </w:r>
    </w:p>
    <w:p w14:paraId="2F285FFD" w14:textId="77777777" w:rsidR="005B7C70" w:rsidRDefault="005B7C70">
      <w:pPr>
        <w:pStyle w:val="BodyText"/>
        <w:spacing w:before="8"/>
      </w:pPr>
    </w:p>
    <w:p w14:paraId="3AF72D20" w14:textId="77777777" w:rsidR="005B7C70" w:rsidRDefault="00ED448B">
      <w:pPr>
        <w:pStyle w:val="ListParagraph"/>
        <w:numPr>
          <w:ilvl w:val="2"/>
          <w:numId w:val="5"/>
        </w:numPr>
        <w:tabs>
          <w:tab w:val="left" w:pos="1251"/>
        </w:tabs>
        <w:ind w:left="1250" w:right="118"/>
        <w:rPr>
          <w:sz w:val="20"/>
        </w:rPr>
      </w:pPr>
      <w:bookmarkStart w:id="3123" w:name="(i)_a_holder_does_not_specify_an_address"/>
      <w:bookmarkEnd w:id="3123"/>
      <w:r>
        <w:rPr>
          <w:sz w:val="20"/>
        </w:rPr>
        <w:t>a</w:t>
      </w:r>
      <w:r>
        <w:rPr>
          <w:spacing w:val="-1"/>
          <w:sz w:val="20"/>
        </w:rPr>
        <w:t xml:space="preserve"> </w:t>
      </w:r>
      <w:r>
        <w:rPr>
          <w:sz w:val="20"/>
        </w:rPr>
        <w:t>holder does not</w:t>
      </w:r>
      <w:r>
        <w:rPr>
          <w:spacing w:val="-1"/>
          <w:sz w:val="20"/>
        </w:rPr>
        <w:t xml:space="preserve"> </w:t>
      </w:r>
      <w:r>
        <w:rPr>
          <w:sz w:val="20"/>
        </w:rPr>
        <w:t>specify an</w:t>
      </w:r>
      <w:r>
        <w:rPr>
          <w:spacing w:val="-1"/>
          <w:sz w:val="20"/>
        </w:rPr>
        <w:t xml:space="preserve"> </w:t>
      </w:r>
      <w:r>
        <w:rPr>
          <w:sz w:val="20"/>
        </w:rPr>
        <w:t>address,</w:t>
      </w:r>
      <w:r>
        <w:rPr>
          <w:spacing w:val="-1"/>
          <w:sz w:val="20"/>
        </w:rPr>
        <w:t xml:space="preserve"> </w:t>
      </w:r>
      <w:r>
        <w:rPr>
          <w:sz w:val="20"/>
        </w:rPr>
        <w:t>or does not</w:t>
      </w:r>
      <w:r>
        <w:rPr>
          <w:spacing w:val="-1"/>
          <w:sz w:val="20"/>
        </w:rPr>
        <w:t xml:space="preserve"> </w:t>
      </w:r>
      <w:r>
        <w:rPr>
          <w:sz w:val="20"/>
        </w:rPr>
        <w:t>specify an</w:t>
      </w:r>
      <w:r>
        <w:rPr>
          <w:spacing w:val="-1"/>
          <w:sz w:val="20"/>
        </w:rPr>
        <w:t xml:space="preserve"> </w:t>
      </w:r>
      <w:r>
        <w:rPr>
          <w:sz w:val="20"/>
        </w:rPr>
        <w:t>account</w:t>
      </w:r>
      <w:r>
        <w:rPr>
          <w:spacing w:val="-1"/>
          <w:sz w:val="20"/>
        </w:rPr>
        <w:t xml:space="preserve"> </w:t>
      </w:r>
      <w:r>
        <w:rPr>
          <w:sz w:val="20"/>
        </w:rPr>
        <w:t>of</w:t>
      </w:r>
      <w:r>
        <w:rPr>
          <w:spacing w:val="-1"/>
          <w:sz w:val="20"/>
        </w:rPr>
        <w:t xml:space="preserve"> </w:t>
      </w:r>
      <w:r>
        <w:rPr>
          <w:sz w:val="20"/>
        </w:rPr>
        <w:t>a type</w:t>
      </w:r>
      <w:r>
        <w:rPr>
          <w:spacing w:val="-1"/>
          <w:sz w:val="20"/>
        </w:rPr>
        <w:t xml:space="preserve"> </w:t>
      </w:r>
      <w:r>
        <w:rPr>
          <w:sz w:val="20"/>
        </w:rPr>
        <w:t>prescribed by</w:t>
      </w:r>
      <w:r>
        <w:rPr>
          <w:spacing w:val="-3"/>
          <w:sz w:val="20"/>
        </w:rPr>
        <w:t xml:space="preserve"> </w:t>
      </w:r>
      <w:r>
        <w:rPr>
          <w:sz w:val="20"/>
        </w:rPr>
        <w:t>the</w:t>
      </w:r>
      <w:r>
        <w:rPr>
          <w:spacing w:val="-4"/>
          <w:sz w:val="20"/>
        </w:rPr>
        <w:t xml:space="preserve"> </w:t>
      </w:r>
      <w:r>
        <w:rPr>
          <w:sz w:val="20"/>
        </w:rPr>
        <w:t>board,</w:t>
      </w:r>
      <w:r>
        <w:rPr>
          <w:spacing w:val="-2"/>
          <w:sz w:val="20"/>
        </w:rPr>
        <w:t xml:space="preserve"> </w:t>
      </w:r>
      <w:r>
        <w:rPr>
          <w:sz w:val="20"/>
        </w:rPr>
        <w:t>or</w:t>
      </w:r>
      <w:r>
        <w:rPr>
          <w:spacing w:val="-3"/>
          <w:sz w:val="20"/>
        </w:rPr>
        <w:t xml:space="preserve"> </w:t>
      </w:r>
      <w:r>
        <w:rPr>
          <w:sz w:val="20"/>
        </w:rPr>
        <w:t>other</w:t>
      </w:r>
      <w:r>
        <w:rPr>
          <w:spacing w:val="-3"/>
          <w:sz w:val="20"/>
        </w:rPr>
        <w:t xml:space="preserve"> </w:t>
      </w:r>
      <w:r>
        <w:rPr>
          <w:sz w:val="20"/>
        </w:rPr>
        <w:t>details</w:t>
      </w:r>
      <w:r>
        <w:rPr>
          <w:spacing w:val="-3"/>
          <w:sz w:val="20"/>
        </w:rPr>
        <w:t xml:space="preserve"> </w:t>
      </w:r>
      <w:r>
        <w:rPr>
          <w:sz w:val="20"/>
        </w:rPr>
        <w:t>necessary</w:t>
      </w:r>
      <w:r>
        <w:rPr>
          <w:spacing w:val="-3"/>
          <w:sz w:val="20"/>
        </w:rPr>
        <w:t xml:space="preserve"> </w:t>
      </w:r>
      <w:r>
        <w:rPr>
          <w:sz w:val="20"/>
        </w:rPr>
        <w:t>in</w:t>
      </w:r>
      <w:r>
        <w:rPr>
          <w:spacing w:val="-4"/>
          <w:sz w:val="20"/>
        </w:rPr>
        <w:t xml:space="preserve"> </w:t>
      </w:r>
      <w:r>
        <w:rPr>
          <w:sz w:val="20"/>
        </w:rPr>
        <w:t>order</w:t>
      </w:r>
      <w:r>
        <w:rPr>
          <w:spacing w:val="-3"/>
          <w:sz w:val="20"/>
        </w:rPr>
        <w:t xml:space="preserve"> </w:t>
      </w:r>
      <w:r>
        <w:rPr>
          <w:sz w:val="20"/>
        </w:rPr>
        <w:t>to</w:t>
      </w:r>
      <w:r>
        <w:rPr>
          <w:spacing w:val="-2"/>
          <w:sz w:val="20"/>
        </w:rPr>
        <w:t xml:space="preserve"> </w:t>
      </w:r>
      <w:r>
        <w:rPr>
          <w:sz w:val="20"/>
        </w:rPr>
        <w:t>make</w:t>
      </w:r>
      <w:r>
        <w:rPr>
          <w:spacing w:val="-4"/>
          <w:sz w:val="20"/>
        </w:rPr>
        <w:t xml:space="preserve"> </w:t>
      </w:r>
      <w:r>
        <w:rPr>
          <w:sz w:val="20"/>
        </w:rPr>
        <w:t>a</w:t>
      </w:r>
      <w:r>
        <w:rPr>
          <w:spacing w:val="-4"/>
          <w:sz w:val="20"/>
        </w:rPr>
        <w:t xml:space="preserve"> </w:t>
      </w:r>
      <w:r>
        <w:rPr>
          <w:sz w:val="20"/>
        </w:rPr>
        <w:t>payment</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dividend</w:t>
      </w:r>
      <w:r>
        <w:rPr>
          <w:spacing w:val="-2"/>
          <w:sz w:val="20"/>
        </w:rPr>
        <w:t xml:space="preserve"> </w:t>
      </w:r>
      <w:r>
        <w:rPr>
          <w:sz w:val="20"/>
        </w:rPr>
        <w:t>or</w:t>
      </w:r>
      <w:r>
        <w:rPr>
          <w:spacing w:val="-3"/>
          <w:sz w:val="20"/>
        </w:rPr>
        <w:t xml:space="preserve"> </w:t>
      </w:r>
      <w:r>
        <w:rPr>
          <w:sz w:val="20"/>
        </w:rPr>
        <w:t>other distribution by the means by which the board has decided in accordance with this article that</w:t>
      </w:r>
      <w:r>
        <w:rPr>
          <w:spacing w:val="-2"/>
          <w:sz w:val="20"/>
        </w:rPr>
        <w:t xml:space="preserve"> </w:t>
      </w:r>
      <w:r>
        <w:rPr>
          <w:sz w:val="20"/>
        </w:rPr>
        <w:t>a</w:t>
      </w:r>
      <w:r>
        <w:rPr>
          <w:spacing w:val="-2"/>
          <w:sz w:val="20"/>
        </w:rPr>
        <w:t xml:space="preserve"> </w:t>
      </w:r>
      <w:r>
        <w:rPr>
          <w:sz w:val="20"/>
        </w:rPr>
        <w:t>payment is to</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or</w:t>
      </w:r>
      <w:r>
        <w:rPr>
          <w:spacing w:val="-1"/>
          <w:sz w:val="20"/>
        </w:rPr>
        <w:t xml:space="preserve"> </w:t>
      </w:r>
      <w:r>
        <w:rPr>
          <w:sz w:val="20"/>
        </w:rPr>
        <w:t>by which</w:t>
      </w:r>
      <w:r>
        <w:rPr>
          <w:spacing w:val="-2"/>
          <w:sz w:val="20"/>
        </w:rPr>
        <w:t xml:space="preserve"> </w:t>
      </w:r>
      <w:r>
        <w:rPr>
          <w:sz w:val="20"/>
        </w:rPr>
        <w:t>the</w:t>
      </w:r>
      <w:r>
        <w:rPr>
          <w:spacing w:val="-2"/>
          <w:sz w:val="20"/>
        </w:rPr>
        <w:t xml:space="preserve"> </w:t>
      </w:r>
      <w:r>
        <w:rPr>
          <w:sz w:val="20"/>
        </w:rPr>
        <w:t>holder has elected</w:t>
      </w:r>
      <w:r>
        <w:rPr>
          <w:spacing w:val="-2"/>
          <w:sz w:val="20"/>
        </w:rPr>
        <w:t xml:space="preserve"> </w:t>
      </w:r>
      <w:r>
        <w:rPr>
          <w:sz w:val="20"/>
        </w:rPr>
        <w:t>to</w:t>
      </w:r>
      <w:r>
        <w:rPr>
          <w:spacing w:val="-2"/>
          <w:sz w:val="20"/>
        </w:rPr>
        <w:t xml:space="preserve"> </w:t>
      </w:r>
      <w:r>
        <w:rPr>
          <w:sz w:val="20"/>
        </w:rPr>
        <w:t>receive</w:t>
      </w:r>
      <w:r>
        <w:rPr>
          <w:spacing w:val="-2"/>
          <w:sz w:val="20"/>
        </w:rPr>
        <w:t xml:space="preserve"> </w:t>
      </w:r>
      <w:r>
        <w:rPr>
          <w:sz w:val="20"/>
        </w:rPr>
        <w:t>payment,</w:t>
      </w:r>
      <w:r>
        <w:rPr>
          <w:spacing w:val="-2"/>
          <w:sz w:val="20"/>
        </w:rPr>
        <w:t xml:space="preserve"> </w:t>
      </w:r>
      <w:r>
        <w:rPr>
          <w:sz w:val="20"/>
        </w:rPr>
        <w:t>and such address or details are necessary in order for the Company to make the relevant payment in accordance with such decision or election; or</w:t>
      </w:r>
    </w:p>
    <w:p w14:paraId="378AF1A7" w14:textId="77777777" w:rsidR="005B7C70" w:rsidRDefault="005B7C70">
      <w:pPr>
        <w:pStyle w:val="BodyText"/>
        <w:spacing w:before="10"/>
      </w:pPr>
    </w:p>
    <w:p w14:paraId="503745D5" w14:textId="77777777" w:rsidR="00B93FA2" w:rsidRDefault="00ED448B" w:rsidP="00B93FA2">
      <w:pPr>
        <w:pStyle w:val="ListParagraph"/>
        <w:numPr>
          <w:ilvl w:val="2"/>
          <w:numId w:val="5"/>
        </w:numPr>
        <w:tabs>
          <w:tab w:val="left" w:pos="1250"/>
          <w:tab w:val="left" w:pos="1251"/>
        </w:tabs>
        <w:ind w:left="119" w:right="227" w:firstLine="567"/>
        <w:rPr>
          <w:sz w:val="20"/>
        </w:rPr>
      </w:pPr>
      <w:bookmarkStart w:id="3124" w:name="(ii)_if_payment_cannot_be_made_by_the_Co"/>
      <w:bookmarkEnd w:id="3124"/>
      <w:r>
        <w:rPr>
          <w:sz w:val="20"/>
        </w:rPr>
        <w:t xml:space="preserve">if payment cannot be made by the Company using the details provided by the holder, </w:t>
      </w:r>
      <w:proofErr w:type="gramStart"/>
      <w:r>
        <w:rPr>
          <w:sz w:val="20"/>
        </w:rPr>
        <w:t>then</w:t>
      </w:r>
      <w:proofErr w:type="gramEnd"/>
    </w:p>
    <w:p w14:paraId="5F9BC764" w14:textId="77777777" w:rsidR="00B93FA2" w:rsidRPr="00B93FA2" w:rsidRDefault="00B93FA2">
      <w:pPr>
        <w:pStyle w:val="BodyText"/>
        <w:rPr>
          <w:rPrChange w:id="3125" w:author="Allen &amp; Overy" w:date="2024-02-09T12:25:00Z">
            <w:rPr>
              <w:sz w:val="21"/>
            </w:rPr>
          </w:rPrChange>
        </w:rPr>
        <w:pPrChange w:id="3126" w:author="Allen &amp; Overy" w:date="2024-02-09T12:26:00Z">
          <w:pPr>
            <w:pStyle w:val="BodyText"/>
            <w:spacing w:before="1"/>
          </w:pPr>
        </w:pPrChange>
      </w:pPr>
    </w:p>
    <w:p w14:paraId="68656304" w14:textId="4C8ACA30" w:rsidR="005B7C70" w:rsidRDefault="00ED448B">
      <w:pPr>
        <w:pStyle w:val="BodyText"/>
        <w:ind w:left="686" w:right="119"/>
        <w:jc w:val="both"/>
        <w:pPrChange w:id="3127" w:author="Allen &amp; Overy" w:date="2024-02-09T12:26:00Z">
          <w:pPr>
            <w:tabs>
              <w:tab w:val="left" w:pos="1250"/>
              <w:tab w:val="left" w:pos="1251"/>
            </w:tabs>
            <w:spacing w:line="491" w:lineRule="auto"/>
            <w:ind w:left="684" w:right="229"/>
          </w:pPr>
        </w:pPrChange>
      </w:pPr>
      <w:r w:rsidRPr="00B93FA2">
        <w:t>the</w:t>
      </w:r>
      <w:r w:rsidRPr="00B93FA2">
        <w:rPr>
          <w:rPrChange w:id="3128" w:author="Allen &amp; Overy" w:date="2024-02-09T12:25:00Z">
            <w:rPr>
              <w:spacing w:val="-1"/>
            </w:rPr>
          </w:rPrChange>
        </w:rPr>
        <w:t xml:space="preserve"> </w:t>
      </w:r>
      <w:r w:rsidRPr="00B93FA2">
        <w:t>dividend</w:t>
      </w:r>
      <w:r w:rsidRPr="00B93FA2">
        <w:rPr>
          <w:rPrChange w:id="3129" w:author="Allen &amp; Overy" w:date="2024-02-09T12:25:00Z">
            <w:rPr>
              <w:spacing w:val="-4"/>
            </w:rPr>
          </w:rPrChange>
        </w:rPr>
        <w:t xml:space="preserve"> </w:t>
      </w:r>
      <w:r w:rsidRPr="00B93FA2">
        <w:t>or</w:t>
      </w:r>
      <w:r w:rsidRPr="00B93FA2">
        <w:rPr>
          <w:rPrChange w:id="3130" w:author="Allen &amp; Overy" w:date="2024-02-09T12:25:00Z">
            <w:rPr>
              <w:spacing w:val="-1"/>
            </w:rPr>
          </w:rPrChange>
        </w:rPr>
        <w:t xml:space="preserve"> </w:t>
      </w:r>
      <w:r w:rsidRPr="00B93FA2">
        <w:t>other</w:t>
      </w:r>
      <w:r w:rsidRPr="00B93FA2">
        <w:rPr>
          <w:rPrChange w:id="3131" w:author="Allen &amp; Overy" w:date="2024-02-09T12:25:00Z">
            <w:rPr>
              <w:spacing w:val="-1"/>
            </w:rPr>
          </w:rPrChange>
        </w:rPr>
        <w:t xml:space="preserve"> </w:t>
      </w:r>
      <w:r w:rsidRPr="00B93FA2">
        <w:t>distribution</w:t>
      </w:r>
      <w:r w:rsidRPr="00B93FA2">
        <w:rPr>
          <w:rPrChange w:id="3132" w:author="Allen &amp; Overy" w:date="2024-02-09T12:25:00Z">
            <w:rPr>
              <w:spacing w:val="-4"/>
            </w:rPr>
          </w:rPrChange>
        </w:rPr>
        <w:t xml:space="preserve"> </w:t>
      </w:r>
      <w:r w:rsidRPr="00B93FA2">
        <w:t>shall</w:t>
      </w:r>
      <w:r w:rsidRPr="00B93FA2">
        <w:rPr>
          <w:rPrChange w:id="3133" w:author="Allen &amp; Overy" w:date="2024-02-09T12:25:00Z">
            <w:rPr>
              <w:spacing w:val="-3"/>
            </w:rPr>
          </w:rPrChange>
        </w:rPr>
        <w:t xml:space="preserve"> </w:t>
      </w:r>
      <w:r w:rsidRPr="00B93FA2">
        <w:t>be</w:t>
      </w:r>
      <w:r w:rsidRPr="00B93FA2">
        <w:rPr>
          <w:rPrChange w:id="3134" w:author="Allen &amp; Overy" w:date="2024-02-09T12:25:00Z">
            <w:rPr>
              <w:spacing w:val="-4"/>
            </w:rPr>
          </w:rPrChange>
        </w:rPr>
        <w:t xml:space="preserve"> </w:t>
      </w:r>
      <w:r w:rsidRPr="00B93FA2">
        <w:t>treated</w:t>
      </w:r>
      <w:r w:rsidRPr="00B93FA2">
        <w:rPr>
          <w:rPrChange w:id="3135" w:author="Allen &amp; Overy" w:date="2024-02-09T12:25:00Z">
            <w:rPr>
              <w:spacing w:val="-4"/>
            </w:rPr>
          </w:rPrChange>
        </w:rPr>
        <w:t xml:space="preserve"> </w:t>
      </w:r>
      <w:r w:rsidRPr="00B93FA2">
        <w:t>as</w:t>
      </w:r>
      <w:r w:rsidRPr="00B93FA2">
        <w:rPr>
          <w:rPrChange w:id="3136" w:author="Allen &amp; Overy" w:date="2024-02-09T12:25:00Z">
            <w:rPr>
              <w:spacing w:val="-3"/>
            </w:rPr>
          </w:rPrChange>
        </w:rPr>
        <w:t xml:space="preserve"> </w:t>
      </w:r>
      <w:r w:rsidRPr="00B93FA2">
        <w:t>unclaimed</w:t>
      </w:r>
      <w:r w:rsidRPr="00B93FA2">
        <w:rPr>
          <w:rPrChange w:id="3137" w:author="Allen &amp; Overy" w:date="2024-02-09T12:25:00Z">
            <w:rPr>
              <w:spacing w:val="-4"/>
            </w:rPr>
          </w:rPrChange>
        </w:rPr>
        <w:t xml:space="preserve"> </w:t>
      </w:r>
      <w:r w:rsidRPr="00B93FA2">
        <w:t>for</w:t>
      </w:r>
      <w:r w:rsidRPr="00B93FA2">
        <w:rPr>
          <w:rPrChange w:id="3138" w:author="Allen &amp; Overy" w:date="2024-02-09T12:25:00Z">
            <w:rPr>
              <w:spacing w:val="-3"/>
            </w:rPr>
          </w:rPrChange>
        </w:rPr>
        <w:t xml:space="preserve"> </w:t>
      </w:r>
      <w:r w:rsidRPr="00B93FA2">
        <w:t>the</w:t>
      </w:r>
      <w:r w:rsidRPr="00B93FA2">
        <w:rPr>
          <w:rPrChange w:id="3139" w:author="Allen &amp; Overy" w:date="2024-02-09T12:25:00Z">
            <w:rPr>
              <w:spacing w:val="-2"/>
            </w:rPr>
          </w:rPrChange>
        </w:rPr>
        <w:t xml:space="preserve"> </w:t>
      </w:r>
      <w:r w:rsidRPr="00B93FA2">
        <w:t>purposes</w:t>
      </w:r>
      <w:r w:rsidRPr="00B93FA2">
        <w:rPr>
          <w:rPrChange w:id="3140" w:author="Allen &amp; Overy" w:date="2024-02-09T12:25:00Z">
            <w:rPr>
              <w:spacing w:val="-3"/>
            </w:rPr>
          </w:rPrChange>
        </w:rPr>
        <w:t xml:space="preserve"> </w:t>
      </w:r>
      <w:r w:rsidRPr="00B93FA2">
        <w:t>of</w:t>
      </w:r>
      <w:r w:rsidRPr="00B93FA2">
        <w:rPr>
          <w:rPrChange w:id="3141" w:author="Allen &amp; Overy" w:date="2024-02-09T12:25:00Z">
            <w:rPr>
              <w:spacing w:val="-4"/>
            </w:rPr>
          </w:rPrChange>
        </w:rPr>
        <w:t xml:space="preserve"> </w:t>
      </w:r>
      <w:r w:rsidRPr="00B93FA2">
        <w:t>these</w:t>
      </w:r>
      <w:r w:rsidRPr="00B93FA2">
        <w:rPr>
          <w:rPrChange w:id="3142" w:author="Allen &amp; Overy" w:date="2024-02-09T12:25:00Z">
            <w:rPr>
              <w:spacing w:val="-4"/>
            </w:rPr>
          </w:rPrChange>
        </w:rPr>
        <w:t xml:space="preserve"> </w:t>
      </w:r>
      <w:r w:rsidRPr="00B93FA2">
        <w:t>articles.</w:t>
      </w:r>
    </w:p>
    <w:p w14:paraId="3A04217C" w14:textId="77777777" w:rsidR="00B93FA2" w:rsidRPr="00B93FA2" w:rsidRDefault="00B93FA2">
      <w:pPr>
        <w:tabs>
          <w:tab w:val="left" w:pos="1250"/>
          <w:tab w:val="left" w:pos="1251"/>
        </w:tabs>
        <w:ind w:left="686" w:right="227"/>
        <w:rPr>
          <w:sz w:val="20"/>
          <w:rPrChange w:id="3143" w:author="Allen &amp; Overy" w:date="2024-02-09T12:21:00Z">
            <w:rPr/>
          </w:rPrChange>
        </w:rPr>
        <w:pPrChange w:id="3144" w:author="Allen &amp; Overy" w:date="2024-02-09T12:26:00Z">
          <w:pPr>
            <w:tabs>
              <w:tab w:val="left" w:pos="1250"/>
              <w:tab w:val="left" w:pos="1251"/>
            </w:tabs>
            <w:spacing w:line="491" w:lineRule="auto"/>
            <w:ind w:right="229"/>
          </w:pPr>
        </w:pPrChange>
      </w:pPr>
    </w:p>
    <w:p w14:paraId="14947802" w14:textId="77777777" w:rsidR="005B7C70" w:rsidRDefault="00ED448B">
      <w:pPr>
        <w:pStyle w:val="Heading2"/>
        <w:numPr>
          <w:ilvl w:val="0"/>
          <w:numId w:val="5"/>
        </w:numPr>
        <w:tabs>
          <w:tab w:val="left" w:pos="684"/>
          <w:tab w:val="left" w:pos="685"/>
        </w:tabs>
        <w:spacing w:line="228" w:lineRule="exact"/>
      </w:pPr>
      <w:bookmarkStart w:id="3145" w:name="109_Dividends_not_to_bear_interest"/>
      <w:bookmarkStart w:id="3146" w:name="_bookmark151"/>
      <w:bookmarkStart w:id="3147" w:name="_Toc158989368"/>
      <w:bookmarkEnd w:id="3145"/>
      <w:bookmarkEnd w:id="3146"/>
      <w:r>
        <w:t>Dividends</w:t>
      </w:r>
      <w:r>
        <w:rPr>
          <w:spacing w:val="-7"/>
        </w:rPr>
        <w:t xml:space="preserve"> </w:t>
      </w:r>
      <w:r>
        <w:t>not</w:t>
      </w:r>
      <w:r>
        <w:rPr>
          <w:spacing w:val="-5"/>
        </w:rPr>
        <w:t xml:space="preserve"> </w:t>
      </w:r>
      <w:r>
        <w:t>to</w:t>
      </w:r>
      <w:r>
        <w:rPr>
          <w:spacing w:val="-6"/>
        </w:rPr>
        <w:t xml:space="preserve"> </w:t>
      </w:r>
      <w:r>
        <w:t>bear</w:t>
      </w:r>
      <w:r>
        <w:rPr>
          <w:spacing w:val="-7"/>
        </w:rPr>
        <w:t xml:space="preserve"> </w:t>
      </w:r>
      <w:proofErr w:type="gramStart"/>
      <w:r>
        <w:rPr>
          <w:spacing w:val="-2"/>
        </w:rPr>
        <w:t>interest</w:t>
      </w:r>
      <w:bookmarkEnd w:id="3147"/>
      <w:proofErr w:type="gramEnd"/>
    </w:p>
    <w:p w14:paraId="1ECC9941" w14:textId="77777777" w:rsidR="005B7C70" w:rsidRDefault="005B7C70">
      <w:pPr>
        <w:pStyle w:val="BodyText"/>
        <w:spacing w:before="11"/>
        <w:rPr>
          <w:b/>
        </w:rPr>
      </w:pPr>
    </w:p>
    <w:p w14:paraId="2A2012C1" w14:textId="77777777" w:rsidR="005B7C70" w:rsidRDefault="00ED448B">
      <w:pPr>
        <w:pStyle w:val="BodyText"/>
        <w:ind w:left="684" w:right="120"/>
        <w:jc w:val="both"/>
      </w:pPr>
      <w:r>
        <w:t>No dividend or other moneys payable by the Company on or in respect of any share shall bear interest as against the Company unless otherwise provided by the rights attached to the share.</w:t>
      </w:r>
    </w:p>
    <w:p w14:paraId="2B7C3C2C" w14:textId="77777777" w:rsidR="005B7C70" w:rsidRDefault="005B7C70">
      <w:pPr>
        <w:pStyle w:val="BodyText"/>
        <w:spacing w:before="10"/>
      </w:pPr>
    </w:p>
    <w:p w14:paraId="581D3774" w14:textId="77777777" w:rsidR="005B7C70" w:rsidRDefault="00ED448B">
      <w:pPr>
        <w:pStyle w:val="Heading2"/>
        <w:numPr>
          <w:ilvl w:val="0"/>
          <w:numId w:val="5"/>
        </w:numPr>
        <w:tabs>
          <w:tab w:val="left" w:pos="684"/>
          <w:tab w:val="left" w:pos="685"/>
        </w:tabs>
        <w:spacing w:before="1"/>
      </w:pPr>
      <w:bookmarkStart w:id="3148" w:name="110_Calls_or_debts_may_be_deducted_from_"/>
      <w:bookmarkStart w:id="3149" w:name="_bookmark152"/>
      <w:bookmarkStart w:id="3150" w:name="_Toc158989369"/>
      <w:bookmarkEnd w:id="3148"/>
      <w:bookmarkEnd w:id="3149"/>
      <w:r>
        <w:t>Calls</w:t>
      </w:r>
      <w:r>
        <w:rPr>
          <w:spacing w:val="-6"/>
        </w:rPr>
        <w:t xml:space="preserve"> </w:t>
      </w:r>
      <w:r>
        <w:t>or</w:t>
      </w:r>
      <w:r>
        <w:rPr>
          <w:spacing w:val="-7"/>
        </w:rPr>
        <w:t xml:space="preserve"> </w:t>
      </w:r>
      <w:r>
        <w:t>debts</w:t>
      </w:r>
      <w:r>
        <w:rPr>
          <w:spacing w:val="-5"/>
        </w:rPr>
        <w:t xml:space="preserve"> </w:t>
      </w:r>
      <w:r>
        <w:t>may</w:t>
      </w:r>
      <w:r>
        <w:rPr>
          <w:spacing w:val="-6"/>
        </w:rPr>
        <w:t xml:space="preserve"> </w:t>
      </w:r>
      <w:r>
        <w:t>be</w:t>
      </w:r>
      <w:r>
        <w:rPr>
          <w:spacing w:val="-4"/>
        </w:rPr>
        <w:t xml:space="preserve"> </w:t>
      </w:r>
      <w:r>
        <w:t>deducted</w:t>
      </w:r>
      <w:r>
        <w:rPr>
          <w:spacing w:val="-5"/>
        </w:rPr>
        <w:t xml:space="preserve"> </w:t>
      </w:r>
      <w:r>
        <w:t>from</w:t>
      </w:r>
      <w:r>
        <w:rPr>
          <w:spacing w:val="-4"/>
        </w:rPr>
        <w:t xml:space="preserve"> </w:t>
      </w:r>
      <w:proofErr w:type="gramStart"/>
      <w:r>
        <w:rPr>
          <w:spacing w:val="-2"/>
        </w:rPr>
        <w:t>dividends</w:t>
      </w:r>
      <w:bookmarkEnd w:id="3150"/>
      <w:proofErr w:type="gramEnd"/>
    </w:p>
    <w:p w14:paraId="73E54450" w14:textId="77777777" w:rsidR="005B7C70" w:rsidRDefault="005B7C70">
      <w:pPr>
        <w:pStyle w:val="BodyText"/>
        <w:spacing w:before="7"/>
        <w:rPr>
          <w:b/>
        </w:rPr>
      </w:pPr>
    </w:p>
    <w:p w14:paraId="3D7AB5D6" w14:textId="15597348" w:rsidR="005B7C70" w:rsidRDefault="00ED448B">
      <w:pPr>
        <w:pStyle w:val="BodyText"/>
        <w:spacing w:before="1"/>
        <w:ind w:left="684" w:right="117"/>
        <w:jc w:val="both"/>
      </w:pPr>
      <w:r>
        <w:t>The</w:t>
      </w:r>
      <w:r>
        <w:rPr>
          <w:spacing w:val="-8"/>
        </w:rPr>
        <w:t xml:space="preserve"> </w:t>
      </w:r>
      <w:r>
        <w:t>board</w:t>
      </w:r>
      <w:r>
        <w:rPr>
          <w:spacing w:val="-5"/>
        </w:rPr>
        <w:t xml:space="preserve"> </w:t>
      </w:r>
      <w:r>
        <w:t>may</w:t>
      </w:r>
      <w:r>
        <w:rPr>
          <w:spacing w:val="-6"/>
        </w:rPr>
        <w:t xml:space="preserve"> </w:t>
      </w:r>
      <w:r>
        <w:t>deduct</w:t>
      </w:r>
      <w:r>
        <w:rPr>
          <w:spacing w:val="-7"/>
        </w:rPr>
        <w:t xml:space="preserve"> </w:t>
      </w:r>
      <w:r>
        <w:t>from</w:t>
      </w:r>
      <w:r>
        <w:rPr>
          <w:spacing w:val="-5"/>
        </w:rPr>
        <w:t xml:space="preserve"> </w:t>
      </w:r>
      <w:r>
        <w:t>any</w:t>
      </w:r>
      <w:r>
        <w:rPr>
          <w:spacing w:val="-6"/>
        </w:rPr>
        <w:t xml:space="preserve"> </w:t>
      </w:r>
      <w:r>
        <w:t>dividend</w:t>
      </w:r>
      <w:r>
        <w:rPr>
          <w:spacing w:val="-8"/>
        </w:rPr>
        <w:t xml:space="preserve"> </w:t>
      </w:r>
      <w:r>
        <w:t>or</w:t>
      </w:r>
      <w:r>
        <w:rPr>
          <w:spacing w:val="-6"/>
        </w:rPr>
        <w:t xml:space="preserve"> </w:t>
      </w:r>
      <w:r>
        <w:t>other</w:t>
      </w:r>
      <w:r>
        <w:rPr>
          <w:spacing w:val="-6"/>
        </w:rPr>
        <w:t xml:space="preserve"> </w:t>
      </w:r>
      <w:r>
        <w:t>moneys</w:t>
      </w:r>
      <w:r>
        <w:rPr>
          <w:spacing w:val="-6"/>
        </w:rPr>
        <w:t xml:space="preserve"> </w:t>
      </w:r>
      <w:r>
        <w:t>payable</w:t>
      </w:r>
      <w:r>
        <w:rPr>
          <w:spacing w:val="-8"/>
        </w:rPr>
        <w:t xml:space="preserve"> </w:t>
      </w:r>
      <w:r>
        <w:t>to</w:t>
      </w:r>
      <w:r>
        <w:rPr>
          <w:spacing w:val="-5"/>
        </w:rPr>
        <w:t xml:space="preserve"> </w:t>
      </w:r>
      <w:r>
        <w:t>any</w:t>
      </w:r>
      <w:r>
        <w:rPr>
          <w:spacing w:val="-6"/>
        </w:rPr>
        <w:t xml:space="preserve"> </w:t>
      </w:r>
      <w:r>
        <w:t>person</w:t>
      </w:r>
      <w:r>
        <w:rPr>
          <w:spacing w:val="-8"/>
        </w:rPr>
        <w:t xml:space="preserve"> </w:t>
      </w:r>
      <w:r>
        <w:t>(either</w:t>
      </w:r>
      <w:r>
        <w:rPr>
          <w:spacing w:val="-6"/>
        </w:rPr>
        <w:t xml:space="preserve"> </w:t>
      </w:r>
      <w:r>
        <w:t>alone</w:t>
      </w:r>
      <w:r>
        <w:rPr>
          <w:spacing w:val="-8"/>
        </w:rPr>
        <w:t xml:space="preserve"> </w:t>
      </w:r>
      <w:r>
        <w:t xml:space="preserve">or jointly with another) on or in respect of a share all such sums as may be due from </w:t>
      </w:r>
      <w:del w:id="3151" w:author="Allen &amp; Overy" w:date="2024-02-01T04:12:00Z">
        <w:r w:rsidDel="0077060A">
          <w:delText>him</w:delText>
        </w:r>
      </w:del>
      <w:ins w:id="3152" w:author="Allen &amp; Overy" w:date="2024-02-01T04:12:00Z">
        <w:r w:rsidR="0077060A">
          <w:t>that person</w:t>
        </w:r>
      </w:ins>
      <w:r>
        <w:t xml:space="preserve"> (either alone</w:t>
      </w:r>
      <w:r>
        <w:rPr>
          <w:spacing w:val="-11"/>
        </w:rPr>
        <w:t xml:space="preserve"> </w:t>
      </w:r>
      <w:r>
        <w:t>or</w:t>
      </w:r>
      <w:r>
        <w:rPr>
          <w:spacing w:val="-10"/>
        </w:rPr>
        <w:t xml:space="preserve"> </w:t>
      </w:r>
      <w:r>
        <w:t>jointly</w:t>
      </w:r>
      <w:r>
        <w:rPr>
          <w:spacing w:val="-10"/>
        </w:rPr>
        <w:t xml:space="preserve"> </w:t>
      </w:r>
      <w:r>
        <w:t>with</w:t>
      </w:r>
      <w:r>
        <w:rPr>
          <w:spacing w:val="-11"/>
        </w:rPr>
        <w:t xml:space="preserve"> </w:t>
      </w:r>
      <w:r>
        <w:t>another)</w:t>
      </w:r>
      <w:r>
        <w:rPr>
          <w:spacing w:val="-10"/>
        </w:rPr>
        <w:t xml:space="preserve"> </w:t>
      </w:r>
      <w:r>
        <w:t>to</w:t>
      </w:r>
      <w:r>
        <w:rPr>
          <w:spacing w:val="-11"/>
        </w:rPr>
        <w:t xml:space="preserve"> </w:t>
      </w:r>
      <w:r>
        <w:t>the</w:t>
      </w:r>
      <w:r>
        <w:rPr>
          <w:spacing w:val="-9"/>
        </w:rPr>
        <w:t xml:space="preserve"> </w:t>
      </w:r>
      <w:r>
        <w:t>Company</w:t>
      </w:r>
      <w:r>
        <w:rPr>
          <w:spacing w:val="-10"/>
        </w:rPr>
        <w:t xml:space="preserve"> </w:t>
      </w:r>
      <w:r>
        <w:t>on</w:t>
      </w:r>
      <w:r>
        <w:rPr>
          <w:spacing w:val="-9"/>
        </w:rPr>
        <w:t xml:space="preserve"> </w:t>
      </w:r>
      <w:r>
        <w:t>account</w:t>
      </w:r>
      <w:r>
        <w:rPr>
          <w:spacing w:val="-10"/>
        </w:rPr>
        <w:t xml:space="preserve"> </w:t>
      </w:r>
      <w:r>
        <w:t>of</w:t>
      </w:r>
      <w:r>
        <w:rPr>
          <w:spacing w:val="-10"/>
        </w:rPr>
        <w:t xml:space="preserve"> </w:t>
      </w:r>
      <w:r>
        <w:t>calls</w:t>
      </w:r>
      <w:r>
        <w:rPr>
          <w:spacing w:val="-7"/>
        </w:rPr>
        <w:t xml:space="preserve"> </w:t>
      </w:r>
      <w:r>
        <w:t>or</w:t>
      </w:r>
      <w:r>
        <w:rPr>
          <w:spacing w:val="-10"/>
        </w:rPr>
        <w:t xml:space="preserve"> </w:t>
      </w:r>
      <w:r>
        <w:t>otherwise</w:t>
      </w:r>
      <w:r>
        <w:rPr>
          <w:spacing w:val="-9"/>
        </w:rPr>
        <w:t xml:space="preserve"> </w:t>
      </w:r>
      <w:r>
        <w:t>in</w:t>
      </w:r>
      <w:r>
        <w:rPr>
          <w:spacing w:val="-11"/>
        </w:rPr>
        <w:t xml:space="preserve"> </w:t>
      </w:r>
      <w:r>
        <w:t>relation</w:t>
      </w:r>
      <w:r>
        <w:rPr>
          <w:spacing w:val="-11"/>
        </w:rPr>
        <w:t xml:space="preserve"> </w:t>
      </w:r>
      <w:r>
        <w:t>to</w:t>
      </w:r>
      <w:r>
        <w:rPr>
          <w:spacing w:val="-9"/>
        </w:rPr>
        <w:t xml:space="preserve"> </w:t>
      </w:r>
      <w:r>
        <w:t>shares of the Company.</w:t>
      </w:r>
    </w:p>
    <w:p w14:paraId="279EA77D" w14:textId="77777777" w:rsidR="005B7C70" w:rsidRDefault="005B7C70">
      <w:pPr>
        <w:pStyle w:val="BodyText"/>
        <w:rPr>
          <w:sz w:val="21"/>
        </w:rPr>
      </w:pPr>
    </w:p>
    <w:p w14:paraId="0C8C2A99" w14:textId="77777777" w:rsidR="005B7C70" w:rsidRDefault="00ED448B">
      <w:pPr>
        <w:pStyle w:val="Heading2"/>
        <w:numPr>
          <w:ilvl w:val="0"/>
          <w:numId w:val="5"/>
        </w:numPr>
        <w:tabs>
          <w:tab w:val="left" w:pos="684"/>
          <w:tab w:val="left" w:pos="685"/>
        </w:tabs>
      </w:pPr>
      <w:bookmarkStart w:id="3153" w:name="111_Unclaimed_dividends_etc."/>
      <w:bookmarkStart w:id="3154" w:name="_bookmark153"/>
      <w:bookmarkStart w:id="3155" w:name="_Toc158989370"/>
      <w:bookmarkEnd w:id="3153"/>
      <w:bookmarkEnd w:id="3154"/>
      <w:r>
        <w:t>Unclaimed</w:t>
      </w:r>
      <w:r>
        <w:rPr>
          <w:spacing w:val="-12"/>
        </w:rPr>
        <w:t xml:space="preserve"> </w:t>
      </w:r>
      <w:r>
        <w:t>dividends</w:t>
      </w:r>
      <w:r>
        <w:rPr>
          <w:spacing w:val="-13"/>
        </w:rPr>
        <w:t xml:space="preserve"> </w:t>
      </w:r>
      <w:r>
        <w:rPr>
          <w:spacing w:val="-4"/>
        </w:rPr>
        <w:t>etc.</w:t>
      </w:r>
      <w:bookmarkEnd w:id="3155"/>
    </w:p>
    <w:p w14:paraId="784AEE4B" w14:textId="77777777" w:rsidR="005B7C70" w:rsidRDefault="005B7C70">
      <w:pPr>
        <w:pStyle w:val="BodyText"/>
        <w:spacing w:before="8"/>
        <w:rPr>
          <w:b/>
        </w:rPr>
      </w:pPr>
    </w:p>
    <w:p w14:paraId="08938899" w14:textId="77777777" w:rsidR="00281F51" w:rsidRPr="00281F51" w:rsidRDefault="00ED448B" w:rsidP="00281F51">
      <w:pPr>
        <w:pStyle w:val="ListParagraph"/>
        <w:numPr>
          <w:ilvl w:val="1"/>
          <w:numId w:val="5"/>
        </w:numPr>
        <w:tabs>
          <w:tab w:val="left" w:pos="684"/>
          <w:tab w:val="left" w:pos="685"/>
        </w:tabs>
        <w:rPr>
          <w:ins w:id="3156" w:author="Allen &amp; Overy" w:date="2024-02-12T10:31:00Z"/>
          <w:sz w:val="20"/>
          <w:szCs w:val="20"/>
          <w:rPrChange w:id="3157" w:author="Allen &amp; Overy" w:date="2024-02-12T10:31:00Z">
            <w:rPr>
              <w:ins w:id="3158" w:author="Allen &amp; Overy" w:date="2024-02-12T10:31:00Z"/>
              <w:spacing w:val="40"/>
              <w:sz w:val="20"/>
              <w:szCs w:val="20"/>
            </w:rPr>
          </w:rPrChange>
        </w:rPr>
      </w:pPr>
      <w:r w:rsidRPr="00281F51">
        <w:rPr>
          <w:sz w:val="20"/>
          <w:szCs w:val="20"/>
          <w:rPrChange w:id="3159" w:author="Allen &amp; Overy" w:date="2024-02-12T10:30:00Z">
            <w:rPr/>
          </w:rPrChange>
        </w:rPr>
        <w:t>All</w:t>
      </w:r>
      <w:r w:rsidRPr="00281F51">
        <w:rPr>
          <w:spacing w:val="-3"/>
          <w:sz w:val="20"/>
          <w:szCs w:val="20"/>
          <w:rPrChange w:id="3160" w:author="Allen &amp; Overy" w:date="2024-02-12T10:30:00Z">
            <w:rPr>
              <w:spacing w:val="-3"/>
            </w:rPr>
          </w:rPrChange>
        </w:rPr>
        <w:t xml:space="preserve"> </w:t>
      </w:r>
      <w:r w:rsidRPr="00281F51">
        <w:rPr>
          <w:sz w:val="20"/>
          <w:szCs w:val="20"/>
          <w:rPrChange w:id="3161" w:author="Allen &amp; Overy" w:date="2024-02-12T10:30:00Z">
            <w:rPr/>
          </w:rPrChange>
        </w:rPr>
        <w:t>unclaimed</w:t>
      </w:r>
      <w:r w:rsidRPr="00281F51">
        <w:rPr>
          <w:spacing w:val="-2"/>
          <w:sz w:val="20"/>
          <w:szCs w:val="20"/>
          <w:rPrChange w:id="3162" w:author="Allen &amp; Overy" w:date="2024-02-12T10:30:00Z">
            <w:rPr>
              <w:spacing w:val="-2"/>
            </w:rPr>
          </w:rPrChange>
        </w:rPr>
        <w:t xml:space="preserve"> </w:t>
      </w:r>
      <w:r w:rsidRPr="00281F51">
        <w:rPr>
          <w:sz w:val="20"/>
          <w:szCs w:val="20"/>
          <w:rPrChange w:id="3163" w:author="Allen &amp; Overy" w:date="2024-02-12T10:30:00Z">
            <w:rPr/>
          </w:rPrChange>
        </w:rPr>
        <w:t>dividends,</w:t>
      </w:r>
      <w:r w:rsidRPr="00281F51">
        <w:rPr>
          <w:spacing w:val="-2"/>
          <w:sz w:val="20"/>
          <w:szCs w:val="20"/>
          <w:rPrChange w:id="3164" w:author="Allen &amp; Overy" w:date="2024-02-12T10:30:00Z">
            <w:rPr>
              <w:spacing w:val="-2"/>
            </w:rPr>
          </w:rPrChange>
        </w:rPr>
        <w:t xml:space="preserve"> </w:t>
      </w:r>
      <w:r w:rsidRPr="00281F51">
        <w:rPr>
          <w:sz w:val="20"/>
          <w:szCs w:val="20"/>
          <w:rPrChange w:id="3165" w:author="Allen &amp; Overy" w:date="2024-02-12T10:30:00Z">
            <w:rPr/>
          </w:rPrChange>
        </w:rPr>
        <w:t>interest</w:t>
      </w:r>
      <w:r w:rsidRPr="00281F51">
        <w:rPr>
          <w:spacing w:val="-2"/>
          <w:sz w:val="20"/>
          <w:szCs w:val="20"/>
          <w:rPrChange w:id="3166" w:author="Allen &amp; Overy" w:date="2024-02-12T10:30:00Z">
            <w:rPr>
              <w:spacing w:val="-2"/>
            </w:rPr>
          </w:rPrChange>
        </w:rPr>
        <w:t xml:space="preserve"> </w:t>
      </w:r>
      <w:r w:rsidRPr="00281F51">
        <w:rPr>
          <w:sz w:val="20"/>
          <w:szCs w:val="20"/>
          <w:rPrChange w:id="3167" w:author="Allen &amp; Overy" w:date="2024-02-12T10:30:00Z">
            <w:rPr/>
          </w:rPrChange>
        </w:rPr>
        <w:t>or</w:t>
      </w:r>
      <w:r w:rsidRPr="00281F51">
        <w:rPr>
          <w:spacing w:val="-1"/>
          <w:sz w:val="20"/>
          <w:szCs w:val="20"/>
          <w:rPrChange w:id="3168" w:author="Allen &amp; Overy" w:date="2024-02-12T10:30:00Z">
            <w:rPr>
              <w:spacing w:val="-1"/>
            </w:rPr>
          </w:rPrChange>
        </w:rPr>
        <w:t xml:space="preserve"> </w:t>
      </w:r>
      <w:r w:rsidRPr="00281F51">
        <w:rPr>
          <w:sz w:val="20"/>
          <w:szCs w:val="20"/>
          <w:rPrChange w:id="3169" w:author="Allen &amp; Overy" w:date="2024-02-12T10:30:00Z">
            <w:rPr/>
          </w:rPrChange>
        </w:rPr>
        <w:t>other</w:t>
      </w:r>
      <w:r w:rsidRPr="00281F51">
        <w:rPr>
          <w:spacing w:val="-1"/>
          <w:sz w:val="20"/>
          <w:szCs w:val="20"/>
          <w:rPrChange w:id="3170" w:author="Allen &amp; Overy" w:date="2024-02-12T10:30:00Z">
            <w:rPr>
              <w:spacing w:val="-1"/>
            </w:rPr>
          </w:rPrChange>
        </w:rPr>
        <w:t xml:space="preserve"> </w:t>
      </w:r>
      <w:r w:rsidRPr="00281F51">
        <w:rPr>
          <w:sz w:val="20"/>
          <w:szCs w:val="20"/>
          <w:rPrChange w:id="3171" w:author="Allen &amp; Overy" w:date="2024-02-12T10:30:00Z">
            <w:rPr/>
          </w:rPrChange>
        </w:rPr>
        <w:t>sums payable</w:t>
      </w:r>
      <w:r w:rsidRPr="00281F51">
        <w:rPr>
          <w:spacing w:val="-2"/>
          <w:sz w:val="20"/>
          <w:szCs w:val="20"/>
          <w:rPrChange w:id="3172" w:author="Allen &amp; Overy" w:date="2024-02-12T10:30:00Z">
            <w:rPr>
              <w:spacing w:val="-2"/>
            </w:rPr>
          </w:rPrChange>
        </w:rPr>
        <w:t xml:space="preserve"> </w:t>
      </w:r>
      <w:r w:rsidRPr="00281F51">
        <w:rPr>
          <w:sz w:val="20"/>
          <w:szCs w:val="20"/>
          <w:rPrChange w:id="3173" w:author="Allen &amp; Overy" w:date="2024-02-12T10:30:00Z">
            <w:rPr/>
          </w:rPrChange>
        </w:rPr>
        <w:t>may be</w:t>
      </w:r>
      <w:r w:rsidRPr="00281F51">
        <w:rPr>
          <w:spacing w:val="-2"/>
          <w:sz w:val="20"/>
          <w:szCs w:val="20"/>
          <w:rPrChange w:id="3174" w:author="Allen &amp; Overy" w:date="2024-02-12T10:30:00Z">
            <w:rPr>
              <w:spacing w:val="-2"/>
            </w:rPr>
          </w:rPrChange>
        </w:rPr>
        <w:t xml:space="preserve"> </w:t>
      </w:r>
      <w:r w:rsidRPr="00281F51">
        <w:rPr>
          <w:sz w:val="20"/>
          <w:szCs w:val="20"/>
          <w:rPrChange w:id="3175" w:author="Allen &amp; Overy" w:date="2024-02-12T10:30:00Z">
            <w:rPr/>
          </w:rPrChange>
        </w:rPr>
        <w:t>invested</w:t>
      </w:r>
      <w:r w:rsidRPr="00281F51">
        <w:rPr>
          <w:spacing w:val="-2"/>
          <w:sz w:val="20"/>
          <w:szCs w:val="20"/>
          <w:rPrChange w:id="3176" w:author="Allen &amp; Overy" w:date="2024-02-12T10:30:00Z">
            <w:rPr>
              <w:spacing w:val="-2"/>
            </w:rPr>
          </w:rPrChange>
        </w:rPr>
        <w:t xml:space="preserve"> </w:t>
      </w:r>
      <w:r w:rsidRPr="00281F51">
        <w:rPr>
          <w:sz w:val="20"/>
          <w:szCs w:val="20"/>
          <w:rPrChange w:id="3177" w:author="Allen &amp; Overy" w:date="2024-02-12T10:30:00Z">
            <w:rPr/>
          </w:rPrChange>
        </w:rPr>
        <w:t>or</w:t>
      </w:r>
      <w:r w:rsidRPr="00281F51">
        <w:rPr>
          <w:spacing w:val="-1"/>
          <w:sz w:val="20"/>
          <w:szCs w:val="20"/>
          <w:rPrChange w:id="3178" w:author="Allen &amp; Overy" w:date="2024-02-12T10:30:00Z">
            <w:rPr>
              <w:spacing w:val="-1"/>
            </w:rPr>
          </w:rPrChange>
        </w:rPr>
        <w:t xml:space="preserve"> </w:t>
      </w:r>
      <w:r w:rsidRPr="00281F51">
        <w:rPr>
          <w:sz w:val="20"/>
          <w:szCs w:val="20"/>
          <w:rPrChange w:id="3179" w:author="Allen &amp; Overy" w:date="2024-02-12T10:30:00Z">
            <w:rPr/>
          </w:rPrChange>
        </w:rPr>
        <w:t>otherwise</w:t>
      </w:r>
      <w:r w:rsidRPr="00281F51">
        <w:rPr>
          <w:spacing w:val="-2"/>
          <w:sz w:val="20"/>
          <w:szCs w:val="20"/>
          <w:rPrChange w:id="3180" w:author="Allen &amp; Overy" w:date="2024-02-12T10:30:00Z">
            <w:rPr>
              <w:spacing w:val="-2"/>
            </w:rPr>
          </w:rPrChange>
        </w:rPr>
        <w:t xml:space="preserve"> </w:t>
      </w:r>
      <w:r w:rsidRPr="00281F51">
        <w:rPr>
          <w:sz w:val="20"/>
          <w:szCs w:val="20"/>
          <w:rPrChange w:id="3181" w:author="Allen &amp; Overy" w:date="2024-02-12T10:30:00Z">
            <w:rPr/>
          </w:rPrChange>
        </w:rPr>
        <w:t>made</w:t>
      </w:r>
      <w:r w:rsidRPr="00281F51">
        <w:rPr>
          <w:spacing w:val="-2"/>
          <w:sz w:val="20"/>
          <w:szCs w:val="20"/>
          <w:rPrChange w:id="3182" w:author="Allen &amp; Overy" w:date="2024-02-12T10:30:00Z">
            <w:rPr>
              <w:spacing w:val="-2"/>
            </w:rPr>
          </w:rPrChange>
        </w:rPr>
        <w:t xml:space="preserve"> </w:t>
      </w:r>
      <w:r w:rsidRPr="00281F51">
        <w:rPr>
          <w:sz w:val="20"/>
          <w:szCs w:val="20"/>
          <w:rPrChange w:id="3183" w:author="Allen &amp; Overy" w:date="2024-02-12T10:30:00Z">
            <w:rPr/>
          </w:rPrChange>
        </w:rPr>
        <w:t>use of</w:t>
      </w:r>
      <w:r w:rsidRPr="00281F51">
        <w:rPr>
          <w:spacing w:val="-8"/>
          <w:sz w:val="20"/>
          <w:szCs w:val="20"/>
          <w:rPrChange w:id="3184" w:author="Allen &amp; Overy" w:date="2024-02-12T10:30:00Z">
            <w:rPr>
              <w:spacing w:val="-8"/>
            </w:rPr>
          </w:rPrChange>
        </w:rPr>
        <w:t xml:space="preserve"> </w:t>
      </w:r>
      <w:r w:rsidRPr="00281F51">
        <w:rPr>
          <w:sz w:val="20"/>
          <w:szCs w:val="20"/>
          <w:rPrChange w:id="3185" w:author="Allen &amp; Overy" w:date="2024-02-12T10:30:00Z">
            <w:rPr/>
          </w:rPrChange>
        </w:rPr>
        <w:t>by</w:t>
      </w:r>
      <w:r w:rsidRPr="00281F51">
        <w:rPr>
          <w:spacing w:val="-4"/>
          <w:sz w:val="20"/>
          <w:szCs w:val="20"/>
          <w:rPrChange w:id="3186" w:author="Allen &amp; Overy" w:date="2024-02-12T10:30:00Z">
            <w:rPr>
              <w:spacing w:val="-4"/>
            </w:rPr>
          </w:rPrChange>
        </w:rPr>
        <w:t xml:space="preserve"> </w:t>
      </w:r>
      <w:r w:rsidRPr="00281F51">
        <w:rPr>
          <w:sz w:val="20"/>
          <w:szCs w:val="20"/>
          <w:rPrChange w:id="3187" w:author="Allen &amp; Overy" w:date="2024-02-12T10:30:00Z">
            <w:rPr/>
          </w:rPrChange>
        </w:rPr>
        <w:t>the</w:t>
      </w:r>
      <w:r w:rsidRPr="00281F51">
        <w:rPr>
          <w:spacing w:val="-8"/>
          <w:sz w:val="20"/>
          <w:szCs w:val="20"/>
          <w:rPrChange w:id="3188" w:author="Allen &amp; Overy" w:date="2024-02-12T10:30:00Z">
            <w:rPr>
              <w:spacing w:val="-8"/>
            </w:rPr>
          </w:rPrChange>
        </w:rPr>
        <w:t xml:space="preserve"> </w:t>
      </w:r>
      <w:r w:rsidRPr="00281F51">
        <w:rPr>
          <w:sz w:val="20"/>
          <w:szCs w:val="20"/>
          <w:rPrChange w:id="3189" w:author="Allen &amp; Overy" w:date="2024-02-12T10:30:00Z">
            <w:rPr/>
          </w:rPrChange>
        </w:rPr>
        <w:t>board</w:t>
      </w:r>
      <w:r w:rsidRPr="00281F51">
        <w:rPr>
          <w:spacing w:val="-6"/>
          <w:sz w:val="20"/>
          <w:szCs w:val="20"/>
          <w:rPrChange w:id="3190" w:author="Allen &amp; Overy" w:date="2024-02-12T10:30:00Z">
            <w:rPr>
              <w:spacing w:val="-6"/>
            </w:rPr>
          </w:rPrChange>
        </w:rPr>
        <w:t xml:space="preserve"> </w:t>
      </w:r>
      <w:r w:rsidRPr="00281F51">
        <w:rPr>
          <w:sz w:val="20"/>
          <w:szCs w:val="20"/>
          <w:rPrChange w:id="3191" w:author="Allen &amp; Overy" w:date="2024-02-12T10:30:00Z">
            <w:rPr/>
          </w:rPrChange>
        </w:rPr>
        <w:t>for</w:t>
      </w:r>
      <w:r w:rsidRPr="00281F51">
        <w:rPr>
          <w:spacing w:val="-4"/>
          <w:sz w:val="20"/>
          <w:szCs w:val="20"/>
          <w:rPrChange w:id="3192" w:author="Allen &amp; Overy" w:date="2024-02-12T10:30:00Z">
            <w:rPr>
              <w:spacing w:val="-4"/>
            </w:rPr>
          </w:rPrChange>
        </w:rPr>
        <w:t xml:space="preserve"> </w:t>
      </w:r>
      <w:r w:rsidRPr="00281F51">
        <w:rPr>
          <w:sz w:val="20"/>
          <w:szCs w:val="20"/>
          <w:rPrChange w:id="3193" w:author="Allen &amp; Overy" w:date="2024-02-12T10:30:00Z">
            <w:rPr/>
          </w:rPrChange>
        </w:rPr>
        <w:t>the</w:t>
      </w:r>
      <w:r w:rsidRPr="00281F51">
        <w:rPr>
          <w:spacing w:val="-6"/>
          <w:sz w:val="20"/>
          <w:szCs w:val="20"/>
          <w:rPrChange w:id="3194" w:author="Allen &amp; Overy" w:date="2024-02-12T10:30:00Z">
            <w:rPr>
              <w:spacing w:val="-6"/>
            </w:rPr>
          </w:rPrChange>
        </w:rPr>
        <w:t xml:space="preserve"> </w:t>
      </w:r>
      <w:r w:rsidRPr="00281F51">
        <w:rPr>
          <w:sz w:val="20"/>
          <w:szCs w:val="20"/>
          <w:rPrChange w:id="3195" w:author="Allen &amp; Overy" w:date="2024-02-12T10:30:00Z">
            <w:rPr/>
          </w:rPrChange>
        </w:rPr>
        <w:t>benefit</w:t>
      </w:r>
      <w:r w:rsidRPr="00281F51">
        <w:rPr>
          <w:spacing w:val="-5"/>
          <w:sz w:val="20"/>
          <w:szCs w:val="20"/>
          <w:rPrChange w:id="3196" w:author="Allen &amp; Overy" w:date="2024-02-12T10:30:00Z">
            <w:rPr>
              <w:spacing w:val="-5"/>
            </w:rPr>
          </w:rPrChange>
        </w:rPr>
        <w:t xml:space="preserve"> </w:t>
      </w:r>
      <w:r w:rsidRPr="00281F51">
        <w:rPr>
          <w:sz w:val="20"/>
          <w:szCs w:val="20"/>
          <w:rPrChange w:id="3197" w:author="Allen &amp; Overy" w:date="2024-02-12T10:30:00Z">
            <w:rPr/>
          </w:rPrChange>
        </w:rPr>
        <w:t>of</w:t>
      </w:r>
      <w:r w:rsidRPr="00281F51">
        <w:rPr>
          <w:spacing w:val="-5"/>
          <w:sz w:val="20"/>
          <w:szCs w:val="20"/>
          <w:rPrChange w:id="3198" w:author="Allen &amp; Overy" w:date="2024-02-12T10:30:00Z">
            <w:rPr>
              <w:spacing w:val="-5"/>
            </w:rPr>
          </w:rPrChange>
        </w:rPr>
        <w:t xml:space="preserve"> </w:t>
      </w:r>
      <w:r w:rsidRPr="00281F51">
        <w:rPr>
          <w:sz w:val="20"/>
          <w:szCs w:val="20"/>
          <w:rPrChange w:id="3199" w:author="Allen &amp; Overy" w:date="2024-02-12T10:30:00Z">
            <w:rPr/>
          </w:rPrChange>
        </w:rPr>
        <w:t>the</w:t>
      </w:r>
      <w:r w:rsidRPr="00281F51">
        <w:rPr>
          <w:spacing w:val="-6"/>
          <w:sz w:val="20"/>
          <w:szCs w:val="20"/>
          <w:rPrChange w:id="3200" w:author="Allen &amp; Overy" w:date="2024-02-12T10:30:00Z">
            <w:rPr>
              <w:spacing w:val="-6"/>
            </w:rPr>
          </w:rPrChange>
        </w:rPr>
        <w:t xml:space="preserve"> </w:t>
      </w:r>
      <w:r w:rsidRPr="00281F51">
        <w:rPr>
          <w:sz w:val="20"/>
          <w:szCs w:val="20"/>
          <w:rPrChange w:id="3201" w:author="Allen &amp; Overy" w:date="2024-02-12T10:30:00Z">
            <w:rPr/>
          </w:rPrChange>
        </w:rPr>
        <w:t>Company</w:t>
      </w:r>
      <w:r w:rsidRPr="00281F51">
        <w:rPr>
          <w:spacing w:val="-4"/>
          <w:sz w:val="20"/>
          <w:szCs w:val="20"/>
          <w:rPrChange w:id="3202" w:author="Allen &amp; Overy" w:date="2024-02-12T10:30:00Z">
            <w:rPr>
              <w:spacing w:val="-4"/>
            </w:rPr>
          </w:rPrChange>
        </w:rPr>
        <w:t xml:space="preserve"> </w:t>
      </w:r>
      <w:r w:rsidRPr="00281F51">
        <w:rPr>
          <w:sz w:val="20"/>
          <w:szCs w:val="20"/>
          <w:rPrChange w:id="3203" w:author="Allen &amp; Overy" w:date="2024-02-12T10:30:00Z">
            <w:rPr/>
          </w:rPrChange>
        </w:rPr>
        <w:t>until</w:t>
      </w:r>
      <w:r w:rsidRPr="00281F51">
        <w:rPr>
          <w:spacing w:val="-6"/>
          <w:sz w:val="20"/>
          <w:szCs w:val="20"/>
          <w:rPrChange w:id="3204" w:author="Allen &amp; Overy" w:date="2024-02-12T10:30:00Z">
            <w:rPr>
              <w:spacing w:val="-6"/>
            </w:rPr>
          </w:rPrChange>
        </w:rPr>
        <w:t xml:space="preserve"> </w:t>
      </w:r>
      <w:r w:rsidRPr="00281F51">
        <w:rPr>
          <w:sz w:val="20"/>
          <w:szCs w:val="20"/>
          <w:rPrChange w:id="3205" w:author="Allen &amp; Overy" w:date="2024-02-12T10:30:00Z">
            <w:rPr/>
          </w:rPrChange>
        </w:rPr>
        <w:t>claimed.</w:t>
      </w:r>
      <w:r w:rsidRPr="00281F51">
        <w:rPr>
          <w:spacing w:val="40"/>
          <w:sz w:val="20"/>
          <w:szCs w:val="20"/>
          <w:rPrChange w:id="3206" w:author="Allen &amp; Overy" w:date="2024-02-12T10:30:00Z">
            <w:rPr>
              <w:spacing w:val="40"/>
            </w:rPr>
          </w:rPrChange>
        </w:rPr>
        <w:t xml:space="preserve"> </w:t>
      </w:r>
      <w:r w:rsidRPr="00281F51">
        <w:rPr>
          <w:sz w:val="20"/>
          <w:szCs w:val="20"/>
          <w:rPrChange w:id="3207" w:author="Allen &amp; Overy" w:date="2024-02-12T10:30:00Z">
            <w:rPr/>
          </w:rPrChange>
        </w:rPr>
        <w:t>All</w:t>
      </w:r>
      <w:r w:rsidRPr="00281F51">
        <w:rPr>
          <w:spacing w:val="-6"/>
          <w:sz w:val="20"/>
          <w:szCs w:val="20"/>
          <w:rPrChange w:id="3208" w:author="Allen &amp; Overy" w:date="2024-02-12T10:30:00Z">
            <w:rPr>
              <w:spacing w:val="-6"/>
            </w:rPr>
          </w:rPrChange>
        </w:rPr>
        <w:t xml:space="preserve"> </w:t>
      </w:r>
      <w:r w:rsidRPr="00281F51">
        <w:rPr>
          <w:sz w:val="20"/>
          <w:szCs w:val="20"/>
          <w:rPrChange w:id="3209" w:author="Allen &amp; Overy" w:date="2024-02-12T10:30:00Z">
            <w:rPr/>
          </w:rPrChange>
        </w:rPr>
        <w:t>dividends</w:t>
      </w:r>
      <w:r w:rsidRPr="00281F51">
        <w:rPr>
          <w:spacing w:val="-4"/>
          <w:sz w:val="20"/>
          <w:szCs w:val="20"/>
          <w:rPrChange w:id="3210" w:author="Allen &amp; Overy" w:date="2024-02-12T10:30:00Z">
            <w:rPr>
              <w:spacing w:val="-4"/>
            </w:rPr>
          </w:rPrChange>
        </w:rPr>
        <w:t xml:space="preserve"> </w:t>
      </w:r>
      <w:ins w:id="3211" w:author="Allen &amp; Overy" w:date="2024-02-02T15:38:00Z">
        <w:r w:rsidR="00A806D8" w:rsidRPr="00281F51">
          <w:rPr>
            <w:spacing w:val="-4"/>
            <w:sz w:val="20"/>
            <w:szCs w:val="20"/>
            <w:rPrChange w:id="3212" w:author="Allen &amp; Overy" w:date="2024-02-12T10:30:00Z">
              <w:rPr>
                <w:spacing w:val="-4"/>
              </w:rPr>
            </w:rPrChange>
          </w:rPr>
          <w:t xml:space="preserve">and any other such moneys </w:t>
        </w:r>
      </w:ins>
      <w:r w:rsidRPr="00281F51">
        <w:rPr>
          <w:sz w:val="20"/>
          <w:szCs w:val="20"/>
          <w:rPrChange w:id="3213" w:author="Allen &amp; Overy" w:date="2024-02-12T10:30:00Z">
            <w:rPr/>
          </w:rPrChange>
        </w:rPr>
        <w:t>unclaimed</w:t>
      </w:r>
      <w:r w:rsidRPr="00281F51">
        <w:rPr>
          <w:spacing w:val="-8"/>
          <w:sz w:val="20"/>
          <w:szCs w:val="20"/>
          <w:rPrChange w:id="3214" w:author="Allen &amp; Overy" w:date="2024-02-12T10:30:00Z">
            <w:rPr>
              <w:spacing w:val="-8"/>
            </w:rPr>
          </w:rPrChange>
        </w:rPr>
        <w:t xml:space="preserve"> </w:t>
      </w:r>
      <w:r w:rsidRPr="00281F51">
        <w:rPr>
          <w:sz w:val="20"/>
          <w:szCs w:val="20"/>
          <w:rPrChange w:id="3215" w:author="Allen &amp; Overy" w:date="2024-02-12T10:30:00Z">
            <w:rPr/>
          </w:rPrChange>
        </w:rPr>
        <w:t>for</w:t>
      </w:r>
      <w:r w:rsidRPr="00281F51">
        <w:rPr>
          <w:spacing w:val="-7"/>
          <w:sz w:val="20"/>
          <w:szCs w:val="20"/>
          <w:rPrChange w:id="3216" w:author="Allen &amp; Overy" w:date="2024-02-12T10:30:00Z">
            <w:rPr>
              <w:spacing w:val="-7"/>
            </w:rPr>
          </w:rPrChange>
        </w:rPr>
        <w:t xml:space="preserve"> </w:t>
      </w:r>
      <w:r w:rsidRPr="00281F51">
        <w:rPr>
          <w:sz w:val="20"/>
          <w:szCs w:val="20"/>
          <w:rPrChange w:id="3217" w:author="Allen &amp; Overy" w:date="2024-02-12T10:30:00Z">
            <w:rPr/>
          </w:rPrChange>
        </w:rPr>
        <w:t>a</w:t>
      </w:r>
      <w:r w:rsidRPr="00281F51">
        <w:rPr>
          <w:spacing w:val="-6"/>
          <w:sz w:val="20"/>
          <w:szCs w:val="20"/>
          <w:rPrChange w:id="3218" w:author="Allen &amp; Overy" w:date="2024-02-12T10:30:00Z">
            <w:rPr>
              <w:spacing w:val="-6"/>
            </w:rPr>
          </w:rPrChange>
        </w:rPr>
        <w:t xml:space="preserve"> </w:t>
      </w:r>
      <w:r w:rsidRPr="00281F51">
        <w:rPr>
          <w:sz w:val="20"/>
          <w:szCs w:val="20"/>
          <w:rPrChange w:id="3219" w:author="Allen &amp; Overy" w:date="2024-02-12T10:30:00Z">
            <w:rPr/>
          </w:rPrChange>
        </w:rPr>
        <w:t>period of twelve years after having been declared shall be forfeited and cease to remain owing by the Company.</w:t>
      </w:r>
      <w:r w:rsidRPr="00281F51">
        <w:rPr>
          <w:spacing w:val="40"/>
          <w:sz w:val="20"/>
          <w:szCs w:val="20"/>
          <w:rPrChange w:id="3220" w:author="Allen &amp; Overy" w:date="2024-02-12T10:30:00Z">
            <w:rPr>
              <w:spacing w:val="40"/>
            </w:rPr>
          </w:rPrChange>
        </w:rPr>
        <w:t xml:space="preserve"> </w:t>
      </w:r>
    </w:p>
    <w:p w14:paraId="7ACDB89E" w14:textId="6C5B796A" w:rsidR="00281F51" w:rsidRDefault="0077060A" w:rsidP="00281F51">
      <w:pPr>
        <w:pStyle w:val="ListParagraph"/>
        <w:numPr>
          <w:ilvl w:val="1"/>
          <w:numId w:val="5"/>
        </w:numPr>
        <w:tabs>
          <w:tab w:val="left" w:pos="684"/>
          <w:tab w:val="left" w:pos="685"/>
        </w:tabs>
        <w:spacing w:before="120"/>
        <w:rPr>
          <w:ins w:id="3221" w:author="Allen &amp; Overy" w:date="2024-02-12T10:31:00Z"/>
          <w:sz w:val="20"/>
          <w:szCs w:val="20"/>
        </w:rPr>
      </w:pPr>
      <w:ins w:id="3222" w:author="Allen &amp; Overy" w:date="2024-02-01T04:13:00Z">
        <w:r w:rsidRPr="00281F51">
          <w:rPr>
            <w:sz w:val="20"/>
            <w:szCs w:val="20"/>
            <w:rPrChange w:id="3223" w:author="Allen &amp; Overy" w:date="2024-02-12T10:30:00Z">
              <w:rPr>
                <w:spacing w:val="40"/>
              </w:rPr>
            </w:rPrChange>
          </w:rPr>
          <w:t xml:space="preserve">If the Company exercises its power of sale in accordance with article </w:t>
        </w:r>
      </w:ins>
      <w:ins w:id="3224" w:author="Allen &amp; Overy" w:date="2024-02-02T15:39:00Z">
        <w:r w:rsidR="00A806D8" w:rsidRPr="00281F51">
          <w:rPr>
            <w:sz w:val="20"/>
            <w:szCs w:val="20"/>
            <w:rPrChange w:id="3225" w:author="Allen &amp; Overy" w:date="2024-02-12T10:30:00Z">
              <w:rPr/>
            </w:rPrChange>
          </w:rPr>
          <w:fldChar w:fldCharType="begin"/>
        </w:r>
        <w:r w:rsidR="00A806D8" w:rsidRPr="00281F51">
          <w:rPr>
            <w:sz w:val="20"/>
            <w:szCs w:val="20"/>
            <w:rPrChange w:id="3226" w:author="Allen &amp; Overy" w:date="2024-02-12T10:30:00Z">
              <w:rPr/>
            </w:rPrChange>
          </w:rPr>
          <w:instrText xml:space="preserve"> REF _Ref157780772 \r \h </w:instrText>
        </w:r>
      </w:ins>
      <w:r w:rsidR="00281F51">
        <w:rPr>
          <w:sz w:val="20"/>
          <w:szCs w:val="20"/>
        </w:rPr>
        <w:instrText xml:space="preserve"> \* MERGEFORMAT </w:instrText>
      </w:r>
      <w:r w:rsidR="00A806D8" w:rsidRPr="0020059C">
        <w:rPr>
          <w:sz w:val="20"/>
          <w:szCs w:val="20"/>
        </w:rPr>
      </w:r>
      <w:r w:rsidR="00A806D8" w:rsidRPr="00281F51">
        <w:rPr>
          <w:sz w:val="20"/>
          <w:szCs w:val="20"/>
          <w:rPrChange w:id="3227" w:author="Allen &amp; Overy" w:date="2024-02-12T10:30:00Z">
            <w:rPr/>
          </w:rPrChange>
        </w:rPr>
        <w:fldChar w:fldCharType="separate"/>
      </w:r>
      <w:ins w:id="3228" w:author="Allen &amp; Overy" w:date="2024-02-16T14:29:00Z">
        <w:r w:rsidR="00FD512F">
          <w:rPr>
            <w:sz w:val="20"/>
            <w:szCs w:val="20"/>
          </w:rPr>
          <w:t>128</w:t>
        </w:r>
      </w:ins>
      <w:ins w:id="3229" w:author="Allen &amp; Overy" w:date="2024-02-02T15:39:00Z">
        <w:r w:rsidR="00A806D8" w:rsidRPr="00281F51">
          <w:rPr>
            <w:sz w:val="20"/>
            <w:szCs w:val="20"/>
            <w:rPrChange w:id="3230" w:author="Allen &amp; Overy" w:date="2024-02-12T10:30:00Z">
              <w:rPr/>
            </w:rPrChange>
          </w:rPr>
          <w:fldChar w:fldCharType="end"/>
        </w:r>
      </w:ins>
      <w:ins w:id="3231" w:author="Allen &amp; Overy" w:date="2024-02-01T04:13:00Z">
        <w:r w:rsidRPr="00281F51">
          <w:rPr>
            <w:sz w:val="20"/>
            <w:szCs w:val="20"/>
            <w:rPrChange w:id="3232" w:author="Allen &amp; Overy" w:date="2024-02-12T10:30:00Z">
              <w:rPr>
                <w:spacing w:val="40"/>
              </w:rPr>
            </w:rPrChange>
          </w:rPr>
          <w:t xml:space="preserve">, all dividends and other such moneys payable on that share shall be forfeited and cease to remain owing by the Company. </w:t>
        </w:r>
      </w:ins>
    </w:p>
    <w:p w14:paraId="6DA4B4B8" w14:textId="508E3680" w:rsidR="005B7C70" w:rsidRPr="00281F51" w:rsidRDefault="00ED448B">
      <w:pPr>
        <w:pStyle w:val="ListParagraph"/>
        <w:numPr>
          <w:ilvl w:val="1"/>
          <w:numId w:val="5"/>
        </w:numPr>
        <w:tabs>
          <w:tab w:val="left" w:pos="684"/>
          <w:tab w:val="left" w:pos="685"/>
        </w:tabs>
        <w:spacing w:before="120"/>
        <w:pPrChange w:id="3233" w:author="Allen &amp; Overy" w:date="2024-02-12T10:31:00Z">
          <w:pPr>
            <w:pStyle w:val="BodyText"/>
            <w:ind w:left="684" w:right="115"/>
            <w:jc w:val="both"/>
          </w:pPr>
        </w:pPrChange>
      </w:pPr>
      <w:r w:rsidRPr="00281F51">
        <w:rPr>
          <w:sz w:val="20"/>
          <w:szCs w:val="20"/>
        </w:rPr>
        <w:t xml:space="preserve">The payment of any unclaimed dividend, </w:t>
      </w:r>
      <w:proofErr w:type="gramStart"/>
      <w:r w:rsidRPr="00281F51">
        <w:rPr>
          <w:sz w:val="20"/>
          <w:szCs w:val="20"/>
        </w:rPr>
        <w:t>interest</w:t>
      </w:r>
      <w:proofErr w:type="gramEnd"/>
      <w:r w:rsidRPr="00281F51">
        <w:rPr>
          <w:sz w:val="20"/>
          <w:szCs w:val="20"/>
        </w:rPr>
        <w:t xml:space="preserve"> or other sum payable by the Company</w:t>
      </w:r>
      <w:r w:rsidRPr="00281F51">
        <w:rPr>
          <w:spacing w:val="-4"/>
          <w:sz w:val="20"/>
          <w:szCs w:val="20"/>
        </w:rPr>
        <w:t xml:space="preserve"> </w:t>
      </w:r>
      <w:r w:rsidRPr="00281F51">
        <w:rPr>
          <w:sz w:val="20"/>
          <w:szCs w:val="20"/>
        </w:rPr>
        <w:t>on</w:t>
      </w:r>
      <w:r w:rsidRPr="00281F51">
        <w:rPr>
          <w:spacing w:val="-6"/>
          <w:sz w:val="20"/>
          <w:szCs w:val="20"/>
        </w:rPr>
        <w:t xml:space="preserve"> </w:t>
      </w:r>
      <w:r w:rsidRPr="00281F51">
        <w:rPr>
          <w:sz w:val="20"/>
          <w:szCs w:val="20"/>
        </w:rPr>
        <w:t>or</w:t>
      </w:r>
      <w:r w:rsidRPr="00281F51">
        <w:rPr>
          <w:spacing w:val="-2"/>
          <w:sz w:val="20"/>
          <w:szCs w:val="20"/>
        </w:rPr>
        <w:t xml:space="preserve"> </w:t>
      </w:r>
      <w:r w:rsidRPr="00281F51">
        <w:rPr>
          <w:sz w:val="20"/>
          <w:szCs w:val="20"/>
        </w:rPr>
        <w:t>in</w:t>
      </w:r>
      <w:r w:rsidRPr="00281F51">
        <w:rPr>
          <w:spacing w:val="-6"/>
          <w:sz w:val="20"/>
          <w:szCs w:val="20"/>
        </w:rPr>
        <w:t xml:space="preserve"> </w:t>
      </w:r>
      <w:r w:rsidRPr="00281F51">
        <w:rPr>
          <w:sz w:val="20"/>
          <w:szCs w:val="20"/>
        </w:rPr>
        <w:t>respect</w:t>
      </w:r>
      <w:r w:rsidRPr="00281F51">
        <w:rPr>
          <w:spacing w:val="-5"/>
          <w:sz w:val="20"/>
          <w:szCs w:val="20"/>
        </w:rPr>
        <w:t xml:space="preserve"> </w:t>
      </w:r>
      <w:r w:rsidRPr="00281F51">
        <w:rPr>
          <w:sz w:val="20"/>
          <w:szCs w:val="20"/>
        </w:rPr>
        <w:t>of</w:t>
      </w:r>
      <w:r w:rsidRPr="00281F51">
        <w:rPr>
          <w:spacing w:val="-5"/>
          <w:sz w:val="20"/>
          <w:szCs w:val="20"/>
        </w:rPr>
        <w:t xml:space="preserve"> </w:t>
      </w:r>
      <w:r w:rsidRPr="00281F51">
        <w:rPr>
          <w:sz w:val="20"/>
          <w:szCs w:val="20"/>
        </w:rPr>
        <w:t>any</w:t>
      </w:r>
      <w:r w:rsidRPr="00281F51">
        <w:rPr>
          <w:spacing w:val="-4"/>
          <w:sz w:val="20"/>
          <w:szCs w:val="20"/>
        </w:rPr>
        <w:t xml:space="preserve"> </w:t>
      </w:r>
      <w:r w:rsidRPr="00281F51">
        <w:rPr>
          <w:sz w:val="20"/>
          <w:szCs w:val="20"/>
        </w:rPr>
        <w:t>share</w:t>
      </w:r>
      <w:r w:rsidRPr="00281F51">
        <w:rPr>
          <w:spacing w:val="-6"/>
          <w:sz w:val="20"/>
          <w:szCs w:val="20"/>
        </w:rPr>
        <w:t xml:space="preserve"> </w:t>
      </w:r>
      <w:r w:rsidRPr="00281F51">
        <w:rPr>
          <w:sz w:val="20"/>
          <w:szCs w:val="20"/>
        </w:rPr>
        <w:t>into</w:t>
      </w:r>
      <w:r w:rsidRPr="00281F51">
        <w:rPr>
          <w:spacing w:val="-3"/>
          <w:sz w:val="20"/>
          <w:szCs w:val="20"/>
        </w:rPr>
        <w:t xml:space="preserve"> </w:t>
      </w:r>
      <w:r w:rsidRPr="00281F51">
        <w:rPr>
          <w:sz w:val="20"/>
          <w:szCs w:val="20"/>
        </w:rPr>
        <w:t>a</w:t>
      </w:r>
      <w:r w:rsidRPr="00281F51">
        <w:rPr>
          <w:spacing w:val="-6"/>
          <w:sz w:val="20"/>
          <w:szCs w:val="20"/>
        </w:rPr>
        <w:t xml:space="preserve"> </w:t>
      </w:r>
      <w:r w:rsidRPr="00281F51">
        <w:rPr>
          <w:sz w:val="20"/>
          <w:szCs w:val="20"/>
        </w:rPr>
        <w:t>separate</w:t>
      </w:r>
      <w:r w:rsidRPr="00281F51">
        <w:rPr>
          <w:spacing w:val="-1"/>
          <w:sz w:val="20"/>
          <w:szCs w:val="20"/>
        </w:rPr>
        <w:t xml:space="preserve"> </w:t>
      </w:r>
      <w:r w:rsidRPr="00281F51">
        <w:rPr>
          <w:sz w:val="20"/>
          <w:szCs w:val="20"/>
        </w:rPr>
        <w:t>account</w:t>
      </w:r>
      <w:r w:rsidRPr="00281F51">
        <w:rPr>
          <w:spacing w:val="-5"/>
          <w:sz w:val="20"/>
          <w:szCs w:val="20"/>
        </w:rPr>
        <w:t xml:space="preserve"> </w:t>
      </w:r>
      <w:r w:rsidRPr="00281F51">
        <w:rPr>
          <w:sz w:val="20"/>
          <w:szCs w:val="20"/>
        </w:rPr>
        <w:t>shall</w:t>
      </w:r>
      <w:r w:rsidRPr="00281F51">
        <w:rPr>
          <w:spacing w:val="-6"/>
          <w:sz w:val="20"/>
          <w:szCs w:val="20"/>
        </w:rPr>
        <w:t xml:space="preserve"> </w:t>
      </w:r>
      <w:r w:rsidRPr="00281F51">
        <w:rPr>
          <w:sz w:val="20"/>
          <w:szCs w:val="20"/>
        </w:rPr>
        <w:t>not</w:t>
      </w:r>
      <w:r w:rsidRPr="00281F51">
        <w:rPr>
          <w:spacing w:val="-5"/>
          <w:sz w:val="20"/>
          <w:szCs w:val="20"/>
        </w:rPr>
        <w:t xml:space="preserve"> </w:t>
      </w:r>
      <w:r w:rsidRPr="00281F51">
        <w:rPr>
          <w:sz w:val="20"/>
          <w:szCs w:val="20"/>
        </w:rPr>
        <w:t>constitute</w:t>
      </w:r>
      <w:r w:rsidRPr="00281F51">
        <w:rPr>
          <w:spacing w:val="-3"/>
          <w:sz w:val="20"/>
          <w:szCs w:val="20"/>
        </w:rPr>
        <w:t xml:space="preserve"> </w:t>
      </w:r>
      <w:r w:rsidRPr="00281F51">
        <w:rPr>
          <w:sz w:val="20"/>
          <w:szCs w:val="20"/>
        </w:rPr>
        <w:t>the</w:t>
      </w:r>
      <w:r w:rsidRPr="00281F51">
        <w:rPr>
          <w:spacing w:val="-3"/>
          <w:sz w:val="20"/>
          <w:szCs w:val="20"/>
        </w:rPr>
        <w:t xml:space="preserve"> </w:t>
      </w:r>
      <w:r w:rsidRPr="00281F51">
        <w:rPr>
          <w:sz w:val="20"/>
          <w:szCs w:val="20"/>
        </w:rPr>
        <w:t>Company a trustee in respect of it.</w:t>
      </w:r>
    </w:p>
    <w:p w14:paraId="62B5F240" w14:textId="77777777" w:rsidR="005B7C70" w:rsidRDefault="005B7C70">
      <w:pPr>
        <w:pStyle w:val="BodyText"/>
        <w:spacing w:before="10"/>
      </w:pPr>
    </w:p>
    <w:p w14:paraId="791B6161" w14:textId="77777777" w:rsidR="005B7C70" w:rsidRDefault="00ED448B">
      <w:pPr>
        <w:pStyle w:val="Heading2"/>
        <w:numPr>
          <w:ilvl w:val="0"/>
          <w:numId w:val="5"/>
        </w:numPr>
        <w:tabs>
          <w:tab w:val="left" w:pos="684"/>
          <w:tab w:val="left" w:pos="685"/>
        </w:tabs>
      </w:pPr>
      <w:bookmarkStart w:id="3234" w:name="112_Uncashed_dividends"/>
      <w:bookmarkStart w:id="3235" w:name="_bookmark154"/>
      <w:bookmarkStart w:id="3236" w:name="_Ref157781308"/>
      <w:bookmarkStart w:id="3237" w:name="_Toc158989371"/>
      <w:bookmarkEnd w:id="3234"/>
      <w:bookmarkEnd w:id="3235"/>
      <w:r>
        <w:t>Uncashed</w:t>
      </w:r>
      <w:r>
        <w:rPr>
          <w:spacing w:val="-14"/>
        </w:rPr>
        <w:t xml:space="preserve"> </w:t>
      </w:r>
      <w:r>
        <w:rPr>
          <w:spacing w:val="-2"/>
        </w:rPr>
        <w:t>dividends</w:t>
      </w:r>
      <w:bookmarkEnd w:id="3236"/>
      <w:bookmarkEnd w:id="3237"/>
    </w:p>
    <w:p w14:paraId="2A73C82A" w14:textId="77777777" w:rsidR="005B7C70" w:rsidRDefault="005B7C70">
      <w:pPr>
        <w:pStyle w:val="BodyText"/>
        <w:spacing w:before="10"/>
        <w:rPr>
          <w:b/>
        </w:rPr>
      </w:pPr>
    </w:p>
    <w:p w14:paraId="36D2CBE6" w14:textId="77777777" w:rsidR="005B7C70" w:rsidRDefault="00ED448B">
      <w:pPr>
        <w:pStyle w:val="BodyText"/>
        <w:spacing w:before="1"/>
        <w:ind w:left="684"/>
      </w:pPr>
      <w:r>
        <w:rPr>
          <w:spacing w:val="-5"/>
        </w:rPr>
        <w:t>If:</w:t>
      </w:r>
    </w:p>
    <w:p w14:paraId="4FE50BD3" w14:textId="77777777" w:rsidR="005B7C70" w:rsidRDefault="005B7C70">
      <w:pPr>
        <w:pStyle w:val="BodyText"/>
        <w:spacing w:before="10"/>
      </w:pPr>
    </w:p>
    <w:p w14:paraId="21036C41" w14:textId="5ED5FCC6" w:rsidR="005B7C70" w:rsidRDefault="00ED448B">
      <w:pPr>
        <w:pStyle w:val="ListParagraph"/>
        <w:numPr>
          <w:ilvl w:val="2"/>
          <w:numId w:val="5"/>
        </w:numPr>
        <w:tabs>
          <w:tab w:val="left" w:pos="685"/>
        </w:tabs>
        <w:ind w:right="114"/>
        <w:rPr>
          <w:ins w:id="3238" w:author="Allen &amp; Overy" w:date="2024-02-09T15:59:00Z"/>
          <w:sz w:val="20"/>
        </w:rPr>
      </w:pPr>
      <w:bookmarkStart w:id="3239" w:name="(a)_a_payment_for_a_dividend_or_other_su"/>
      <w:bookmarkEnd w:id="3239"/>
      <w:r>
        <w:rPr>
          <w:sz w:val="20"/>
        </w:rPr>
        <w:t>a</w:t>
      </w:r>
      <w:r>
        <w:rPr>
          <w:spacing w:val="-3"/>
          <w:sz w:val="20"/>
        </w:rPr>
        <w:t xml:space="preserve"> </w:t>
      </w:r>
      <w:r>
        <w:rPr>
          <w:sz w:val="20"/>
        </w:rPr>
        <w:t>payment</w:t>
      </w:r>
      <w:r>
        <w:rPr>
          <w:spacing w:val="-1"/>
          <w:sz w:val="20"/>
        </w:rPr>
        <w:t xml:space="preserve"> </w:t>
      </w:r>
      <w:r>
        <w:rPr>
          <w:sz w:val="20"/>
        </w:rPr>
        <w:t>for a</w:t>
      </w:r>
      <w:r>
        <w:rPr>
          <w:spacing w:val="-3"/>
          <w:sz w:val="20"/>
        </w:rPr>
        <w:t xml:space="preserve"> </w:t>
      </w:r>
      <w:r>
        <w:rPr>
          <w:sz w:val="20"/>
        </w:rPr>
        <w:t>dividend</w:t>
      </w:r>
      <w:r>
        <w:rPr>
          <w:spacing w:val="-3"/>
          <w:sz w:val="20"/>
        </w:rPr>
        <w:t xml:space="preserve"> </w:t>
      </w:r>
      <w:r>
        <w:rPr>
          <w:sz w:val="20"/>
        </w:rPr>
        <w:t>or other</w:t>
      </w:r>
      <w:r>
        <w:rPr>
          <w:spacing w:val="-2"/>
          <w:sz w:val="20"/>
        </w:rPr>
        <w:t xml:space="preserve"> </w:t>
      </w:r>
      <w:r>
        <w:rPr>
          <w:sz w:val="20"/>
        </w:rPr>
        <w:t>sum</w:t>
      </w:r>
      <w:r>
        <w:rPr>
          <w:spacing w:val="-1"/>
          <w:sz w:val="20"/>
        </w:rPr>
        <w:t xml:space="preserve"> </w:t>
      </w:r>
      <w:r>
        <w:rPr>
          <w:sz w:val="20"/>
        </w:rPr>
        <w:t>payable</w:t>
      </w:r>
      <w:r>
        <w:rPr>
          <w:spacing w:val="-1"/>
          <w:sz w:val="20"/>
        </w:rPr>
        <w:t xml:space="preserve"> </w:t>
      </w:r>
      <w:r>
        <w:rPr>
          <w:sz w:val="20"/>
        </w:rPr>
        <w:t>in</w:t>
      </w:r>
      <w:r>
        <w:rPr>
          <w:spacing w:val="-3"/>
          <w:sz w:val="20"/>
        </w:rPr>
        <w:t xml:space="preserve"> </w:t>
      </w:r>
      <w:r>
        <w:rPr>
          <w:sz w:val="20"/>
        </w:rPr>
        <w:t>respect</w:t>
      </w:r>
      <w:r>
        <w:rPr>
          <w:spacing w:val="-3"/>
          <w:sz w:val="20"/>
        </w:rPr>
        <w:t xml:space="preserve"> </w:t>
      </w:r>
      <w:r>
        <w:rPr>
          <w:sz w:val="20"/>
        </w:rPr>
        <w:t>of</w:t>
      </w:r>
      <w:r>
        <w:rPr>
          <w:spacing w:val="-1"/>
          <w:sz w:val="20"/>
        </w:rPr>
        <w:t xml:space="preserve"> </w:t>
      </w:r>
      <w:r>
        <w:rPr>
          <w:sz w:val="20"/>
        </w:rPr>
        <w:t>a</w:t>
      </w:r>
      <w:r>
        <w:rPr>
          <w:spacing w:val="-3"/>
          <w:sz w:val="20"/>
        </w:rPr>
        <w:t xml:space="preserve"> </w:t>
      </w:r>
      <w:r>
        <w:rPr>
          <w:sz w:val="20"/>
        </w:rPr>
        <w:t>share</w:t>
      </w:r>
      <w:r>
        <w:rPr>
          <w:spacing w:val="-3"/>
          <w:sz w:val="20"/>
        </w:rPr>
        <w:t xml:space="preserve"> </w:t>
      </w:r>
      <w:r>
        <w:rPr>
          <w:sz w:val="20"/>
        </w:rPr>
        <w:t>sent</w:t>
      </w:r>
      <w:r>
        <w:rPr>
          <w:spacing w:val="-3"/>
          <w:sz w:val="20"/>
        </w:rPr>
        <w:t xml:space="preserve"> </w:t>
      </w:r>
      <w:r>
        <w:rPr>
          <w:sz w:val="20"/>
        </w:rPr>
        <w:t>by</w:t>
      </w:r>
      <w:r>
        <w:rPr>
          <w:spacing w:val="-2"/>
          <w:sz w:val="20"/>
        </w:rPr>
        <w:t xml:space="preserve"> </w:t>
      </w:r>
      <w:r>
        <w:rPr>
          <w:sz w:val="20"/>
        </w:rPr>
        <w:t>the</w:t>
      </w:r>
      <w:r>
        <w:rPr>
          <w:spacing w:val="-1"/>
          <w:sz w:val="20"/>
        </w:rPr>
        <w:t xml:space="preserve"> </w:t>
      </w:r>
      <w:r>
        <w:rPr>
          <w:sz w:val="20"/>
        </w:rPr>
        <w:t>Company</w:t>
      </w:r>
      <w:r>
        <w:rPr>
          <w:spacing w:val="-2"/>
          <w:sz w:val="20"/>
        </w:rPr>
        <w:t xml:space="preserve"> </w:t>
      </w:r>
      <w:r>
        <w:rPr>
          <w:sz w:val="20"/>
        </w:rPr>
        <w:t>to</w:t>
      </w:r>
      <w:r>
        <w:rPr>
          <w:spacing w:val="-1"/>
          <w:sz w:val="20"/>
        </w:rPr>
        <w:t xml:space="preserve"> </w:t>
      </w:r>
      <w:r>
        <w:rPr>
          <w:sz w:val="20"/>
        </w:rPr>
        <w:t>the person entitled to it in accordance with these articles is left uncashed or is returned to the Company</w:t>
      </w:r>
      <w:ins w:id="3240" w:author="Allen &amp; Overy" w:date="2024-02-02T15:39:00Z">
        <w:r w:rsidR="00A806D8">
          <w:rPr>
            <w:sz w:val="20"/>
          </w:rPr>
          <w:t xml:space="preserve"> or a payment has failed (including where the payment has been rejected or refunded</w:t>
        </w:r>
      </w:ins>
      <w:ins w:id="3241" w:author="Allen &amp; Overy" w:date="2024-02-02T15:40:00Z">
        <w:r w:rsidR="00A806D8">
          <w:rPr>
            <w:sz w:val="20"/>
          </w:rPr>
          <w:t>)</w:t>
        </w:r>
      </w:ins>
      <w:r>
        <w:rPr>
          <w:sz w:val="20"/>
        </w:rPr>
        <w:t xml:space="preserve"> and, after</w:t>
      </w:r>
      <w:r>
        <w:rPr>
          <w:spacing w:val="-1"/>
          <w:sz w:val="20"/>
        </w:rPr>
        <w:t xml:space="preserve"> </w:t>
      </w:r>
      <w:r>
        <w:rPr>
          <w:sz w:val="20"/>
        </w:rPr>
        <w:t>reasonable</w:t>
      </w:r>
      <w:r>
        <w:rPr>
          <w:spacing w:val="-2"/>
          <w:sz w:val="20"/>
        </w:rPr>
        <w:t xml:space="preserve"> </w:t>
      </w:r>
      <w:r>
        <w:rPr>
          <w:sz w:val="20"/>
        </w:rPr>
        <w:t>enquiries,</w:t>
      </w:r>
      <w:r>
        <w:rPr>
          <w:spacing w:val="-2"/>
          <w:sz w:val="20"/>
        </w:rPr>
        <w:t xml:space="preserve"> </w:t>
      </w:r>
      <w:r>
        <w:rPr>
          <w:sz w:val="20"/>
        </w:rPr>
        <w:t>the Company is unable to establish any new address or, with respect to a payment to be made by a funds transfer system, a new account, for that person; or</w:t>
      </w:r>
    </w:p>
    <w:p w14:paraId="25C6F5CC" w14:textId="77777777" w:rsidR="00AA1AA5" w:rsidRDefault="00AA1AA5" w:rsidP="00AA1AA5">
      <w:pPr>
        <w:pStyle w:val="BodyText"/>
        <w:spacing w:before="10"/>
      </w:pPr>
    </w:p>
    <w:p w14:paraId="2A707353" w14:textId="77777777" w:rsidR="00943F08" w:rsidRDefault="00ED448B">
      <w:pPr>
        <w:pStyle w:val="ListParagraph"/>
        <w:numPr>
          <w:ilvl w:val="2"/>
          <w:numId w:val="5"/>
        </w:numPr>
        <w:tabs>
          <w:tab w:val="left" w:pos="685"/>
        </w:tabs>
        <w:spacing w:before="82"/>
        <w:ind w:right="118"/>
        <w:rPr>
          <w:ins w:id="3242" w:author="Allen &amp; Overy" w:date="2024-02-02T15:41:00Z"/>
          <w:sz w:val="20"/>
        </w:rPr>
      </w:pPr>
      <w:bookmarkStart w:id="3243" w:name="(b)_such_a_payment_is_left_uncashed_or_r"/>
      <w:bookmarkEnd w:id="3243"/>
      <w:r>
        <w:rPr>
          <w:sz w:val="20"/>
        </w:rPr>
        <w:t xml:space="preserve">such a payment is left uncashed or returned to the Company </w:t>
      </w:r>
      <w:ins w:id="3244" w:author="Allen &amp; Overy" w:date="2024-02-02T15:40:00Z">
        <w:r w:rsidR="00A806D8">
          <w:rPr>
            <w:sz w:val="20"/>
          </w:rPr>
          <w:t>or fails (including where the paym</w:t>
        </w:r>
      </w:ins>
      <w:ins w:id="3245" w:author="Allen &amp; Overy" w:date="2024-02-02T15:41:00Z">
        <w:r w:rsidR="00A806D8">
          <w:rPr>
            <w:sz w:val="20"/>
          </w:rPr>
          <w:t xml:space="preserve">ent has been rejected or refunded) </w:t>
        </w:r>
      </w:ins>
      <w:r>
        <w:rPr>
          <w:sz w:val="20"/>
        </w:rPr>
        <w:t xml:space="preserve">on two consecutive occasions, </w:t>
      </w:r>
    </w:p>
    <w:p w14:paraId="1CDFBD7A" w14:textId="77777777" w:rsidR="00B93FA2" w:rsidRDefault="00B93FA2">
      <w:pPr>
        <w:pStyle w:val="BodyText"/>
        <w:spacing w:before="10"/>
        <w:rPr>
          <w:ins w:id="3246" w:author="Allen &amp; Overy" w:date="2024-02-09T12:27:00Z"/>
        </w:rPr>
        <w:pPrChange w:id="3247" w:author="Allen &amp; Overy" w:date="2024-02-09T12:28:00Z">
          <w:pPr>
            <w:pStyle w:val="ListParagraph"/>
            <w:tabs>
              <w:tab w:val="left" w:pos="685"/>
            </w:tabs>
            <w:spacing w:before="82"/>
            <w:ind w:right="118" w:firstLine="0"/>
          </w:pPr>
        </w:pPrChange>
      </w:pPr>
    </w:p>
    <w:p w14:paraId="50855934" w14:textId="7C95E0D8" w:rsidR="005B7C70" w:rsidRDefault="00ED448B" w:rsidP="00943F08">
      <w:pPr>
        <w:pStyle w:val="ListParagraph"/>
        <w:tabs>
          <w:tab w:val="left" w:pos="685"/>
        </w:tabs>
        <w:spacing w:before="82"/>
        <w:ind w:right="118" w:firstLine="0"/>
        <w:rPr>
          <w:sz w:val="20"/>
        </w:rPr>
      </w:pPr>
      <w:r>
        <w:rPr>
          <w:sz w:val="20"/>
        </w:rPr>
        <w:t xml:space="preserve">the Company shall not be obliged to send any dividends or other sums payable in respect of that share to that person until </w:t>
      </w:r>
      <w:del w:id="3248" w:author="Allen &amp; Overy" w:date="2024-02-01T15:59:00Z">
        <w:r w:rsidDel="005A56AE">
          <w:rPr>
            <w:sz w:val="20"/>
          </w:rPr>
          <w:delText xml:space="preserve">he </w:delText>
        </w:r>
      </w:del>
      <w:ins w:id="3249" w:author="Allen &amp; Overy" w:date="2024-02-01T15:59:00Z">
        <w:r w:rsidR="005A56AE">
          <w:rPr>
            <w:sz w:val="20"/>
          </w:rPr>
          <w:t xml:space="preserve">that person </w:t>
        </w:r>
      </w:ins>
      <w:r>
        <w:rPr>
          <w:sz w:val="20"/>
        </w:rPr>
        <w:t>notifies the Company of an address or, where the payment is to be made by a funds transfer system, details of the account, to be used for the purpose.</w:t>
      </w:r>
    </w:p>
    <w:p w14:paraId="26BC02A6" w14:textId="77777777" w:rsidR="005B7C70" w:rsidRDefault="005B7C70">
      <w:pPr>
        <w:pStyle w:val="BodyText"/>
        <w:spacing w:before="1"/>
        <w:rPr>
          <w:sz w:val="21"/>
        </w:rPr>
      </w:pPr>
    </w:p>
    <w:p w14:paraId="15BE5D38" w14:textId="77777777" w:rsidR="005B7C70" w:rsidRDefault="00ED448B">
      <w:pPr>
        <w:pStyle w:val="Heading2"/>
        <w:numPr>
          <w:ilvl w:val="0"/>
          <w:numId w:val="5"/>
        </w:numPr>
        <w:tabs>
          <w:tab w:val="left" w:pos="684"/>
          <w:tab w:val="left" w:pos="685"/>
        </w:tabs>
      </w:pPr>
      <w:bookmarkStart w:id="3250" w:name="113_Dividends_in_specie"/>
      <w:bookmarkStart w:id="3251" w:name="_bookmark155"/>
      <w:bookmarkStart w:id="3252" w:name="_Toc158989372"/>
      <w:bookmarkEnd w:id="3250"/>
      <w:bookmarkEnd w:id="3251"/>
      <w:r>
        <w:t>Dividends</w:t>
      </w:r>
      <w:r>
        <w:rPr>
          <w:spacing w:val="-8"/>
        </w:rPr>
        <w:t xml:space="preserve"> </w:t>
      </w:r>
      <w:r>
        <w:t>in</w:t>
      </w:r>
      <w:r>
        <w:rPr>
          <w:spacing w:val="-8"/>
        </w:rPr>
        <w:t xml:space="preserve"> </w:t>
      </w:r>
      <w:r>
        <w:rPr>
          <w:spacing w:val="-2"/>
        </w:rPr>
        <w:t>specie</w:t>
      </w:r>
      <w:bookmarkEnd w:id="3252"/>
    </w:p>
    <w:p w14:paraId="430AE8B0" w14:textId="77777777" w:rsidR="005B7C70" w:rsidRDefault="005B7C70">
      <w:pPr>
        <w:pStyle w:val="BodyText"/>
        <w:spacing w:before="10"/>
        <w:rPr>
          <w:b/>
        </w:rPr>
      </w:pPr>
    </w:p>
    <w:p w14:paraId="148D7C62" w14:textId="77777777" w:rsidR="005B7C70" w:rsidRDefault="00ED448B">
      <w:pPr>
        <w:pStyle w:val="ListParagraph"/>
        <w:numPr>
          <w:ilvl w:val="1"/>
          <w:numId w:val="5"/>
        </w:numPr>
        <w:tabs>
          <w:tab w:val="left" w:pos="685"/>
        </w:tabs>
        <w:ind w:right="118"/>
        <w:rPr>
          <w:sz w:val="20"/>
        </w:rPr>
      </w:pPr>
      <w:bookmarkStart w:id="3253" w:name="(a)_With_the_authority_of_an_ordinary_re"/>
      <w:bookmarkEnd w:id="3253"/>
      <w:r>
        <w:rPr>
          <w:sz w:val="20"/>
        </w:rPr>
        <w:t xml:space="preserve">With the authority of an ordinary resolution of the Company and on the recommendation of the board, payment of any dividend may be satisfied wholly or in part by the distribution of specific assets and in particular of </w:t>
      </w:r>
      <w:proofErr w:type="gramStart"/>
      <w:r>
        <w:rPr>
          <w:sz w:val="20"/>
        </w:rPr>
        <w:t>paid up</w:t>
      </w:r>
      <w:proofErr w:type="gramEnd"/>
      <w:r>
        <w:rPr>
          <w:sz w:val="20"/>
        </w:rPr>
        <w:t xml:space="preserve"> shares or debentures of any other company.</w:t>
      </w:r>
    </w:p>
    <w:p w14:paraId="12E98A48" w14:textId="77777777" w:rsidR="005B7C70" w:rsidRDefault="005B7C70">
      <w:pPr>
        <w:pStyle w:val="BodyText"/>
        <w:spacing w:before="9"/>
      </w:pPr>
    </w:p>
    <w:p w14:paraId="246A94FF" w14:textId="77777777" w:rsidR="005B7C70" w:rsidRDefault="00ED448B">
      <w:pPr>
        <w:pStyle w:val="ListParagraph"/>
        <w:numPr>
          <w:ilvl w:val="1"/>
          <w:numId w:val="5"/>
        </w:numPr>
        <w:tabs>
          <w:tab w:val="left" w:pos="685"/>
        </w:tabs>
        <w:ind w:right="117"/>
        <w:rPr>
          <w:sz w:val="20"/>
        </w:rPr>
      </w:pPr>
      <w:bookmarkStart w:id="3254" w:name="(b)_Where_any_difficulty_arises_with_the"/>
      <w:bookmarkEnd w:id="3254"/>
      <w:r>
        <w:rPr>
          <w:sz w:val="20"/>
        </w:rPr>
        <w:t>Where any difficulty arises with the distribution, the board may settle the difficulty as it thinks fit and,</w:t>
      </w:r>
      <w:r>
        <w:rPr>
          <w:spacing w:val="-13"/>
          <w:sz w:val="20"/>
        </w:rPr>
        <w:t xml:space="preserve"> </w:t>
      </w:r>
      <w:r>
        <w:rPr>
          <w:sz w:val="20"/>
        </w:rPr>
        <w:t>in</w:t>
      </w:r>
      <w:r>
        <w:rPr>
          <w:spacing w:val="-14"/>
          <w:sz w:val="20"/>
        </w:rPr>
        <w:t xml:space="preserve"> </w:t>
      </w:r>
      <w:r>
        <w:rPr>
          <w:sz w:val="20"/>
        </w:rPr>
        <w:t>particular,</w:t>
      </w:r>
      <w:r>
        <w:rPr>
          <w:spacing w:val="-13"/>
          <w:sz w:val="20"/>
        </w:rPr>
        <w:t xml:space="preserve"> </w:t>
      </w:r>
      <w:r>
        <w:rPr>
          <w:sz w:val="20"/>
        </w:rPr>
        <w:t>may</w:t>
      </w:r>
      <w:r>
        <w:rPr>
          <w:spacing w:val="-12"/>
          <w:sz w:val="20"/>
        </w:rPr>
        <w:t xml:space="preserve"> </w:t>
      </w:r>
      <w:r>
        <w:rPr>
          <w:sz w:val="20"/>
        </w:rPr>
        <w:t>issue</w:t>
      </w:r>
      <w:r>
        <w:rPr>
          <w:spacing w:val="-12"/>
          <w:sz w:val="20"/>
        </w:rPr>
        <w:t xml:space="preserve"> </w:t>
      </w:r>
      <w:r>
        <w:rPr>
          <w:sz w:val="20"/>
        </w:rPr>
        <w:t>fractional</w:t>
      </w:r>
      <w:r>
        <w:rPr>
          <w:spacing w:val="-14"/>
          <w:sz w:val="20"/>
        </w:rPr>
        <w:t xml:space="preserve"> </w:t>
      </w:r>
      <w:r>
        <w:rPr>
          <w:sz w:val="20"/>
        </w:rPr>
        <w:t>certificates</w:t>
      </w:r>
      <w:r>
        <w:rPr>
          <w:spacing w:val="-12"/>
          <w:sz w:val="20"/>
        </w:rPr>
        <w:t xml:space="preserve"> </w:t>
      </w:r>
      <w:r>
        <w:rPr>
          <w:sz w:val="20"/>
        </w:rPr>
        <w:t>(or</w:t>
      </w:r>
      <w:r>
        <w:rPr>
          <w:spacing w:val="-13"/>
          <w:sz w:val="20"/>
        </w:rPr>
        <w:t xml:space="preserve"> </w:t>
      </w:r>
      <w:r>
        <w:rPr>
          <w:sz w:val="20"/>
        </w:rPr>
        <w:t>ignore</w:t>
      </w:r>
      <w:r>
        <w:rPr>
          <w:spacing w:val="-14"/>
          <w:sz w:val="20"/>
        </w:rPr>
        <w:t xml:space="preserve"> </w:t>
      </w:r>
      <w:r>
        <w:rPr>
          <w:sz w:val="20"/>
        </w:rPr>
        <w:t>fractions),</w:t>
      </w:r>
      <w:r>
        <w:rPr>
          <w:spacing w:val="-14"/>
          <w:sz w:val="20"/>
        </w:rPr>
        <w:t xml:space="preserve"> </w:t>
      </w:r>
      <w:r>
        <w:rPr>
          <w:sz w:val="20"/>
        </w:rPr>
        <w:t>fix</w:t>
      </w:r>
      <w:r>
        <w:rPr>
          <w:spacing w:val="-12"/>
          <w:sz w:val="20"/>
        </w:rPr>
        <w:t xml:space="preserve"> </w:t>
      </w:r>
      <w:r>
        <w:rPr>
          <w:sz w:val="20"/>
        </w:rPr>
        <w:t>the</w:t>
      </w:r>
      <w:r>
        <w:rPr>
          <w:spacing w:val="-14"/>
          <w:sz w:val="20"/>
        </w:rPr>
        <w:t xml:space="preserve"> </w:t>
      </w:r>
      <w:r>
        <w:rPr>
          <w:sz w:val="20"/>
        </w:rPr>
        <w:t>value</w:t>
      </w:r>
      <w:r>
        <w:rPr>
          <w:spacing w:val="-11"/>
          <w:sz w:val="20"/>
        </w:rPr>
        <w:t xml:space="preserve"> </w:t>
      </w:r>
      <w:r>
        <w:rPr>
          <w:sz w:val="20"/>
        </w:rPr>
        <w:t>for</w:t>
      </w:r>
      <w:r>
        <w:rPr>
          <w:spacing w:val="-13"/>
          <w:sz w:val="20"/>
        </w:rPr>
        <w:t xml:space="preserve"> </w:t>
      </w:r>
      <w:r>
        <w:rPr>
          <w:sz w:val="20"/>
        </w:rPr>
        <w:t>distribution of</w:t>
      </w:r>
      <w:r>
        <w:rPr>
          <w:spacing w:val="-14"/>
          <w:sz w:val="20"/>
        </w:rPr>
        <w:t xml:space="preserve"> </w:t>
      </w:r>
      <w:r>
        <w:rPr>
          <w:sz w:val="20"/>
        </w:rPr>
        <w:t>the</w:t>
      </w:r>
      <w:r>
        <w:rPr>
          <w:spacing w:val="-14"/>
          <w:sz w:val="20"/>
        </w:rPr>
        <w:t xml:space="preserve"> </w:t>
      </w:r>
      <w:r>
        <w:rPr>
          <w:sz w:val="20"/>
        </w:rPr>
        <w:t>specific</w:t>
      </w:r>
      <w:r>
        <w:rPr>
          <w:spacing w:val="-14"/>
          <w:sz w:val="20"/>
        </w:rPr>
        <w:t xml:space="preserve"> </w:t>
      </w:r>
      <w:r>
        <w:rPr>
          <w:sz w:val="20"/>
        </w:rPr>
        <w:t>assets</w:t>
      </w:r>
      <w:r>
        <w:rPr>
          <w:spacing w:val="-14"/>
          <w:sz w:val="20"/>
        </w:rPr>
        <w:t xml:space="preserve"> </w:t>
      </w:r>
      <w:r>
        <w:rPr>
          <w:sz w:val="20"/>
        </w:rPr>
        <w:t>or</w:t>
      </w:r>
      <w:r>
        <w:rPr>
          <w:spacing w:val="-14"/>
          <w:sz w:val="20"/>
        </w:rPr>
        <w:t xml:space="preserve"> </w:t>
      </w:r>
      <w:r>
        <w:rPr>
          <w:sz w:val="20"/>
        </w:rPr>
        <w:t>any</w:t>
      </w:r>
      <w:r>
        <w:rPr>
          <w:spacing w:val="-14"/>
          <w:sz w:val="20"/>
        </w:rPr>
        <w:t xml:space="preserve"> </w:t>
      </w:r>
      <w:r>
        <w:rPr>
          <w:sz w:val="20"/>
        </w:rPr>
        <w:t>part</w:t>
      </w:r>
      <w:r>
        <w:rPr>
          <w:spacing w:val="-14"/>
          <w:sz w:val="20"/>
        </w:rPr>
        <w:t xml:space="preserve"> </w:t>
      </w:r>
      <w:r>
        <w:rPr>
          <w:sz w:val="20"/>
        </w:rPr>
        <w:t>of</w:t>
      </w:r>
      <w:r>
        <w:rPr>
          <w:spacing w:val="-14"/>
          <w:sz w:val="20"/>
        </w:rPr>
        <w:t xml:space="preserve"> </w:t>
      </w:r>
      <w:r>
        <w:rPr>
          <w:sz w:val="20"/>
        </w:rPr>
        <w:t>them,</w:t>
      </w:r>
      <w:r>
        <w:rPr>
          <w:spacing w:val="-14"/>
          <w:sz w:val="20"/>
        </w:rPr>
        <w:t xml:space="preserve"> </w:t>
      </w:r>
      <w:r>
        <w:rPr>
          <w:sz w:val="20"/>
        </w:rPr>
        <w:t>determine</w:t>
      </w:r>
      <w:r>
        <w:rPr>
          <w:spacing w:val="-13"/>
          <w:sz w:val="20"/>
        </w:rPr>
        <w:t xml:space="preserve"> </w:t>
      </w:r>
      <w:r>
        <w:rPr>
          <w:sz w:val="20"/>
        </w:rPr>
        <w:t>that</w:t>
      </w:r>
      <w:r>
        <w:rPr>
          <w:spacing w:val="-14"/>
          <w:sz w:val="20"/>
        </w:rPr>
        <w:t xml:space="preserve"> </w:t>
      </w:r>
      <w:r>
        <w:rPr>
          <w:sz w:val="20"/>
        </w:rPr>
        <w:t>cash</w:t>
      </w:r>
      <w:r>
        <w:rPr>
          <w:spacing w:val="-14"/>
          <w:sz w:val="20"/>
        </w:rPr>
        <w:t xml:space="preserve"> </w:t>
      </w:r>
      <w:r>
        <w:rPr>
          <w:sz w:val="20"/>
        </w:rPr>
        <w:t>payments</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to</w:t>
      </w:r>
      <w:r>
        <w:rPr>
          <w:spacing w:val="-13"/>
          <w:sz w:val="20"/>
        </w:rPr>
        <w:t xml:space="preserve"> </w:t>
      </w:r>
      <w:r>
        <w:rPr>
          <w:sz w:val="20"/>
        </w:rPr>
        <w:t>any</w:t>
      </w:r>
      <w:r>
        <w:rPr>
          <w:spacing w:val="-14"/>
          <w:sz w:val="20"/>
        </w:rPr>
        <w:t xml:space="preserve"> </w:t>
      </w:r>
      <w:r>
        <w:rPr>
          <w:sz w:val="20"/>
        </w:rPr>
        <w:t>members on the basis of the value so fixed in order to secure equality of distribution and vest any of the specific</w:t>
      </w:r>
      <w:r>
        <w:rPr>
          <w:spacing w:val="-9"/>
          <w:sz w:val="20"/>
        </w:rPr>
        <w:t xml:space="preserve"> </w:t>
      </w:r>
      <w:r>
        <w:rPr>
          <w:sz w:val="20"/>
        </w:rPr>
        <w:t>assets</w:t>
      </w:r>
      <w:r>
        <w:rPr>
          <w:spacing w:val="-6"/>
          <w:sz w:val="20"/>
        </w:rPr>
        <w:t xml:space="preserve"> </w:t>
      </w:r>
      <w:r>
        <w:rPr>
          <w:sz w:val="20"/>
        </w:rPr>
        <w:t>in</w:t>
      </w:r>
      <w:r>
        <w:rPr>
          <w:spacing w:val="-11"/>
          <w:sz w:val="20"/>
        </w:rPr>
        <w:t xml:space="preserve"> </w:t>
      </w:r>
      <w:r>
        <w:rPr>
          <w:sz w:val="20"/>
        </w:rPr>
        <w:t>trustees</w:t>
      </w:r>
      <w:r>
        <w:rPr>
          <w:spacing w:val="-9"/>
          <w:sz w:val="20"/>
        </w:rPr>
        <w:t xml:space="preserve"> </w:t>
      </w:r>
      <w:r>
        <w:rPr>
          <w:sz w:val="20"/>
        </w:rPr>
        <w:t>on</w:t>
      </w:r>
      <w:r>
        <w:rPr>
          <w:spacing w:val="-11"/>
          <w:sz w:val="20"/>
        </w:rPr>
        <w:t xml:space="preserve"> </w:t>
      </w:r>
      <w:r>
        <w:rPr>
          <w:sz w:val="20"/>
        </w:rPr>
        <w:t>such</w:t>
      </w:r>
      <w:r>
        <w:rPr>
          <w:spacing w:val="-11"/>
          <w:sz w:val="20"/>
        </w:rPr>
        <w:t xml:space="preserve"> </w:t>
      </w:r>
      <w:r>
        <w:rPr>
          <w:sz w:val="20"/>
        </w:rPr>
        <w:t>trusts</w:t>
      </w:r>
      <w:r>
        <w:rPr>
          <w:spacing w:val="-9"/>
          <w:sz w:val="20"/>
        </w:rPr>
        <w:t xml:space="preserve"> </w:t>
      </w:r>
      <w:r>
        <w:rPr>
          <w:sz w:val="20"/>
        </w:rPr>
        <w:t>for</w:t>
      </w:r>
      <w:r>
        <w:rPr>
          <w:spacing w:val="-9"/>
          <w:sz w:val="20"/>
        </w:rPr>
        <w:t xml:space="preserve"> </w:t>
      </w:r>
      <w:r>
        <w:rPr>
          <w:sz w:val="20"/>
        </w:rPr>
        <w:t>the</w:t>
      </w:r>
      <w:r>
        <w:rPr>
          <w:spacing w:val="-11"/>
          <w:sz w:val="20"/>
        </w:rPr>
        <w:t xml:space="preserve"> </w:t>
      </w:r>
      <w:r>
        <w:rPr>
          <w:sz w:val="20"/>
        </w:rPr>
        <w:t>persons</w:t>
      </w:r>
      <w:r>
        <w:rPr>
          <w:spacing w:val="-9"/>
          <w:sz w:val="20"/>
        </w:rPr>
        <w:t xml:space="preserve"> </w:t>
      </w:r>
      <w:r>
        <w:rPr>
          <w:sz w:val="20"/>
        </w:rPr>
        <w:t>entitled</w:t>
      </w:r>
      <w:r>
        <w:rPr>
          <w:spacing w:val="-11"/>
          <w:sz w:val="20"/>
        </w:rPr>
        <w:t xml:space="preserve"> </w:t>
      </w:r>
      <w:r>
        <w:rPr>
          <w:sz w:val="20"/>
        </w:rPr>
        <w:t>to</w:t>
      </w:r>
      <w:r>
        <w:rPr>
          <w:spacing w:val="-11"/>
          <w:sz w:val="20"/>
        </w:rPr>
        <w:t xml:space="preserve"> </w:t>
      </w:r>
      <w:r>
        <w:rPr>
          <w:sz w:val="20"/>
        </w:rPr>
        <w:t>the</w:t>
      </w:r>
      <w:r>
        <w:rPr>
          <w:spacing w:val="-8"/>
          <w:sz w:val="20"/>
        </w:rPr>
        <w:t xml:space="preserve"> </w:t>
      </w:r>
      <w:r>
        <w:rPr>
          <w:sz w:val="20"/>
        </w:rPr>
        <w:t>dividend</w:t>
      </w:r>
      <w:r>
        <w:rPr>
          <w:spacing w:val="-11"/>
          <w:sz w:val="20"/>
        </w:rPr>
        <w:t xml:space="preserve"> </w:t>
      </w:r>
      <w:r>
        <w:rPr>
          <w:sz w:val="20"/>
        </w:rPr>
        <w:t>as</w:t>
      </w:r>
      <w:r>
        <w:rPr>
          <w:spacing w:val="-6"/>
          <w:sz w:val="20"/>
        </w:rPr>
        <w:t xml:space="preserve"> </w:t>
      </w:r>
      <w:r>
        <w:rPr>
          <w:sz w:val="20"/>
        </w:rPr>
        <w:t>the</w:t>
      </w:r>
      <w:r>
        <w:rPr>
          <w:spacing w:val="-11"/>
          <w:sz w:val="20"/>
        </w:rPr>
        <w:t xml:space="preserve"> </w:t>
      </w:r>
      <w:r>
        <w:rPr>
          <w:sz w:val="20"/>
        </w:rPr>
        <w:t>board</w:t>
      </w:r>
      <w:r>
        <w:rPr>
          <w:spacing w:val="-8"/>
          <w:sz w:val="20"/>
        </w:rPr>
        <w:t xml:space="preserve"> </w:t>
      </w:r>
      <w:r>
        <w:rPr>
          <w:sz w:val="20"/>
        </w:rPr>
        <w:t>may think fit.</w:t>
      </w:r>
    </w:p>
    <w:p w14:paraId="27E2ADE4" w14:textId="77777777" w:rsidR="005B7C70" w:rsidRDefault="005B7C70">
      <w:pPr>
        <w:pStyle w:val="BodyText"/>
        <w:spacing w:before="10"/>
      </w:pPr>
    </w:p>
    <w:p w14:paraId="3E35C098" w14:textId="77777777" w:rsidR="005B7C70" w:rsidRDefault="00ED448B">
      <w:pPr>
        <w:pStyle w:val="Heading2"/>
        <w:numPr>
          <w:ilvl w:val="0"/>
          <w:numId w:val="5"/>
        </w:numPr>
        <w:tabs>
          <w:tab w:val="left" w:pos="685"/>
          <w:tab w:val="left" w:pos="686"/>
        </w:tabs>
        <w:ind w:left="685" w:hanging="568"/>
      </w:pPr>
      <w:bookmarkStart w:id="3255" w:name="114_Scrip_dividends"/>
      <w:bookmarkStart w:id="3256" w:name="_bookmark156"/>
      <w:bookmarkStart w:id="3257" w:name="_Toc158989373"/>
      <w:bookmarkEnd w:id="3255"/>
      <w:bookmarkEnd w:id="3256"/>
      <w:r>
        <w:t>Scrip</w:t>
      </w:r>
      <w:r>
        <w:rPr>
          <w:spacing w:val="-9"/>
        </w:rPr>
        <w:t xml:space="preserve"> </w:t>
      </w:r>
      <w:r>
        <w:rPr>
          <w:spacing w:val="-2"/>
        </w:rPr>
        <w:t>dividends</w:t>
      </w:r>
      <w:bookmarkEnd w:id="3257"/>
    </w:p>
    <w:p w14:paraId="2F2A6CF9" w14:textId="77777777" w:rsidR="005B7C70" w:rsidRDefault="005B7C70">
      <w:pPr>
        <w:pStyle w:val="BodyText"/>
        <w:spacing w:before="11"/>
        <w:rPr>
          <w:b/>
        </w:rPr>
      </w:pPr>
    </w:p>
    <w:p w14:paraId="09A35990" w14:textId="77777777" w:rsidR="005B7C70" w:rsidRDefault="00ED448B">
      <w:pPr>
        <w:pStyle w:val="ListParagraph"/>
        <w:numPr>
          <w:ilvl w:val="1"/>
          <w:numId w:val="5"/>
        </w:numPr>
        <w:tabs>
          <w:tab w:val="left" w:pos="686"/>
        </w:tabs>
        <w:ind w:left="685" w:right="115"/>
        <w:rPr>
          <w:sz w:val="20"/>
        </w:rPr>
      </w:pPr>
      <w:bookmarkStart w:id="3258" w:name="(a)_The_board_may,_with_the_authority_of"/>
      <w:bookmarkStart w:id="3259" w:name="_bookmark157"/>
      <w:bookmarkEnd w:id="3258"/>
      <w:bookmarkEnd w:id="3259"/>
      <w:r>
        <w:rPr>
          <w:sz w:val="20"/>
        </w:rPr>
        <w:t>The</w:t>
      </w:r>
      <w:r>
        <w:rPr>
          <w:spacing w:val="-2"/>
          <w:sz w:val="20"/>
        </w:rPr>
        <w:t xml:space="preserve"> </w:t>
      </w:r>
      <w:r>
        <w:rPr>
          <w:sz w:val="20"/>
        </w:rPr>
        <w:t>board may,</w:t>
      </w:r>
      <w:r>
        <w:rPr>
          <w:spacing w:val="-2"/>
          <w:sz w:val="20"/>
        </w:rPr>
        <w:t xml:space="preserve"> </w:t>
      </w:r>
      <w:r>
        <w:rPr>
          <w:sz w:val="20"/>
        </w:rPr>
        <w:t>with the</w:t>
      </w:r>
      <w:r>
        <w:rPr>
          <w:spacing w:val="-2"/>
          <w:sz w:val="20"/>
        </w:rPr>
        <w:t xml:space="preserve"> </w:t>
      </w:r>
      <w:r>
        <w:rPr>
          <w:sz w:val="20"/>
        </w:rPr>
        <w:t>authority of</w:t>
      </w:r>
      <w:r>
        <w:rPr>
          <w:spacing w:val="-2"/>
          <w:sz w:val="20"/>
        </w:rPr>
        <w:t xml:space="preserve"> </w:t>
      </w:r>
      <w:r>
        <w:rPr>
          <w:sz w:val="20"/>
        </w:rPr>
        <w:t>an</w:t>
      </w:r>
      <w:r>
        <w:rPr>
          <w:spacing w:val="-2"/>
          <w:sz w:val="20"/>
        </w:rPr>
        <w:t xml:space="preserve"> </w:t>
      </w:r>
      <w:r>
        <w:rPr>
          <w:sz w:val="20"/>
        </w:rPr>
        <w:t>ordinary resolution of the Company,</w:t>
      </w:r>
      <w:r>
        <w:rPr>
          <w:spacing w:val="-2"/>
          <w:sz w:val="20"/>
        </w:rPr>
        <w:t xml:space="preserve"> </w:t>
      </w:r>
      <w:r>
        <w:rPr>
          <w:sz w:val="20"/>
        </w:rPr>
        <w:t>offer any holders of ordinary</w:t>
      </w:r>
      <w:r>
        <w:rPr>
          <w:spacing w:val="-5"/>
          <w:sz w:val="20"/>
        </w:rPr>
        <w:t xml:space="preserve"> </w:t>
      </w:r>
      <w:r>
        <w:rPr>
          <w:sz w:val="20"/>
        </w:rPr>
        <w:t>shares</w:t>
      </w:r>
      <w:r>
        <w:rPr>
          <w:spacing w:val="-5"/>
          <w:sz w:val="20"/>
        </w:rPr>
        <w:t xml:space="preserve"> </w:t>
      </w:r>
      <w:r>
        <w:rPr>
          <w:sz w:val="20"/>
        </w:rPr>
        <w:t>the</w:t>
      </w:r>
      <w:r>
        <w:rPr>
          <w:spacing w:val="-6"/>
          <w:sz w:val="20"/>
        </w:rPr>
        <w:t xml:space="preserve"> </w:t>
      </w:r>
      <w:r>
        <w:rPr>
          <w:sz w:val="20"/>
        </w:rPr>
        <w:t>right</w:t>
      </w:r>
      <w:r>
        <w:rPr>
          <w:spacing w:val="-5"/>
          <w:sz w:val="20"/>
        </w:rPr>
        <w:t xml:space="preserve"> </w:t>
      </w:r>
      <w:r>
        <w:rPr>
          <w:sz w:val="20"/>
        </w:rPr>
        <w:t>to</w:t>
      </w:r>
      <w:r>
        <w:rPr>
          <w:spacing w:val="-4"/>
          <w:sz w:val="20"/>
        </w:rPr>
        <w:t xml:space="preserve"> </w:t>
      </w:r>
      <w:r>
        <w:rPr>
          <w:sz w:val="20"/>
        </w:rPr>
        <w:t>elect</w:t>
      </w:r>
      <w:r>
        <w:rPr>
          <w:spacing w:val="-5"/>
          <w:sz w:val="20"/>
        </w:rPr>
        <w:t xml:space="preserve"> </w:t>
      </w:r>
      <w:r>
        <w:rPr>
          <w:sz w:val="20"/>
        </w:rPr>
        <w:t>to</w:t>
      </w:r>
      <w:r>
        <w:rPr>
          <w:spacing w:val="-6"/>
          <w:sz w:val="20"/>
        </w:rPr>
        <w:t xml:space="preserve"> </w:t>
      </w:r>
      <w:r>
        <w:rPr>
          <w:sz w:val="20"/>
        </w:rPr>
        <w:t>receive</w:t>
      </w:r>
      <w:r>
        <w:rPr>
          <w:spacing w:val="-6"/>
          <w:sz w:val="20"/>
        </w:rPr>
        <w:t xml:space="preserve"> </w:t>
      </w:r>
      <w:r>
        <w:rPr>
          <w:sz w:val="20"/>
        </w:rPr>
        <w:t>further</w:t>
      </w:r>
      <w:r>
        <w:rPr>
          <w:spacing w:val="-5"/>
          <w:sz w:val="20"/>
        </w:rPr>
        <w:t xml:space="preserve"> </w:t>
      </w:r>
      <w:r>
        <w:rPr>
          <w:sz w:val="20"/>
        </w:rPr>
        <w:t>ordinary</w:t>
      </w:r>
      <w:r>
        <w:rPr>
          <w:spacing w:val="-5"/>
          <w:sz w:val="20"/>
        </w:rPr>
        <w:t xml:space="preserve"> </w:t>
      </w:r>
      <w:r>
        <w:rPr>
          <w:sz w:val="20"/>
        </w:rPr>
        <w:t>shares,</w:t>
      </w:r>
      <w:r>
        <w:rPr>
          <w:spacing w:val="-5"/>
          <w:sz w:val="20"/>
        </w:rPr>
        <w:t xml:space="preserve"> </w:t>
      </w:r>
      <w:r>
        <w:rPr>
          <w:sz w:val="20"/>
        </w:rPr>
        <w:t>credited</w:t>
      </w:r>
      <w:r>
        <w:rPr>
          <w:spacing w:val="-4"/>
          <w:sz w:val="20"/>
        </w:rPr>
        <w:t xml:space="preserve"> </w:t>
      </w:r>
      <w:r>
        <w:rPr>
          <w:sz w:val="20"/>
        </w:rPr>
        <w:t>as</w:t>
      </w:r>
      <w:r>
        <w:rPr>
          <w:spacing w:val="-5"/>
          <w:sz w:val="20"/>
        </w:rPr>
        <w:t xml:space="preserve"> </w:t>
      </w:r>
      <w:r>
        <w:rPr>
          <w:sz w:val="20"/>
        </w:rPr>
        <w:t>fully</w:t>
      </w:r>
      <w:r>
        <w:rPr>
          <w:spacing w:val="-5"/>
          <w:sz w:val="20"/>
        </w:rPr>
        <w:t xml:space="preserve"> </w:t>
      </w:r>
      <w:r>
        <w:rPr>
          <w:sz w:val="20"/>
        </w:rPr>
        <w:t>paid,</w:t>
      </w:r>
      <w:r>
        <w:rPr>
          <w:spacing w:val="-5"/>
          <w:sz w:val="20"/>
        </w:rPr>
        <w:t xml:space="preserve"> </w:t>
      </w:r>
      <w:r>
        <w:rPr>
          <w:sz w:val="20"/>
        </w:rPr>
        <w:t>instead of</w:t>
      </w:r>
      <w:r>
        <w:rPr>
          <w:spacing w:val="-10"/>
          <w:sz w:val="20"/>
        </w:rPr>
        <w:t xml:space="preserve"> </w:t>
      </w:r>
      <w:r>
        <w:rPr>
          <w:sz w:val="20"/>
        </w:rPr>
        <w:t>cash</w:t>
      </w:r>
      <w:r>
        <w:rPr>
          <w:spacing w:val="-8"/>
          <w:sz w:val="20"/>
        </w:rPr>
        <w:t xml:space="preserve"> </w:t>
      </w:r>
      <w:r>
        <w:rPr>
          <w:sz w:val="20"/>
        </w:rPr>
        <w:t>in</w:t>
      </w:r>
      <w:r>
        <w:rPr>
          <w:spacing w:val="-11"/>
          <w:sz w:val="20"/>
        </w:rPr>
        <w:t xml:space="preserve"> </w:t>
      </w:r>
      <w:r>
        <w:rPr>
          <w:sz w:val="20"/>
        </w:rPr>
        <w:t>respect</w:t>
      </w:r>
      <w:r>
        <w:rPr>
          <w:spacing w:val="-10"/>
          <w:sz w:val="20"/>
        </w:rPr>
        <w:t xml:space="preserve"> </w:t>
      </w:r>
      <w:r>
        <w:rPr>
          <w:sz w:val="20"/>
        </w:rPr>
        <w:t>of</w:t>
      </w:r>
      <w:r>
        <w:rPr>
          <w:spacing w:val="-10"/>
          <w:sz w:val="20"/>
        </w:rPr>
        <w:t xml:space="preserve"> </w:t>
      </w:r>
      <w:r>
        <w:rPr>
          <w:sz w:val="20"/>
        </w:rPr>
        <w:t>all</w:t>
      </w:r>
      <w:r>
        <w:rPr>
          <w:spacing w:val="-9"/>
          <w:sz w:val="20"/>
        </w:rPr>
        <w:t xml:space="preserve"> </w:t>
      </w:r>
      <w:r>
        <w:rPr>
          <w:sz w:val="20"/>
        </w:rPr>
        <w:t>(or</w:t>
      </w:r>
      <w:r>
        <w:rPr>
          <w:spacing w:val="-7"/>
          <w:sz w:val="20"/>
        </w:rPr>
        <w:t xml:space="preserve"> </w:t>
      </w:r>
      <w:r>
        <w:rPr>
          <w:sz w:val="20"/>
        </w:rPr>
        <w:t>some</w:t>
      </w:r>
      <w:r>
        <w:rPr>
          <w:spacing w:val="-8"/>
          <w:sz w:val="20"/>
        </w:rPr>
        <w:t xml:space="preserve"> </w:t>
      </w:r>
      <w:r>
        <w:rPr>
          <w:sz w:val="20"/>
        </w:rPr>
        <w:t>part)</w:t>
      </w:r>
      <w:r>
        <w:rPr>
          <w:spacing w:val="-7"/>
          <w:sz w:val="20"/>
        </w:rPr>
        <w:t xml:space="preserve"> </w:t>
      </w:r>
      <w:r>
        <w:rPr>
          <w:sz w:val="20"/>
        </w:rPr>
        <w:t>of</w:t>
      </w:r>
      <w:r>
        <w:rPr>
          <w:spacing w:val="-8"/>
          <w:sz w:val="20"/>
        </w:rPr>
        <w:t xml:space="preserve"> </w:t>
      </w:r>
      <w:r>
        <w:rPr>
          <w:sz w:val="20"/>
        </w:rPr>
        <w:t>any</w:t>
      </w:r>
      <w:r>
        <w:rPr>
          <w:spacing w:val="-6"/>
          <w:sz w:val="20"/>
        </w:rPr>
        <w:t xml:space="preserve"> </w:t>
      </w:r>
      <w:r>
        <w:rPr>
          <w:sz w:val="20"/>
        </w:rPr>
        <w:t>dividend</w:t>
      </w:r>
      <w:r>
        <w:rPr>
          <w:spacing w:val="-8"/>
          <w:sz w:val="20"/>
        </w:rPr>
        <w:t xml:space="preserve"> </w:t>
      </w:r>
      <w:r>
        <w:rPr>
          <w:sz w:val="20"/>
        </w:rPr>
        <w:t>specified</w:t>
      </w:r>
      <w:r>
        <w:rPr>
          <w:spacing w:val="-8"/>
          <w:sz w:val="20"/>
        </w:rPr>
        <w:t xml:space="preserve"> </w:t>
      </w:r>
      <w:r>
        <w:rPr>
          <w:sz w:val="20"/>
        </w:rPr>
        <w:t>by</w:t>
      </w:r>
      <w:r>
        <w:rPr>
          <w:spacing w:val="-9"/>
          <w:sz w:val="20"/>
        </w:rPr>
        <w:t xml:space="preserve"> </w:t>
      </w:r>
      <w:r>
        <w:rPr>
          <w:sz w:val="20"/>
        </w:rPr>
        <w:t>the</w:t>
      </w:r>
      <w:r>
        <w:rPr>
          <w:spacing w:val="-8"/>
          <w:sz w:val="20"/>
        </w:rPr>
        <w:t xml:space="preserve"> </w:t>
      </w:r>
      <w:r>
        <w:rPr>
          <w:sz w:val="20"/>
        </w:rPr>
        <w:t>ordinary</w:t>
      </w:r>
      <w:r>
        <w:rPr>
          <w:spacing w:val="-9"/>
          <w:sz w:val="20"/>
        </w:rPr>
        <w:t xml:space="preserve"> </w:t>
      </w:r>
      <w:r>
        <w:rPr>
          <w:sz w:val="20"/>
        </w:rPr>
        <w:t>resolution</w:t>
      </w:r>
      <w:r>
        <w:rPr>
          <w:spacing w:val="-8"/>
          <w:sz w:val="20"/>
        </w:rPr>
        <w:t xml:space="preserve"> </w:t>
      </w:r>
      <w:r>
        <w:rPr>
          <w:sz w:val="20"/>
        </w:rPr>
        <w:t>(a</w:t>
      </w:r>
      <w:r>
        <w:rPr>
          <w:spacing w:val="-8"/>
          <w:sz w:val="20"/>
        </w:rPr>
        <w:t xml:space="preserve"> </w:t>
      </w:r>
      <w:r>
        <w:rPr>
          <w:sz w:val="20"/>
        </w:rPr>
        <w:t>scrip dividend) in accordance with the following provisions of this article.</w:t>
      </w:r>
    </w:p>
    <w:p w14:paraId="5AAF9944" w14:textId="77777777" w:rsidR="005B7C70" w:rsidRDefault="005B7C70">
      <w:pPr>
        <w:pStyle w:val="BodyText"/>
        <w:spacing w:before="9"/>
      </w:pPr>
    </w:p>
    <w:p w14:paraId="1D97A923" w14:textId="77777777" w:rsidR="005B7C70" w:rsidRDefault="00ED448B">
      <w:pPr>
        <w:pStyle w:val="ListParagraph"/>
        <w:numPr>
          <w:ilvl w:val="1"/>
          <w:numId w:val="5"/>
        </w:numPr>
        <w:tabs>
          <w:tab w:val="left" w:pos="686"/>
        </w:tabs>
        <w:ind w:left="685" w:right="116"/>
        <w:rPr>
          <w:sz w:val="20"/>
        </w:rPr>
      </w:pPr>
      <w:bookmarkStart w:id="3260" w:name="(b)_The_ordinary_resolution_may_specify_"/>
      <w:bookmarkEnd w:id="3260"/>
      <w:r>
        <w:rPr>
          <w:sz w:val="20"/>
        </w:rPr>
        <w:t>The ordinary resolution may specify a particular dividend (</w:t>
      </w:r>
      <w:proofErr w:type="gramStart"/>
      <w:r>
        <w:rPr>
          <w:sz w:val="20"/>
        </w:rPr>
        <w:t>whether or not</w:t>
      </w:r>
      <w:proofErr w:type="gramEnd"/>
      <w:r>
        <w:rPr>
          <w:sz w:val="20"/>
        </w:rPr>
        <w:t xml:space="preserve"> already declared) or may specify all or</w:t>
      </w:r>
      <w:r>
        <w:rPr>
          <w:spacing w:val="-1"/>
          <w:sz w:val="20"/>
        </w:rPr>
        <w:t xml:space="preserve"> </w:t>
      </w:r>
      <w:r>
        <w:rPr>
          <w:sz w:val="20"/>
        </w:rPr>
        <w:t>any dividends declared within a</w:t>
      </w:r>
      <w:r>
        <w:rPr>
          <w:spacing w:val="-2"/>
          <w:sz w:val="20"/>
        </w:rPr>
        <w:t xml:space="preserve"> </w:t>
      </w:r>
      <w:r>
        <w:rPr>
          <w:sz w:val="20"/>
        </w:rPr>
        <w:t>specified</w:t>
      </w:r>
      <w:r>
        <w:rPr>
          <w:spacing w:val="-2"/>
          <w:sz w:val="20"/>
        </w:rPr>
        <w:t xml:space="preserve"> </w:t>
      </w:r>
      <w:r>
        <w:rPr>
          <w:sz w:val="20"/>
        </w:rPr>
        <w:t>period, but</w:t>
      </w:r>
      <w:r>
        <w:rPr>
          <w:spacing w:val="-2"/>
          <w:sz w:val="20"/>
        </w:rPr>
        <w:t xml:space="preserve"> </w:t>
      </w:r>
      <w:r>
        <w:rPr>
          <w:sz w:val="20"/>
        </w:rPr>
        <w:t>such period</w:t>
      </w:r>
      <w:r>
        <w:rPr>
          <w:spacing w:val="-2"/>
          <w:sz w:val="20"/>
        </w:rPr>
        <w:t xml:space="preserve"> </w:t>
      </w:r>
      <w:r>
        <w:rPr>
          <w:sz w:val="20"/>
        </w:rPr>
        <w:t>may not</w:t>
      </w:r>
      <w:r>
        <w:rPr>
          <w:spacing w:val="-2"/>
          <w:sz w:val="20"/>
        </w:rPr>
        <w:t xml:space="preserve"> </w:t>
      </w:r>
      <w:r>
        <w:rPr>
          <w:sz w:val="20"/>
        </w:rPr>
        <w:t>end later than five years after the date of the meeting at which the ordinary resolution is passed.</w:t>
      </w:r>
    </w:p>
    <w:p w14:paraId="5E40589D" w14:textId="77777777" w:rsidR="005B7C70" w:rsidRDefault="005B7C70">
      <w:pPr>
        <w:pStyle w:val="BodyText"/>
        <w:rPr>
          <w:sz w:val="21"/>
        </w:rPr>
      </w:pPr>
    </w:p>
    <w:p w14:paraId="65946203" w14:textId="77777777" w:rsidR="005B7C70" w:rsidRDefault="00ED448B">
      <w:pPr>
        <w:pStyle w:val="ListParagraph"/>
        <w:numPr>
          <w:ilvl w:val="1"/>
          <w:numId w:val="5"/>
        </w:numPr>
        <w:tabs>
          <w:tab w:val="left" w:pos="686"/>
        </w:tabs>
        <w:ind w:left="685" w:right="115"/>
        <w:rPr>
          <w:sz w:val="20"/>
        </w:rPr>
      </w:pPr>
      <w:bookmarkStart w:id="3261" w:name="(c)_The_basis_of_allotment_shall_be_deci"/>
      <w:bookmarkStart w:id="3262" w:name="_Ref157653370"/>
      <w:bookmarkEnd w:id="3261"/>
      <w:r>
        <w:rPr>
          <w:sz w:val="20"/>
        </w:rPr>
        <w:t>The basis of allotment shall be decided by the board so that, as nearly as may be considered convenient,</w:t>
      </w:r>
      <w:r>
        <w:rPr>
          <w:spacing w:val="-2"/>
          <w:sz w:val="20"/>
        </w:rPr>
        <w:t xml:space="preserve"> </w:t>
      </w:r>
      <w:r>
        <w:rPr>
          <w:sz w:val="20"/>
        </w:rPr>
        <w:t>the</w:t>
      </w:r>
      <w:r>
        <w:rPr>
          <w:spacing w:val="-4"/>
          <w:sz w:val="20"/>
        </w:rPr>
        <w:t xml:space="preserve"> </w:t>
      </w:r>
      <w:r>
        <w:rPr>
          <w:sz w:val="20"/>
        </w:rPr>
        <w:t>value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further</w:t>
      </w:r>
      <w:r>
        <w:rPr>
          <w:spacing w:val="-3"/>
          <w:sz w:val="20"/>
        </w:rPr>
        <w:t xml:space="preserve"> </w:t>
      </w:r>
      <w:r>
        <w:rPr>
          <w:sz w:val="20"/>
        </w:rPr>
        <w:t>ordinary</w:t>
      </w:r>
      <w:r>
        <w:rPr>
          <w:spacing w:val="-3"/>
          <w:sz w:val="20"/>
        </w:rPr>
        <w:t xml:space="preserve"> </w:t>
      </w:r>
      <w:r>
        <w:rPr>
          <w:sz w:val="20"/>
        </w:rPr>
        <w:t>shares,</w:t>
      </w:r>
      <w:r>
        <w:rPr>
          <w:spacing w:val="-2"/>
          <w:sz w:val="20"/>
        </w:rPr>
        <w:t xml:space="preserve"> </w:t>
      </w:r>
      <w:r>
        <w:rPr>
          <w:sz w:val="20"/>
        </w:rPr>
        <w:t>including</w:t>
      </w:r>
      <w:r>
        <w:rPr>
          <w:spacing w:val="-2"/>
          <w:sz w:val="20"/>
        </w:rPr>
        <w:t xml:space="preserve"> </w:t>
      </w:r>
      <w:r>
        <w:rPr>
          <w:sz w:val="20"/>
        </w:rPr>
        <w:t>any</w:t>
      </w:r>
      <w:r>
        <w:rPr>
          <w:spacing w:val="-3"/>
          <w:sz w:val="20"/>
        </w:rPr>
        <w:t xml:space="preserve"> </w:t>
      </w:r>
      <w:r>
        <w:rPr>
          <w:sz w:val="20"/>
        </w:rPr>
        <w:t>fractional</w:t>
      </w:r>
      <w:r>
        <w:rPr>
          <w:spacing w:val="-3"/>
          <w:sz w:val="20"/>
        </w:rPr>
        <w:t xml:space="preserve"> </w:t>
      </w:r>
      <w:r>
        <w:rPr>
          <w:sz w:val="20"/>
        </w:rPr>
        <w:t>entitlement,</w:t>
      </w:r>
      <w:r>
        <w:rPr>
          <w:spacing w:val="-2"/>
          <w:sz w:val="20"/>
        </w:rPr>
        <w:t xml:space="preserve"> </w:t>
      </w:r>
      <w:r>
        <w:rPr>
          <w:sz w:val="20"/>
        </w:rPr>
        <w:t>is equal to the amount of the cash dividend which would otherwise have been paid (disregarding the amount of any associated tax credit).</w:t>
      </w:r>
      <w:bookmarkEnd w:id="3262"/>
    </w:p>
    <w:p w14:paraId="08810B46" w14:textId="77777777" w:rsidR="005B7C70" w:rsidRDefault="005B7C70">
      <w:pPr>
        <w:pStyle w:val="BodyText"/>
        <w:spacing w:before="9"/>
      </w:pPr>
    </w:p>
    <w:p w14:paraId="599A2B69" w14:textId="1FCF64A9" w:rsidR="005B7C70" w:rsidRDefault="00ED448B">
      <w:pPr>
        <w:pStyle w:val="ListParagraph"/>
        <w:numPr>
          <w:ilvl w:val="1"/>
          <w:numId w:val="5"/>
        </w:numPr>
        <w:tabs>
          <w:tab w:val="left" w:pos="685"/>
          <w:tab w:val="left" w:pos="686"/>
        </w:tabs>
        <w:spacing w:before="1"/>
        <w:ind w:left="685" w:hanging="568"/>
        <w:rPr>
          <w:sz w:val="20"/>
        </w:rPr>
      </w:pPr>
      <w:bookmarkStart w:id="3263" w:name="(d)_For_the_purposes_of_paragraph_(a)_ab"/>
      <w:bookmarkEnd w:id="3263"/>
      <w:r>
        <w:rPr>
          <w:sz w:val="20"/>
        </w:rPr>
        <w:t>For</w:t>
      </w:r>
      <w:r>
        <w:rPr>
          <w:spacing w:val="-6"/>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7"/>
          <w:sz w:val="20"/>
        </w:rPr>
        <w:t xml:space="preserve"> </w:t>
      </w:r>
      <w:r w:rsidRPr="00943F08">
        <w:rPr>
          <w:sz w:val="20"/>
        </w:rPr>
        <w:t>paragraph</w:t>
      </w:r>
      <w:r w:rsidRPr="00943F08">
        <w:rPr>
          <w:spacing w:val="-6"/>
          <w:sz w:val="20"/>
        </w:rPr>
        <w:t xml:space="preserve"> </w:t>
      </w:r>
      <w:ins w:id="3264" w:author="Allen &amp; Overy" w:date="2024-02-01T04:15:00Z">
        <w:r w:rsidR="0077060A" w:rsidRPr="00943F08">
          <w:rPr>
            <w:spacing w:val="-6"/>
            <w:sz w:val="20"/>
          </w:rPr>
          <w:fldChar w:fldCharType="begin"/>
        </w:r>
        <w:r w:rsidR="0077060A" w:rsidRPr="00943F08">
          <w:rPr>
            <w:spacing w:val="-6"/>
            <w:sz w:val="20"/>
          </w:rPr>
          <w:instrText xml:space="preserve"> REF _Ref157653370 \n \p \h </w:instrText>
        </w:r>
      </w:ins>
      <w:r w:rsidR="00D07901" w:rsidRPr="00943F08">
        <w:rPr>
          <w:spacing w:val="-6"/>
          <w:sz w:val="20"/>
          <w:rPrChange w:id="3265" w:author="Allen &amp; Overy" w:date="2024-02-02T15:42:00Z">
            <w:rPr>
              <w:spacing w:val="-6"/>
              <w:sz w:val="20"/>
              <w:highlight w:val="yellow"/>
            </w:rPr>
          </w:rPrChange>
        </w:rPr>
        <w:instrText xml:space="preserve"> \* MERGEFORMAT </w:instrText>
      </w:r>
      <w:r w:rsidR="0077060A" w:rsidRPr="00943F08">
        <w:rPr>
          <w:spacing w:val="-6"/>
          <w:sz w:val="20"/>
        </w:rPr>
      </w:r>
      <w:r w:rsidR="0077060A" w:rsidRPr="00943F08">
        <w:rPr>
          <w:spacing w:val="-6"/>
          <w:sz w:val="20"/>
        </w:rPr>
        <w:fldChar w:fldCharType="separate"/>
      </w:r>
      <w:ins w:id="3266" w:author="Allen &amp; Overy" w:date="2024-02-16T14:29:00Z">
        <w:r w:rsidR="00FD512F">
          <w:rPr>
            <w:spacing w:val="-6"/>
            <w:sz w:val="20"/>
          </w:rPr>
          <w:t>(c) above</w:t>
        </w:r>
      </w:ins>
      <w:ins w:id="3267" w:author="Allen &amp; Overy" w:date="2024-02-01T04:15:00Z">
        <w:r w:rsidR="0077060A" w:rsidRPr="00943F08">
          <w:rPr>
            <w:spacing w:val="-6"/>
            <w:sz w:val="20"/>
          </w:rPr>
          <w:fldChar w:fldCharType="end"/>
        </w:r>
      </w:ins>
      <w:del w:id="3268" w:author="Allen &amp; Overy" w:date="2024-02-01T04:15:00Z">
        <w:r w:rsidR="008E65D8" w:rsidRPr="00943F08" w:rsidDel="0077060A">
          <w:fldChar w:fldCharType="begin"/>
        </w:r>
        <w:r w:rsidR="008E65D8" w:rsidRPr="00943F08" w:rsidDel="0077060A">
          <w:delInstrText xml:space="preserve"> HYPERLINK \l "_bookmark157" </w:delInstrText>
        </w:r>
        <w:r w:rsidR="008E65D8" w:rsidRPr="00943F08" w:rsidDel="0077060A">
          <w:rPr>
            <w:rPrChange w:id="3269" w:author="Allen &amp; Overy" w:date="2024-02-02T15:42:00Z">
              <w:rPr>
                <w:sz w:val="20"/>
              </w:rPr>
            </w:rPrChange>
          </w:rPr>
          <w:fldChar w:fldCharType="separate"/>
        </w:r>
        <w:r w:rsidRPr="00943F08" w:rsidDel="0077060A">
          <w:rPr>
            <w:sz w:val="20"/>
          </w:rPr>
          <w:delText>(a)</w:delText>
        </w:r>
        <w:r w:rsidR="008E65D8" w:rsidRPr="00943F08" w:rsidDel="0077060A">
          <w:rPr>
            <w:sz w:val="20"/>
          </w:rPr>
          <w:fldChar w:fldCharType="end"/>
        </w:r>
        <w:r w:rsidRPr="00943F08" w:rsidDel="0077060A">
          <w:rPr>
            <w:spacing w:val="-3"/>
            <w:sz w:val="20"/>
          </w:rPr>
          <w:delText xml:space="preserve"> </w:delText>
        </w:r>
        <w:r w:rsidRPr="00943F08" w:rsidDel="0077060A">
          <w:rPr>
            <w:sz w:val="20"/>
          </w:rPr>
          <w:delText>above</w:delText>
        </w:r>
      </w:del>
      <w:r>
        <w:rPr>
          <w:spacing w:val="-4"/>
          <w:sz w:val="20"/>
        </w:rPr>
        <w:t xml:space="preserve"> </w:t>
      </w:r>
      <w:r>
        <w:rPr>
          <w:sz w:val="20"/>
        </w:rPr>
        <w:t>the</w:t>
      </w:r>
      <w:r>
        <w:rPr>
          <w:spacing w:val="-7"/>
          <w:sz w:val="20"/>
        </w:rPr>
        <w:t xml:space="preserve"> </w:t>
      </w:r>
      <w:r>
        <w:rPr>
          <w:sz w:val="20"/>
        </w:rPr>
        <w:t>value</w:t>
      </w:r>
      <w:r>
        <w:rPr>
          <w:spacing w:val="-6"/>
          <w:sz w:val="20"/>
        </w:rPr>
        <w:t xml:space="preserve"> </w:t>
      </w:r>
      <w:r>
        <w:rPr>
          <w:sz w:val="20"/>
        </w:rPr>
        <w:t>of</w:t>
      </w:r>
      <w:r>
        <w:rPr>
          <w:spacing w:val="-4"/>
          <w:sz w:val="20"/>
        </w:rPr>
        <w:t xml:space="preserve"> </w:t>
      </w:r>
      <w:r>
        <w:rPr>
          <w:sz w:val="20"/>
        </w:rPr>
        <w:t>the</w:t>
      </w:r>
      <w:r>
        <w:rPr>
          <w:spacing w:val="-7"/>
          <w:sz w:val="20"/>
        </w:rPr>
        <w:t xml:space="preserve"> </w:t>
      </w:r>
      <w:r>
        <w:rPr>
          <w:sz w:val="20"/>
        </w:rPr>
        <w:t>further</w:t>
      </w:r>
      <w:r>
        <w:rPr>
          <w:spacing w:val="-5"/>
          <w:sz w:val="20"/>
        </w:rPr>
        <w:t xml:space="preserve"> </w:t>
      </w:r>
      <w:r>
        <w:rPr>
          <w:sz w:val="20"/>
        </w:rPr>
        <w:t>ordinary</w:t>
      </w:r>
      <w:r>
        <w:rPr>
          <w:spacing w:val="-6"/>
          <w:sz w:val="20"/>
        </w:rPr>
        <w:t xml:space="preserve"> </w:t>
      </w:r>
      <w:r>
        <w:rPr>
          <w:sz w:val="20"/>
        </w:rPr>
        <w:t>shares</w:t>
      </w:r>
      <w:r>
        <w:rPr>
          <w:spacing w:val="-5"/>
          <w:sz w:val="20"/>
        </w:rPr>
        <w:t xml:space="preserve"> </w:t>
      </w:r>
      <w:r>
        <w:rPr>
          <w:sz w:val="20"/>
        </w:rPr>
        <w:t>shall</w:t>
      </w:r>
      <w:r>
        <w:rPr>
          <w:spacing w:val="-7"/>
          <w:sz w:val="20"/>
        </w:rPr>
        <w:t xml:space="preserve"> </w:t>
      </w:r>
      <w:r>
        <w:rPr>
          <w:spacing w:val="-5"/>
          <w:sz w:val="20"/>
        </w:rPr>
        <w:t>be:</w:t>
      </w:r>
    </w:p>
    <w:p w14:paraId="0A8030B7" w14:textId="77777777" w:rsidR="005B7C70" w:rsidRDefault="005B7C70">
      <w:pPr>
        <w:pStyle w:val="BodyText"/>
        <w:spacing w:before="10"/>
      </w:pPr>
    </w:p>
    <w:p w14:paraId="72D9A096" w14:textId="77777777" w:rsidR="005B7C70" w:rsidRDefault="00ED448B">
      <w:pPr>
        <w:pStyle w:val="ListParagraph"/>
        <w:numPr>
          <w:ilvl w:val="2"/>
          <w:numId w:val="5"/>
        </w:numPr>
        <w:tabs>
          <w:tab w:val="left" w:pos="1252"/>
        </w:tabs>
        <w:ind w:right="117"/>
        <w:rPr>
          <w:sz w:val="20"/>
        </w:rPr>
      </w:pPr>
      <w:bookmarkStart w:id="3270" w:name="(i)_equal_to_the_average_middle-market_q"/>
      <w:bookmarkEnd w:id="3270"/>
      <w:r>
        <w:rPr>
          <w:sz w:val="20"/>
        </w:rPr>
        <w:t>equal to the average middle-market quotation for a fully paid share of the relevant class, as</w:t>
      </w:r>
      <w:r>
        <w:rPr>
          <w:spacing w:val="-14"/>
          <w:sz w:val="20"/>
        </w:rPr>
        <w:t xml:space="preserve"> </w:t>
      </w:r>
      <w:r>
        <w:rPr>
          <w:sz w:val="20"/>
        </w:rPr>
        <w:t>shown</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London</w:t>
      </w:r>
      <w:r>
        <w:rPr>
          <w:spacing w:val="-14"/>
          <w:sz w:val="20"/>
        </w:rPr>
        <w:t xml:space="preserve"> </w:t>
      </w:r>
      <w:r>
        <w:rPr>
          <w:sz w:val="20"/>
        </w:rPr>
        <w:t>Stock</w:t>
      </w:r>
      <w:r>
        <w:rPr>
          <w:spacing w:val="-14"/>
          <w:sz w:val="20"/>
        </w:rPr>
        <w:t xml:space="preserve"> </w:t>
      </w:r>
      <w:r>
        <w:rPr>
          <w:sz w:val="20"/>
        </w:rPr>
        <w:t>Exchange</w:t>
      </w:r>
      <w:r>
        <w:rPr>
          <w:spacing w:val="-14"/>
          <w:sz w:val="20"/>
        </w:rPr>
        <w:t xml:space="preserve"> </w:t>
      </w:r>
      <w:r>
        <w:rPr>
          <w:sz w:val="20"/>
        </w:rPr>
        <w:t>Daily</w:t>
      </w:r>
      <w:r>
        <w:rPr>
          <w:spacing w:val="-14"/>
          <w:sz w:val="20"/>
        </w:rPr>
        <w:t xml:space="preserve"> </w:t>
      </w:r>
      <w:r>
        <w:rPr>
          <w:sz w:val="20"/>
        </w:rPr>
        <w:t>Official</w:t>
      </w:r>
      <w:r>
        <w:rPr>
          <w:spacing w:val="-14"/>
          <w:sz w:val="20"/>
        </w:rPr>
        <w:t xml:space="preserve"> </w:t>
      </w:r>
      <w:r>
        <w:rPr>
          <w:sz w:val="20"/>
        </w:rPr>
        <w:t>List</w:t>
      </w:r>
      <w:r>
        <w:rPr>
          <w:spacing w:val="-13"/>
          <w:sz w:val="20"/>
        </w:rPr>
        <w:t xml:space="preserve"> </w:t>
      </w:r>
      <w:r>
        <w:rPr>
          <w:sz w:val="20"/>
        </w:rPr>
        <w:t>for</w:t>
      </w:r>
      <w:r>
        <w:rPr>
          <w:spacing w:val="-14"/>
          <w:sz w:val="20"/>
        </w:rPr>
        <w:t xml:space="preserve"> </w:t>
      </w:r>
      <w:r>
        <w:rPr>
          <w:sz w:val="20"/>
        </w:rPr>
        <w:t>the</w:t>
      </w:r>
      <w:r>
        <w:rPr>
          <w:spacing w:val="-14"/>
          <w:sz w:val="20"/>
        </w:rPr>
        <w:t xml:space="preserve"> </w:t>
      </w:r>
      <w:r>
        <w:rPr>
          <w:sz w:val="20"/>
        </w:rPr>
        <w:t>day</w:t>
      </w:r>
      <w:r>
        <w:rPr>
          <w:spacing w:val="-14"/>
          <w:sz w:val="20"/>
        </w:rPr>
        <w:t xml:space="preserve"> </w:t>
      </w:r>
      <w:r>
        <w:rPr>
          <w:sz w:val="20"/>
        </w:rPr>
        <w:t>on</w:t>
      </w:r>
      <w:r>
        <w:rPr>
          <w:spacing w:val="-14"/>
          <w:sz w:val="20"/>
        </w:rPr>
        <w:t xml:space="preserve"> </w:t>
      </w:r>
      <w:r>
        <w:rPr>
          <w:sz w:val="20"/>
        </w:rPr>
        <w:t>which</w:t>
      </w:r>
      <w:r>
        <w:rPr>
          <w:spacing w:val="-14"/>
          <w:sz w:val="20"/>
        </w:rPr>
        <w:t xml:space="preserve"> </w:t>
      </w:r>
      <w:r>
        <w:rPr>
          <w:sz w:val="20"/>
        </w:rPr>
        <w:t>such</w:t>
      </w:r>
      <w:r>
        <w:rPr>
          <w:spacing w:val="-14"/>
          <w:sz w:val="20"/>
        </w:rPr>
        <w:t xml:space="preserve"> </w:t>
      </w:r>
      <w:r>
        <w:rPr>
          <w:sz w:val="20"/>
        </w:rPr>
        <w:t>shares are first quoted "ex" the relevant dividend and the four subsequent dealing days; or</w:t>
      </w:r>
    </w:p>
    <w:p w14:paraId="21F29EF8" w14:textId="77777777" w:rsidR="005B7C70" w:rsidRDefault="005B7C70">
      <w:pPr>
        <w:pStyle w:val="BodyText"/>
        <w:spacing w:before="9"/>
      </w:pPr>
    </w:p>
    <w:p w14:paraId="73C948F6" w14:textId="77777777" w:rsidR="005B7C70" w:rsidRDefault="00ED448B">
      <w:pPr>
        <w:pStyle w:val="ListParagraph"/>
        <w:numPr>
          <w:ilvl w:val="2"/>
          <w:numId w:val="5"/>
        </w:numPr>
        <w:tabs>
          <w:tab w:val="left" w:pos="1252"/>
        </w:tabs>
        <w:ind w:right="117"/>
        <w:rPr>
          <w:sz w:val="20"/>
        </w:rPr>
      </w:pPr>
      <w:bookmarkStart w:id="3271" w:name="(ii)_calculated_in_such_manner_as_may_be"/>
      <w:bookmarkEnd w:id="3271"/>
      <w:r>
        <w:rPr>
          <w:sz w:val="20"/>
        </w:rPr>
        <w:t xml:space="preserve">calculated in such manner as may be determined by or in accordance with the ordinary </w:t>
      </w:r>
      <w:r>
        <w:rPr>
          <w:spacing w:val="-2"/>
          <w:sz w:val="20"/>
        </w:rPr>
        <w:t>resolution.</w:t>
      </w:r>
    </w:p>
    <w:p w14:paraId="0C010067" w14:textId="77777777" w:rsidR="005B7C70" w:rsidRDefault="005B7C70">
      <w:pPr>
        <w:pStyle w:val="BodyText"/>
        <w:spacing w:before="11"/>
      </w:pPr>
    </w:p>
    <w:p w14:paraId="1D792CC9" w14:textId="77777777" w:rsidR="005B7C70" w:rsidRDefault="00ED448B">
      <w:pPr>
        <w:pStyle w:val="ListParagraph"/>
        <w:numPr>
          <w:ilvl w:val="1"/>
          <w:numId w:val="5"/>
        </w:numPr>
        <w:tabs>
          <w:tab w:val="left" w:pos="686"/>
        </w:tabs>
        <w:ind w:left="685" w:right="118"/>
        <w:rPr>
          <w:sz w:val="20"/>
        </w:rPr>
      </w:pPr>
      <w:bookmarkStart w:id="3272" w:name="(e)_The_board_shall_give_notice_to_the_h"/>
      <w:bookmarkEnd w:id="3272"/>
      <w:r>
        <w:rPr>
          <w:sz w:val="20"/>
        </w:rPr>
        <w:t>The board shall give notice to the holders of ordinary shares of their rights of election in respect of</w:t>
      </w:r>
      <w:r>
        <w:rPr>
          <w:spacing w:val="-2"/>
          <w:sz w:val="20"/>
        </w:rPr>
        <w:t xml:space="preserve"> </w:t>
      </w:r>
      <w:r>
        <w:rPr>
          <w:sz w:val="20"/>
        </w:rPr>
        <w:t>the</w:t>
      </w:r>
      <w:r>
        <w:rPr>
          <w:spacing w:val="-2"/>
          <w:sz w:val="20"/>
        </w:rPr>
        <w:t xml:space="preserve"> </w:t>
      </w:r>
      <w:r>
        <w:rPr>
          <w:sz w:val="20"/>
        </w:rPr>
        <w:t>scrip</w:t>
      </w:r>
      <w:r>
        <w:rPr>
          <w:spacing w:val="-2"/>
          <w:sz w:val="20"/>
        </w:rPr>
        <w:t xml:space="preserve"> </w:t>
      </w:r>
      <w:r>
        <w:rPr>
          <w:sz w:val="20"/>
        </w:rPr>
        <w:t>dividend and shall</w:t>
      </w:r>
      <w:r>
        <w:rPr>
          <w:spacing w:val="-1"/>
          <w:sz w:val="20"/>
        </w:rPr>
        <w:t xml:space="preserve"> </w:t>
      </w:r>
      <w:r>
        <w:rPr>
          <w:sz w:val="20"/>
        </w:rPr>
        <w:t>specify</w:t>
      </w:r>
      <w:r>
        <w:rPr>
          <w:spacing w:val="-1"/>
          <w:sz w:val="20"/>
        </w:rPr>
        <w:t xml:space="preserve"> </w:t>
      </w:r>
      <w:r>
        <w:rPr>
          <w:sz w:val="20"/>
        </w:rPr>
        <w:t>the</w:t>
      </w:r>
      <w:r>
        <w:rPr>
          <w:spacing w:val="-2"/>
          <w:sz w:val="20"/>
        </w:rPr>
        <w:t xml:space="preserve"> </w:t>
      </w:r>
      <w:r>
        <w:rPr>
          <w:sz w:val="20"/>
        </w:rPr>
        <w:t>procedure to be</w:t>
      </w:r>
      <w:r>
        <w:rPr>
          <w:spacing w:val="-2"/>
          <w:sz w:val="20"/>
        </w:rPr>
        <w:t xml:space="preserve"> </w:t>
      </w:r>
      <w:r>
        <w:rPr>
          <w:sz w:val="20"/>
        </w:rPr>
        <w:t>followed</w:t>
      </w:r>
      <w:r>
        <w:rPr>
          <w:spacing w:val="-2"/>
          <w:sz w:val="20"/>
        </w:rPr>
        <w:t xml:space="preserve"> </w:t>
      </w:r>
      <w:proofErr w:type="gramStart"/>
      <w:r>
        <w:rPr>
          <w:sz w:val="20"/>
        </w:rPr>
        <w:t>in</w:t>
      </w:r>
      <w:r>
        <w:rPr>
          <w:spacing w:val="-2"/>
          <w:sz w:val="20"/>
        </w:rPr>
        <w:t xml:space="preserve"> </w:t>
      </w:r>
      <w:r>
        <w:rPr>
          <w:sz w:val="20"/>
        </w:rPr>
        <w:t>order</w:t>
      </w:r>
      <w:r>
        <w:rPr>
          <w:spacing w:val="-1"/>
          <w:sz w:val="20"/>
        </w:rPr>
        <w:t xml:space="preserve"> </w:t>
      </w:r>
      <w:r>
        <w:rPr>
          <w:sz w:val="20"/>
        </w:rPr>
        <w:t>to</w:t>
      </w:r>
      <w:proofErr w:type="gramEnd"/>
      <w:r>
        <w:rPr>
          <w:sz w:val="20"/>
        </w:rPr>
        <w:t xml:space="preserve"> make</w:t>
      </w:r>
      <w:r>
        <w:rPr>
          <w:spacing w:val="-2"/>
          <w:sz w:val="20"/>
        </w:rPr>
        <w:t xml:space="preserve"> </w:t>
      </w:r>
      <w:r>
        <w:rPr>
          <w:sz w:val="20"/>
        </w:rPr>
        <w:t>an election.</w:t>
      </w:r>
    </w:p>
    <w:p w14:paraId="4CB7EBCB" w14:textId="77777777" w:rsidR="005B7C70" w:rsidRDefault="005B7C70">
      <w:pPr>
        <w:pStyle w:val="BodyText"/>
        <w:spacing w:before="8"/>
      </w:pPr>
    </w:p>
    <w:p w14:paraId="46DD9D3E" w14:textId="77777777" w:rsidR="005B7C70" w:rsidRDefault="00ED448B">
      <w:pPr>
        <w:pStyle w:val="ListParagraph"/>
        <w:numPr>
          <w:ilvl w:val="1"/>
          <w:numId w:val="5"/>
        </w:numPr>
        <w:tabs>
          <w:tab w:val="left" w:pos="686"/>
        </w:tabs>
        <w:ind w:left="685" w:right="115"/>
        <w:rPr>
          <w:sz w:val="20"/>
        </w:rPr>
      </w:pPr>
      <w:bookmarkStart w:id="3273" w:name="(f)_The_dividend_or_that_part_of_it_in_r"/>
      <w:bookmarkEnd w:id="3273"/>
      <w:r>
        <w:rPr>
          <w:sz w:val="20"/>
        </w:rPr>
        <w:t>The dividend or that part of it in respect of which an election for the scrip dividend is made shall not</w:t>
      </w:r>
      <w:r>
        <w:rPr>
          <w:spacing w:val="-9"/>
          <w:sz w:val="20"/>
        </w:rPr>
        <w:t xml:space="preserve"> </w:t>
      </w:r>
      <w:r>
        <w:rPr>
          <w:sz w:val="20"/>
        </w:rPr>
        <w:t>be</w:t>
      </w:r>
      <w:r>
        <w:rPr>
          <w:spacing w:val="-9"/>
          <w:sz w:val="20"/>
        </w:rPr>
        <w:t xml:space="preserve"> </w:t>
      </w:r>
      <w:r>
        <w:rPr>
          <w:sz w:val="20"/>
        </w:rPr>
        <w:t>paid</w:t>
      </w:r>
      <w:r>
        <w:rPr>
          <w:spacing w:val="-9"/>
          <w:sz w:val="20"/>
        </w:rPr>
        <w:t xml:space="preserve"> </w:t>
      </w:r>
      <w:r>
        <w:rPr>
          <w:sz w:val="20"/>
        </w:rPr>
        <w:t>and</w:t>
      </w:r>
      <w:r>
        <w:rPr>
          <w:spacing w:val="-7"/>
          <w:sz w:val="20"/>
        </w:rPr>
        <w:t xml:space="preserve"> </w:t>
      </w:r>
      <w:r>
        <w:rPr>
          <w:sz w:val="20"/>
        </w:rPr>
        <w:t>instead</w:t>
      </w:r>
      <w:r>
        <w:rPr>
          <w:spacing w:val="-9"/>
          <w:sz w:val="20"/>
        </w:rPr>
        <w:t xml:space="preserve"> </w:t>
      </w:r>
      <w:r>
        <w:rPr>
          <w:sz w:val="20"/>
        </w:rPr>
        <w:t>further</w:t>
      </w:r>
      <w:r>
        <w:rPr>
          <w:spacing w:val="-8"/>
          <w:sz w:val="20"/>
        </w:rPr>
        <w:t xml:space="preserve"> </w:t>
      </w:r>
      <w:r>
        <w:rPr>
          <w:sz w:val="20"/>
        </w:rPr>
        <w:t>ordinary</w:t>
      </w:r>
      <w:r>
        <w:rPr>
          <w:spacing w:val="-7"/>
          <w:sz w:val="20"/>
        </w:rPr>
        <w:t xml:space="preserve"> </w:t>
      </w:r>
      <w:r>
        <w:rPr>
          <w:sz w:val="20"/>
        </w:rPr>
        <w:t>shares</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allotted</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elections</w:t>
      </w:r>
      <w:r>
        <w:rPr>
          <w:spacing w:val="-5"/>
          <w:sz w:val="20"/>
        </w:rPr>
        <w:t xml:space="preserve"> </w:t>
      </w:r>
      <w:r>
        <w:rPr>
          <w:sz w:val="20"/>
        </w:rPr>
        <w:t>duly made</w:t>
      </w:r>
      <w:r>
        <w:rPr>
          <w:spacing w:val="-1"/>
          <w:sz w:val="20"/>
        </w:rPr>
        <w:t xml:space="preserve"> </w:t>
      </w:r>
      <w:r>
        <w:rPr>
          <w:sz w:val="20"/>
        </w:rPr>
        <w:t>and</w:t>
      </w:r>
      <w:r>
        <w:rPr>
          <w:spacing w:val="-3"/>
          <w:sz w:val="20"/>
        </w:rPr>
        <w:t xml:space="preserve"> </w:t>
      </w:r>
      <w:r>
        <w:rPr>
          <w:sz w:val="20"/>
        </w:rPr>
        <w:t>the</w:t>
      </w:r>
      <w:r>
        <w:rPr>
          <w:spacing w:val="-1"/>
          <w:sz w:val="20"/>
        </w:rPr>
        <w:t xml:space="preserve"> </w:t>
      </w:r>
      <w:r>
        <w:rPr>
          <w:sz w:val="20"/>
        </w:rPr>
        <w:t>board</w:t>
      </w:r>
      <w:r>
        <w:rPr>
          <w:spacing w:val="-3"/>
          <w:sz w:val="20"/>
        </w:rPr>
        <w:t xml:space="preserve"> </w:t>
      </w:r>
      <w:r>
        <w:rPr>
          <w:sz w:val="20"/>
        </w:rPr>
        <w:t>shall</w:t>
      </w:r>
      <w:r>
        <w:rPr>
          <w:spacing w:val="-4"/>
          <w:sz w:val="20"/>
        </w:rPr>
        <w:t xml:space="preserve"> </w:t>
      </w:r>
      <w:proofErr w:type="spellStart"/>
      <w:r>
        <w:rPr>
          <w:sz w:val="20"/>
        </w:rPr>
        <w:t>capitalise</w:t>
      </w:r>
      <w:proofErr w:type="spellEnd"/>
      <w:r>
        <w:rPr>
          <w:spacing w:val="-1"/>
          <w:sz w:val="20"/>
        </w:rPr>
        <w:t xml:space="preserve"> </w:t>
      </w:r>
      <w:r>
        <w:rPr>
          <w:sz w:val="20"/>
        </w:rPr>
        <w:t>a</w:t>
      </w:r>
      <w:r>
        <w:rPr>
          <w:spacing w:val="-3"/>
          <w:sz w:val="20"/>
        </w:rPr>
        <w:t xml:space="preserve"> </w:t>
      </w:r>
      <w:r>
        <w:rPr>
          <w:sz w:val="20"/>
        </w:rPr>
        <w:t>sum</w:t>
      </w:r>
      <w:r>
        <w:rPr>
          <w:spacing w:val="-1"/>
          <w:sz w:val="20"/>
        </w:rPr>
        <w:t xml:space="preserve"> </w:t>
      </w:r>
      <w:r>
        <w:rPr>
          <w:sz w:val="20"/>
        </w:rPr>
        <w:t>equal</w:t>
      </w:r>
      <w:r>
        <w:rPr>
          <w:spacing w:val="-4"/>
          <w:sz w:val="20"/>
        </w:rPr>
        <w:t xml:space="preserve"> </w:t>
      </w:r>
      <w:r>
        <w:rPr>
          <w:sz w:val="20"/>
        </w:rPr>
        <w:t>to</w:t>
      </w:r>
      <w:r>
        <w:rPr>
          <w:spacing w:val="-3"/>
          <w:sz w:val="20"/>
        </w:rPr>
        <w:t xml:space="preserve"> </w:t>
      </w:r>
      <w:r>
        <w:rPr>
          <w:sz w:val="20"/>
        </w:rPr>
        <w:t>the</w:t>
      </w:r>
      <w:r>
        <w:rPr>
          <w:spacing w:val="-1"/>
          <w:sz w:val="20"/>
        </w:rPr>
        <w:t xml:space="preserve"> </w:t>
      </w:r>
      <w:r>
        <w:rPr>
          <w:sz w:val="20"/>
        </w:rPr>
        <w:t>aggregate</w:t>
      </w:r>
      <w:r>
        <w:rPr>
          <w:spacing w:val="-1"/>
          <w:sz w:val="20"/>
        </w:rPr>
        <w:t xml:space="preserve"> </w:t>
      </w:r>
      <w:r>
        <w:rPr>
          <w:sz w:val="20"/>
        </w:rPr>
        <w:t>nominal</w:t>
      </w:r>
      <w:r>
        <w:rPr>
          <w:spacing w:val="-2"/>
          <w:sz w:val="20"/>
        </w:rPr>
        <w:t xml:space="preserve"> </w:t>
      </w:r>
      <w:r>
        <w:rPr>
          <w:sz w:val="20"/>
        </w:rPr>
        <w:t>amount</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shares to</w:t>
      </w:r>
      <w:r>
        <w:rPr>
          <w:spacing w:val="-3"/>
          <w:sz w:val="20"/>
        </w:rPr>
        <w:t xml:space="preserve"> </w:t>
      </w:r>
      <w:r>
        <w:rPr>
          <w:sz w:val="20"/>
        </w:rPr>
        <w:t>be</w:t>
      </w:r>
      <w:r>
        <w:rPr>
          <w:spacing w:val="-1"/>
          <w:sz w:val="20"/>
        </w:rPr>
        <w:t xml:space="preserve"> </w:t>
      </w:r>
      <w:r>
        <w:rPr>
          <w:sz w:val="20"/>
        </w:rPr>
        <w:t>allotted</w:t>
      </w:r>
      <w:r>
        <w:rPr>
          <w:spacing w:val="-1"/>
          <w:sz w:val="20"/>
        </w:rPr>
        <w:t xml:space="preserve"> </w:t>
      </w:r>
      <w:r>
        <w:rPr>
          <w:sz w:val="20"/>
        </w:rPr>
        <w:t>out</w:t>
      </w:r>
      <w:r>
        <w:rPr>
          <w:spacing w:val="-1"/>
          <w:sz w:val="20"/>
        </w:rPr>
        <w:t xml:space="preserve"> </w:t>
      </w:r>
      <w:r>
        <w:rPr>
          <w:sz w:val="20"/>
        </w:rPr>
        <w:t>of</w:t>
      </w:r>
      <w:r>
        <w:rPr>
          <w:spacing w:val="-3"/>
          <w:sz w:val="20"/>
        </w:rPr>
        <w:t xml:space="preserve"> </w:t>
      </w:r>
      <w:r>
        <w:rPr>
          <w:sz w:val="20"/>
        </w:rPr>
        <w:t>such</w:t>
      </w:r>
      <w:r>
        <w:rPr>
          <w:spacing w:val="-3"/>
          <w:sz w:val="20"/>
        </w:rPr>
        <w:t xml:space="preserve"> </w:t>
      </w:r>
      <w:r>
        <w:rPr>
          <w:sz w:val="20"/>
        </w:rPr>
        <w:t>sums</w:t>
      </w:r>
      <w:r>
        <w:rPr>
          <w:spacing w:val="-2"/>
          <w:sz w:val="20"/>
        </w:rPr>
        <w:t xml:space="preserve"> </w:t>
      </w:r>
      <w:r>
        <w:rPr>
          <w:sz w:val="20"/>
        </w:rPr>
        <w:t>available</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purpose</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board</w:t>
      </w:r>
      <w:r>
        <w:rPr>
          <w:spacing w:val="-3"/>
          <w:sz w:val="20"/>
        </w:rPr>
        <w:t xml:space="preserve"> </w:t>
      </w:r>
      <w:r>
        <w:rPr>
          <w:sz w:val="20"/>
        </w:rPr>
        <w:t>may</w:t>
      </w:r>
      <w:r>
        <w:rPr>
          <w:spacing w:val="-2"/>
          <w:sz w:val="20"/>
        </w:rPr>
        <w:t xml:space="preserve"> </w:t>
      </w:r>
      <w:r>
        <w:rPr>
          <w:sz w:val="20"/>
        </w:rPr>
        <w:t>consider</w:t>
      </w:r>
      <w:r>
        <w:rPr>
          <w:spacing w:val="-2"/>
          <w:sz w:val="20"/>
        </w:rPr>
        <w:t xml:space="preserve"> </w:t>
      </w:r>
      <w:r>
        <w:rPr>
          <w:sz w:val="20"/>
        </w:rPr>
        <w:t>appropriate.</w:t>
      </w:r>
    </w:p>
    <w:p w14:paraId="3EE62CD7" w14:textId="77777777" w:rsidR="005B7C70" w:rsidRDefault="005B7C70">
      <w:pPr>
        <w:pStyle w:val="BodyText"/>
        <w:rPr>
          <w:sz w:val="21"/>
        </w:rPr>
      </w:pPr>
    </w:p>
    <w:p w14:paraId="1F52FB5D" w14:textId="77777777" w:rsidR="005B7C70" w:rsidRDefault="00ED448B">
      <w:pPr>
        <w:pStyle w:val="ListParagraph"/>
        <w:numPr>
          <w:ilvl w:val="1"/>
          <w:numId w:val="5"/>
        </w:numPr>
        <w:tabs>
          <w:tab w:val="left" w:pos="686"/>
        </w:tabs>
        <w:ind w:left="686" w:right="113"/>
        <w:rPr>
          <w:sz w:val="20"/>
        </w:rPr>
        <w:pPrChange w:id="3274" w:author="Allen &amp; Overy" w:date="2024-02-09T12:48:00Z">
          <w:pPr>
            <w:pStyle w:val="ListParagraph"/>
            <w:numPr>
              <w:ilvl w:val="1"/>
              <w:numId w:val="5"/>
            </w:numPr>
            <w:tabs>
              <w:tab w:val="left" w:pos="686"/>
            </w:tabs>
            <w:ind w:left="685" w:right="116"/>
          </w:pPr>
        </w:pPrChange>
      </w:pPr>
      <w:bookmarkStart w:id="3275" w:name="(g)_The_further_ordinary_shares_so_allot"/>
      <w:bookmarkEnd w:id="3275"/>
      <w:r>
        <w:rPr>
          <w:sz w:val="20"/>
        </w:rPr>
        <w:t xml:space="preserve">The further ordinary shares so allotted shall rank </w:t>
      </w:r>
      <w:proofErr w:type="spellStart"/>
      <w:r>
        <w:rPr>
          <w:sz w:val="20"/>
        </w:rPr>
        <w:t>pari</w:t>
      </w:r>
      <w:proofErr w:type="spellEnd"/>
      <w:r>
        <w:rPr>
          <w:sz w:val="20"/>
        </w:rPr>
        <w:t xml:space="preserve"> passu in all respects with the fully paid ordinary shares then in issue except as regards participation in the relevant dividend.</w:t>
      </w:r>
    </w:p>
    <w:p w14:paraId="4D81EEA9" w14:textId="77777777" w:rsidR="005B7C70" w:rsidRDefault="005B7C70">
      <w:pPr>
        <w:pStyle w:val="BodyText"/>
        <w:spacing w:before="9"/>
      </w:pPr>
    </w:p>
    <w:p w14:paraId="0CAD9500" w14:textId="77777777" w:rsidR="005B7C70" w:rsidRDefault="00ED448B">
      <w:pPr>
        <w:pStyle w:val="ListParagraph"/>
        <w:numPr>
          <w:ilvl w:val="1"/>
          <w:numId w:val="5"/>
        </w:numPr>
        <w:tabs>
          <w:tab w:val="left" w:pos="686"/>
        </w:tabs>
        <w:ind w:left="686" w:right="119"/>
        <w:rPr>
          <w:sz w:val="20"/>
        </w:rPr>
        <w:pPrChange w:id="3276" w:author="Allen &amp; Overy" w:date="2024-02-09T12:48:00Z">
          <w:pPr>
            <w:pStyle w:val="ListParagraph"/>
            <w:numPr>
              <w:ilvl w:val="1"/>
              <w:numId w:val="5"/>
            </w:numPr>
            <w:tabs>
              <w:tab w:val="left" w:pos="686"/>
            </w:tabs>
            <w:ind w:left="685" w:right="119"/>
          </w:pPr>
        </w:pPrChange>
      </w:pPr>
      <w:bookmarkStart w:id="3277" w:name="(h)_The_board_may_decide_that_the_right_"/>
      <w:bookmarkEnd w:id="3277"/>
      <w:r>
        <w:rPr>
          <w:sz w:val="20"/>
        </w:rPr>
        <w:t>The</w:t>
      </w:r>
      <w:r>
        <w:rPr>
          <w:spacing w:val="-3"/>
          <w:sz w:val="20"/>
        </w:rPr>
        <w:t xml:space="preserve"> </w:t>
      </w:r>
      <w:r>
        <w:rPr>
          <w:sz w:val="20"/>
        </w:rPr>
        <w:t>board</w:t>
      </w:r>
      <w:r>
        <w:rPr>
          <w:spacing w:val="-3"/>
          <w:sz w:val="20"/>
        </w:rPr>
        <w:t xml:space="preserve"> </w:t>
      </w:r>
      <w:r>
        <w:rPr>
          <w:sz w:val="20"/>
        </w:rPr>
        <w:t>may</w:t>
      </w:r>
      <w:r>
        <w:rPr>
          <w:spacing w:val="-2"/>
          <w:sz w:val="20"/>
        </w:rPr>
        <w:t xml:space="preserve"> </w:t>
      </w:r>
      <w:r>
        <w:rPr>
          <w:sz w:val="20"/>
        </w:rPr>
        <w:t>decide</w:t>
      </w:r>
      <w:r>
        <w:rPr>
          <w:spacing w:val="-3"/>
          <w:sz w:val="20"/>
        </w:rPr>
        <w:t xml:space="preserve"> </w:t>
      </w:r>
      <w:r>
        <w:rPr>
          <w:sz w:val="20"/>
        </w:rPr>
        <w:t>that</w:t>
      </w:r>
      <w:r>
        <w:rPr>
          <w:spacing w:val="-1"/>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elect</w:t>
      </w:r>
      <w:r>
        <w:rPr>
          <w:spacing w:val="-3"/>
          <w:sz w:val="20"/>
        </w:rPr>
        <w:t xml:space="preserve"> </w:t>
      </w:r>
      <w:r>
        <w:rPr>
          <w:sz w:val="20"/>
        </w:rPr>
        <w:t>for</w:t>
      </w:r>
      <w:r>
        <w:rPr>
          <w:spacing w:val="-2"/>
          <w:sz w:val="20"/>
        </w:rPr>
        <w:t xml:space="preserve"> </w:t>
      </w:r>
      <w:r>
        <w:rPr>
          <w:sz w:val="20"/>
        </w:rPr>
        <w:t>any</w:t>
      </w:r>
      <w:r>
        <w:rPr>
          <w:spacing w:val="-2"/>
          <w:sz w:val="20"/>
        </w:rPr>
        <w:t xml:space="preserve"> </w:t>
      </w:r>
      <w:r>
        <w:rPr>
          <w:sz w:val="20"/>
        </w:rPr>
        <w:t>scrip</w:t>
      </w:r>
      <w:r>
        <w:rPr>
          <w:spacing w:val="-3"/>
          <w:sz w:val="20"/>
        </w:rPr>
        <w:t xml:space="preserve"> </w:t>
      </w:r>
      <w:r>
        <w:rPr>
          <w:sz w:val="20"/>
        </w:rPr>
        <w:t>dividend</w:t>
      </w:r>
      <w:r>
        <w:rPr>
          <w:spacing w:val="-1"/>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3"/>
          <w:sz w:val="20"/>
        </w:rPr>
        <w:t xml:space="preserve"> </w:t>
      </w:r>
      <w:r>
        <w:rPr>
          <w:sz w:val="20"/>
        </w:rPr>
        <w:t>made</w:t>
      </w:r>
      <w:r>
        <w:rPr>
          <w:spacing w:val="-3"/>
          <w:sz w:val="20"/>
        </w:rPr>
        <w:t xml:space="preserve"> </w:t>
      </w:r>
      <w:r>
        <w:rPr>
          <w:sz w:val="20"/>
        </w:rPr>
        <w:t>available</w:t>
      </w:r>
      <w:r>
        <w:rPr>
          <w:spacing w:val="-3"/>
          <w:sz w:val="20"/>
        </w:rPr>
        <w:t xml:space="preserve"> </w:t>
      </w:r>
      <w:r>
        <w:rPr>
          <w:sz w:val="20"/>
        </w:rPr>
        <w:t xml:space="preserve">to members resident in any territory </w:t>
      </w:r>
      <w:proofErr w:type="gramStart"/>
      <w:r>
        <w:rPr>
          <w:sz w:val="20"/>
        </w:rPr>
        <w:t>where</w:t>
      </w:r>
      <w:proofErr w:type="gramEnd"/>
      <w:r>
        <w:rPr>
          <w:sz w:val="20"/>
        </w:rPr>
        <w:t>, in the opinion of the board, compliance with local laws or regulations would be unduly onerous.</w:t>
      </w:r>
    </w:p>
    <w:p w14:paraId="4857F4AD" w14:textId="77777777" w:rsidR="0068564A" w:rsidRPr="0068564A" w:rsidRDefault="0068564A">
      <w:pPr>
        <w:pStyle w:val="BodyText"/>
        <w:spacing w:before="9"/>
        <w:pPrChange w:id="3278" w:author="Allen &amp; Overy" w:date="2024-02-09T12:47:00Z">
          <w:pPr>
            <w:pStyle w:val="ListParagraph"/>
          </w:pPr>
        </w:pPrChange>
      </w:pPr>
    </w:p>
    <w:p w14:paraId="192E6BC3" w14:textId="77777777" w:rsidR="005B7C70" w:rsidRDefault="00ED448B">
      <w:pPr>
        <w:pStyle w:val="ListParagraph"/>
        <w:numPr>
          <w:ilvl w:val="1"/>
          <w:numId w:val="5"/>
        </w:numPr>
        <w:tabs>
          <w:tab w:val="left" w:pos="685"/>
        </w:tabs>
        <w:spacing w:before="82"/>
        <w:ind w:right="115"/>
        <w:rPr>
          <w:sz w:val="20"/>
        </w:rPr>
      </w:pPr>
      <w:bookmarkStart w:id="3279" w:name="(i)_The_board_may_do_all_acts_and_things"/>
      <w:bookmarkEnd w:id="3279"/>
      <w:r>
        <w:rPr>
          <w:sz w:val="20"/>
        </w:rPr>
        <w:t>The</w:t>
      </w:r>
      <w:r>
        <w:rPr>
          <w:spacing w:val="-1"/>
          <w:sz w:val="20"/>
        </w:rPr>
        <w:t xml:space="preserve"> </w:t>
      </w:r>
      <w:r>
        <w:rPr>
          <w:sz w:val="20"/>
        </w:rPr>
        <w:t>board</w:t>
      </w:r>
      <w:r>
        <w:rPr>
          <w:spacing w:val="-1"/>
          <w:sz w:val="20"/>
        </w:rPr>
        <w:t xml:space="preserve"> </w:t>
      </w:r>
      <w:r>
        <w:rPr>
          <w:sz w:val="20"/>
        </w:rPr>
        <w:t>may do</w:t>
      </w:r>
      <w:r>
        <w:rPr>
          <w:spacing w:val="-1"/>
          <w:sz w:val="20"/>
        </w:rPr>
        <w:t xml:space="preserve"> </w:t>
      </w:r>
      <w:r>
        <w:rPr>
          <w:sz w:val="20"/>
        </w:rPr>
        <w:t>all</w:t>
      </w:r>
      <w:r>
        <w:rPr>
          <w:spacing w:val="-1"/>
          <w:sz w:val="20"/>
        </w:rPr>
        <w:t xml:space="preserve"> </w:t>
      </w:r>
      <w:r>
        <w:rPr>
          <w:sz w:val="20"/>
        </w:rPr>
        <w:t>acts and</w:t>
      </w:r>
      <w:r>
        <w:rPr>
          <w:spacing w:val="-1"/>
          <w:sz w:val="20"/>
        </w:rPr>
        <w:t xml:space="preserve"> </w:t>
      </w:r>
      <w:r>
        <w:rPr>
          <w:sz w:val="20"/>
        </w:rPr>
        <w:t>things as it</w:t>
      </w:r>
      <w:r>
        <w:rPr>
          <w:spacing w:val="-1"/>
          <w:sz w:val="20"/>
        </w:rPr>
        <w:t xml:space="preserve"> </w:t>
      </w:r>
      <w:r>
        <w:rPr>
          <w:sz w:val="20"/>
        </w:rPr>
        <w:t>considers</w:t>
      </w:r>
      <w:r>
        <w:rPr>
          <w:spacing w:val="-2"/>
          <w:sz w:val="20"/>
        </w:rPr>
        <w:t xml:space="preserve"> </w:t>
      </w:r>
      <w:r>
        <w:rPr>
          <w:sz w:val="20"/>
        </w:rPr>
        <w:t>necessary</w:t>
      </w:r>
      <w:r>
        <w:rPr>
          <w:spacing w:val="-2"/>
          <w:sz w:val="20"/>
        </w:rPr>
        <w:t xml:space="preserve"> </w:t>
      </w:r>
      <w:r>
        <w:rPr>
          <w:sz w:val="20"/>
        </w:rPr>
        <w:t>or</w:t>
      </w:r>
      <w:r>
        <w:rPr>
          <w:spacing w:val="-2"/>
          <w:sz w:val="20"/>
        </w:rPr>
        <w:t xml:space="preserve"> </w:t>
      </w:r>
      <w:r>
        <w:rPr>
          <w:sz w:val="20"/>
        </w:rPr>
        <w:t>expedient</w:t>
      </w:r>
      <w:r>
        <w:rPr>
          <w:spacing w:val="-1"/>
          <w:sz w:val="20"/>
        </w:rPr>
        <w:t xml:space="preserve"> </w:t>
      </w:r>
      <w:r>
        <w:rPr>
          <w:sz w:val="20"/>
        </w:rPr>
        <w:t>to</w:t>
      </w:r>
      <w:r>
        <w:rPr>
          <w:spacing w:val="-1"/>
          <w:sz w:val="20"/>
        </w:rPr>
        <w:t xml:space="preserve"> </w:t>
      </w:r>
      <w:r>
        <w:rPr>
          <w:sz w:val="20"/>
        </w:rPr>
        <w:t>give</w:t>
      </w:r>
      <w:r>
        <w:rPr>
          <w:spacing w:val="-3"/>
          <w:sz w:val="20"/>
        </w:rPr>
        <w:t xml:space="preserve"> </w:t>
      </w:r>
      <w:r>
        <w:rPr>
          <w:sz w:val="20"/>
        </w:rPr>
        <w:t>effect</w:t>
      </w:r>
      <w:r>
        <w:rPr>
          <w:spacing w:val="-3"/>
          <w:sz w:val="20"/>
        </w:rPr>
        <w:t xml:space="preserve"> </w:t>
      </w:r>
      <w:r>
        <w:rPr>
          <w:sz w:val="20"/>
        </w:rPr>
        <w:t>to</w:t>
      </w:r>
      <w:r>
        <w:rPr>
          <w:spacing w:val="-3"/>
          <w:sz w:val="20"/>
        </w:rPr>
        <w:t xml:space="preserve"> </w:t>
      </w:r>
      <w:r>
        <w:rPr>
          <w:sz w:val="20"/>
        </w:rPr>
        <w:t>the provisions of a scrip dividend election and the issue of any ordinary shares in accordance with the</w:t>
      </w:r>
      <w:r>
        <w:rPr>
          <w:spacing w:val="-1"/>
          <w:sz w:val="20"/>
        </w:rPr>
        <w:t xml:space="preserve"> </w:t>
      </w:r>
      <w:r>
        <w:rPr>
          <w:sz w:val="20"/>
        </w:rPr>
        <w:t>provisions of</w:t>
      </w:r>
      <w:r>
        <w:rPr>
          <w:spacing w:val="-1"/>
          <w:sz w:val="20"/>
        </w:rPr>
        <w:t xml:space="preserve"> </w:t>
      </w:r>
      <w:r>
        <w:rPr>
          <w:sz w:val="20"/>
        </w:rPr>
        <w:t>this article,</w:t>
      </w:r>
      <w:r>
        <w:rPr>
          <w:spacing w:val="-1"/>
          <w:sz w:val="20"/>
        </w:rPr>
        <w:t xml:space="preserve"> </w:t>
      </w:r>
      <w:r>
        <w:rPr>
          <w:sz w:val="20"/>
        </w:rPr>
        <w:t>and may make</w:t>
      </w:r>
      <w:r>
        <w:rPr>
          <w:spacing w:val="-1"/>
          <w:sz w:val="20"/>
        </w:rPr>
        <w:t xml:space="preserve"> </w:t>
      </w:r>
      <w:r>
        <w:rPr>
          <w:sz w:val="20"/>
        </w:rPr>
        <w:t>such provisions as it</w:t>
      </w:r>
      <w:r>
        <w:rPr>
          <w:spacing w:val="-1"/>
          <w:sz w:val="20"/>
        </w:rPr>
        <w:t xml:space="preserve"> </w:t>
      </w:r>
      <w:r>
        <w:rPr>
          <w:sz w:val="20"/>
        </w:rPr>
        <w:t>thinks fit</w:t>
      </w:r>
      <w:r>
        <w:rPr>
          <w:spacing w:val="-1"/>
          <w:sz w:val="20"/>
        </w:rPr>
        <w:t xml:space="preserve"> </w:t>
      </w:r>
      <w:r>
        <w:rPr>
          <w:sz w:val="20"/>
        </w:rPr>
        <w:t>for the case</w:t>
      </w:r>
      <w:r>
        <w:rPr>
          <w:spacing w:val="-1"/>
          <w:sz w:val="20"/>
        </w:rPr>
        <w:t xml:space="preserve"> </w:t>
      </w:r>
      <w:r>
        <w:rPr>
          <w:sz w:val="20"/>
        </w:rPr>
        <w:t>of</w:t>
      </w:r>
      <w:r>
        <w:rPr>
          <w:spacing w:val="-1"/>
          <w:sz w:val="20"/>
        </w:rPr>
        <w:t xml:space="preserve"> </w:t>
      </w:r>
      <w:r>
        <w:rPr>
          <w:sz w:val="20"/>
        </w:rPr>
        <w:t>shares becoming distributable in fractions (including provisions under which, in whole or in part, the benefit</w:t>
      </w:r>
      <w:r>
        <w:rPr>
          <w:spacing w:val="-11"/>
          <w:sz w:val="20"/>
        </w:rPr>
        <w:t xml:space="preserve"> </w:t>
      </w:r>
      <w:r>
        <w:rPr>
          <w:sz w:val="20"/>
        </w:rPr>
        <w:t>of</w:t>
      </w:r>
      <w:r>
        <w:rPr>
          <w:spacing w:val="-14"/>
          <w:sz w:val="20"/>
        </w:rPr>
        <w:t xml:space="preserve"> </w:t>
      </w:r>
      <w:r>
        <w:rPr>
          <w:sz w:val="20"/>
        </w:rPr>
        <w:t>fractional</w:t>
      </w:r>
      <w:r>
        <w:rPr>
          <w:spacing w:val="-12"/>
          <w:sz w:val="20"/>
        </w:rPr>
        <w:t xml:space="preserve"> </w:t>
      </w:r>
      <w:r>
        <w:rPr>
          <w:sz w:val="20"/>
        </w:rPr>
        <w:t>entitlements</w:t>
      </w:r>
      <w:r>
        <w:rPr>
          <w:spacing w:val="-12"/>
          <w:sz w:val="20"/>
        </w:rPr>
        <w:t xml:space="preserve"> </w:t>
      </w:r>
      <w:r>
        <w:rPr>
          <w:sz w:val="20"/>
        </w:rPr>
        <w:t>accrues</w:t>
      </w:r>
      <w:r>
        <w:rPr>
          <w:spacing w:val="-12"/>
          <w:sz w:val="20"/>
        </w:rPr>
        <w:t xml:space="preserve"> </w:t>
      </w:r>
      <w:r>
        <w:rPr>
          <w:sz w:val="20"/>
        </w:rPr>
        <w:t>to</w:t>
      </w:r>
      <w:r>
        <w:rPr>
          <w:spacing w:val="-12"/>
          <w:sz w:val="20"/>
        </w:rPr>
        <w:t xml:space="preserve"> </w:t>
      </w:r>
      <w:r>
        <w:rPr>
          <w:sz w:val="20"/>
        </w:rPr>
        <w:t>the</w:t>
      </w:r>
      <w:r>
        <w:rPr>
          <w:spacing w:val="-11"/>
          <w:sz w:val="20"/>
        </w:rPr>
        <w:t xml:space="preserve"> </w:t>
      </w:r>
      <w:r>
        <w:rPr>
          <w:sz w:val="20"/>
        </w:rPr>
        <w:t>Company</w:t>
      </w:r>
      <w:r>
        <w:rPr>
          <w:spacing w:val="-12"/>
          <w:sz w:val="20"/>
        </w:rPr>
        <w:t xml:space="preserve"> </w:t>
      </w:r>
      <w:r>
        <w:rPr>
          <w:sz w:val="20"/>
        </w:rPr>
        <w:t>rather</w:t>
      </w:r>
      <w:r>
        <w:rPr>
          <w:spacing w:val="-13"/>
          <w:sz w:val="20"/>
        </w:rPr>
        <w:t xml:space="preserve"> </w:t>
      </w:r>
      <w:r>
        <w:rPr>
          <w:sz w:val="20"/>
        </w:rPr>
        <w:t>than</w:t>
      </w:r>
      <w:r>
        <w:rPr>
          <w:spacing w:val="-11"/>
          <w:sz w:val="20"/>
        </w:rPr>
        <w:t xml:space="preserve"> </w:t>
      </w:r>
      <w:r>
        <w:rPr>
          <w:sz w:val="20"/>
        </w:rPr>
        <w:t>to</w:t>
      </w:r>
      <w:r>
        <w:rPr>
          <w:spacing w:val="-14"/>
          <w:sz w:val="20"/>
        </w:rPr>
        <w:t xml:space="preserve"> </w:t>
      </w:r>
      <w:r>
        <w:rPr>
          <w:sz w:val="20"/>
        </w:rPr>
        <w:t>the</w:t>
      </w:r>
      <w:r>
        <w:rPr>
          <w:spacing w:val="-12"/>
          <w:sz w:val="20"/>
        </w:rPr>
        <w:t xml:space="preserve"> </w:t>
      </w:r>
      <w:r>
        <w:rPr>
          <w:sz w:val="20"/>
        </w:rPr>
        <w:t>members</w:t>
      </w:r>
      <w:r>
        <w:rPr>
          <w:spacing w:val="-12"/>
          <w:sz w:val="20"/>
        </w:rPr>
        <w:t xml:space="preserve"> </w:t>
      </w:r>
      <w:r>
        <w:rPr>
          <w:sz w:val="20"/>
        </w:rPr>
        <w:t>concerned). To the extent that the entitlement of any holder of ordinary shares in respect of any dividend is less</w:t>
      </w:r>
      <w:r>
        <w:rPr>
          <w:spacing w:val="-3"/>
          <w:sz w:val="20"/>
        </w:rPr>
        <w:t xml:space="preserve"> </w:t>
      </w:r>
      <w:r>
        <w:rPr>
          <w:sz w:val="20"/>
        </w:rPr>
        <w:t>than</w:t>
      </w:r>
      <w:r>
        <w:rPr>
          <w:spacing w:val="-4"/>
          <w:sz w:val="20"/>
        </w:rPr>
        <w:t xml:space="preserve"> </w:t>
      </w:r>
      <w:r>
        <w:rPr>
          <w:sz w:val="20"/>
        </w:rPr>
        <w:t>the</w:t>
      </w:r>
      <w:r>
        <w:rPr>
          <w:spacing w:val="-4"/>
          <w:sz w:val="20"/>
        </w:rPr>
        <w:t xml:space="preserve"> </w:t>
      </w:r>
      <w:r>
        <w:rPr>
          <w:sz w:val="20"/>
        </w:rPr>
        <w:t>value</w:t>
      </w:r>
      <w:r>
        <w:rPr>
          <w:spacing w:val="-4"/>
          <w:sz w:val="20"/>
        </w:rPr>
        <w:t xml:space="preserve"> </w:t>
      </w:r>
      <w:r>
        <w:rPr>
          <w:sz w:val="20"/>
        </w:rPr>
        <w:t>of</w:t>
      </w:r>
      <w:r>
        <w:rPr>
          <w:spacing w:val="-2"/>
          <w:sz w:val="20"/>
        </w:rPr>
        <w:t xml:space="preserve"> </w:t>
      </w:r>
      <w:r>
        <w:rPr>
          <w:sz w:val="20"/>
        </w:rPr>
        <w:t>one</w:t>
      </w:r>
      <w:r>
        <w:rPr>
          <w:spacing w:val="-2"/>
          <w:sz w:val="20"/>
        </w:rPr>
        <w:t xml:space="preserve"> </w:t>
      </w:r>
      <w:r>
        <w:rPr>
          <w:sz w:val="20"/>
        </w:rPr>
        <w:t>new</w:t>
      </w:r>
      <w:r>
        <w:rPr>
          <w:spacing w:val="-4"/>
          <w:sz w:val="20"/>
        </w:rPr>
        <w:t xml:space="preserve"> </w:t>
      </w:r>
      <w:r>
        <w:rPr>
          <w:sz w:val="20"/>
        </w:rPr>
        <w:t>ordinary</w:t>
      </w:r>
      <w:r>
        <w:rPr>
          <w:spacing w:val="-3"/>
          <w:sz w:val="20"/>
        </w:rPr>
        <w:t xml:space="preserve"> </w:t>
      </w:r>
      <w:r>
        <w:rPr>
          <w:sz w:val="20"/>
        </w:rPr>
        <w:t>share</w:t>
      </w:r>
      <w:r>
        <w:rPr>
          <w:spacing w:val="-4"/>
          <w:sz w:val="20"/>
        </w:rPr>
        <w:t xml:space="preserve"> </w:t>
      </w:r>
      <w:r>
        <w:rPr>
          <w:sz w:val="20"/>
        </w:rPr>
        <w:t>(as</w:t>
      </w:r>
      <w:r>
        <w:rPr>
          <w:spacing w:val="-3"/>
          <w:sz w:val="20"/>
        </w:rPr>
        <w:t xml:space="preserve"> </w:t>
      </w:r>
      <w:r>
        <w:rPr>
          <w:sz w:val="20"/>
        </w:rPr>
        <w:t>determined</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basis</w:t>
      </w:r>
      <w:r>
        <w:rPr>
          <w:spacing w:val="-3"/>
          <w:sz w:val="20"/>
        </w:rPr>
        <w:t xml:space="preserve"> </w:t>
      </w:r>
      <w:r>
        <w:rPr>
          <w:sz w:val="20"/>
        </w:rPr>
        <w:t>of</w:t>
      </w:r>
      <w:r>
        <w:rPr>
          <w:spacing w:val="-4"/>
          <w:sz w:val="20"/>
        </w:rPr>
        <w:t xml:space="preserve"> </w:t>
      </w:r>
      <w:r>
        <w:rPr>
          <w:sz w:val="20"/>
        </w:rPr>
        <w:t>any</w:t>
      </w:r>
      <w:r>
        <w:rPr>
          <w:spacing w:val="-3"/>
          <w:sz w:val="20"/>
        </w:rPr>
        <w:t xml:space="preserve"> </w:t>
      </w:r>
      <w:r>
        <w:rPr>
          <w:sz w:val="20"/>
        </w:rPr>
        <w:t>scrip</w:t>
      </w:r>
      <w:r>
        <w:rPr>
          <w:spacing w:val="-4"/>
          <w:sz w:val="20"/>
        </w:rPr>
        <w:t xml:space="preserve"> </w:t>
      </w:r>
      <w:r>
        <w:rPr>
          <w:sz w:val="20"/>
        </w:rPr>
        <w:t xml:space="preserve">dividend) the board may also from time to time establish or vary a procedure for such entitlement to be accrued and aggregated with any similar entitlement for the purposes of any subsequent scrip </w:t>
      </w:r>
      <w:r>
        <w:rPr>
          <w:spacing w:val="-2"/>
          <w:sz w:val="20"/>
        </w:rPr>
        <w:t>dividend.</w:t>
      </w:r>
    </w:p>
    <w:p w14:paraId="24E8C553" w14:textId="77777777" w:rsidR="005B7C70" w:rsidRDefault="005B7C70">
      <w:pPr>
        <w:pStyle w:val="BodyText"/>
        <w:spacing w:before="1"/>
        <w:rPr>
          <w:sz w:val="21"/>
        </w:rPr>
      </w:pPr>
    </w:p>
    <w:p w14:paraId="10E6BE72" w14:textId="77777777" w:rsidR="005B7C70" w:rsidRDefault="00ED448B">
      <w:pPr>
        <w:pStyle w:val="ListParagraph"/>
        <w:numPr>
          <w:ilvl w:val="1"/>
          <w:numId w:val="5"/>
        </w:numPr>
        <w:tabs>
          <w:tab w:val="left" w:pos="686"/>
        </w:tabs>
        <w:ind w:left="685" w:right="117"/>
        <w:rPr>
          <w:sz w:val="20"/>
        </w:rPr>
      </w:pPr>
      <w:bookmarkStart w:id="3280" w:name="(j)_The_board_may_from_time_to_time_esta"/>
      <w:bookmarkEnd w:id="3280"/>
      <w:r>
        <w:rPr>
          <w:sz w:val="20"/>
        </w:rPr>
        <w:t>The</w:t>
      </w:r>
      <w:r>
        <w:rPr>
          <w:spacing w:val="-14"/>
          <w:sz w:val="20"/>
        </w:rPr>
        <w:t xml:space="preserve"> </w:t>
      </w:r>
      <w:r>
        <w:rPr>
          <w:sz w:val="20"/>
        </w:rPr>
        <w:t>board</w:t>
      </w:r>
      <w:r>
        <w:rPr>
          <w:spacing w:val="-14"/>
          <w:sz w:val="20"/>
        </w:rPr>
        <w:t xml:space="preserve"> </w:t>
      </w:r>
      <w:r>
        <w:rPr>
          <w:sz w:val="20"/>
        </w:rPr>
        <w:t>may</w:t>
      </w:r>
      <w:r>
        <w:rPr>
          <w:spacing w:val="-14"/>
          <w:sz w:val="20"/>
        </w:rPr>
        <w:t xml:space="preserve"> </w:t>
      </w:r>
      <w:r>
        <w:rPr>
          <w:sz w:val="20"/>
        </w:rPr>
        <w:t>from</w:t>
      </w:r>
      <w:r>
        <w:rPr>
          <w:spacing w:val="-14"/>
          <w:sz w:val="20"/>
        </w:rPr>
        <w:t xml:space="preserve"> </w:t>
      </w:r>
      <w:r>
        <w:rPr>
          <w:sz w:val="20"/>
        </w:rPr>
        <w:t>time</w:t>
      </w:r>
      <w:r>
        <w:rPr>
          <w:spacing w:val="-14"/>
          <w:sz w:val="20"/>
        </w:rPr>
        <w:t xml:space="preserve"> </w:t>
      </w:r>
      <w:r>
        <w:rPr>
          <w:sz w:val="20"/>
        </w:rPr>
        <w:t>to</w:t>
      </w:r>
      <w:r>
        <w:rPr>
          <w:spacing w:val="-12"/>
          <w:sz w:val="20"/>
        </w:rPr>
        <w:t xml:space="preserve"> </w:t>
      </w:r>
      <w:r>
        <w:rPr>
          <w:sz w:val="20"/>
        </w:rPr>
        <w:t>time</w:t>
      </w:r>
      <w:r>
        <w:rPr>
          <w:spacing w:val="-13"/>
          <w:sz w:val="20"/>
        </w:rPr>
        <w:t xml:space="preserve"> </w:t>
      </w:r>
      <w:r>
        <w:rPr>
          <w:sz w:val="20"/>
        </w:rPr>
        <w:t>establish</w:t>
      </w:r>
      <w:r>
        <w:rPr>
          <w:spacing w:val="-14"/>
          <w:sz w:val="20"/>
        </w:rPr>
        <w:t xml:space="preserve"> </w:t>
      </w:r>
      <w:r>
        <w:rPr>
          <w:sz w:val="20"/>
        </w:rPr>
        <w:t>or</w:t>
      </w:r>
      <w:r>
        <w:rPr>
          <w:spacing w:val="-14"/>
          <w:sz w:val="20"/>
        </w:rPr>
        <w:t xml:space="preserve"> </w:t>
      </w:r>
      <w:r>
        <w:rPr>
          <w:sz w:val="20"/>
        </w:rPr>
        <w:t>vary</w:t>
      </w:r>
      <w:r>
        <w:rPr>
          <w:spacing w:val="-14"/>
          <w:sz w:val="20"/>
        </w:rPr>
        <w:t xml:space="preserve"> </w:t>
      </w:r>
      <w:r>
        <w:rPr>
          <w:sz w:val="20"/>
        </w:rPr>
        <w:t>a</w:t>
      </w:r>
      <w:r>
        <w:rPr>
          <w:spacing w:val="-13"/>
          <w:sz w:val="20"/>
        </w:rPr>
        <w:t xml:space="preserve"> </w:t>
      </w:r>
      <w:r>
        <w:rPr>
          <w:sz w:val="20"/>
        </w:rPr>
        <w:t>procedure</w:t>
      </w:r>
      <w:r>
        <w:rPr>
          <w:spacing w:val="-14"/>
          <w:sz w:val="20"/>
        </w:rPr>
        <w:t xml:space="preserve"> </w:t>
      </w:r>
      <w:r>
        <w:rPr>
          <w:sz w:val="20"/>
        </w:rPr>
        <w:t>for</w:t>
      </w:r>
      <w:r>
        <w:rPr>
          <w:spacing w:val="-13"/>
          <w:sz w:val="20"/>
        </w:rPr>
        <w:t xml:space="preserve"> </w:t>
      </w:r>
      <w:r>
        <w:rPr>
          <w:sz w:val="20"/>
        </w:rPr>
        <w:t>election</w:t>
      </w:r>
      <w:r>
        <w:rPr>
          <w:spacing w:val="-13"/>
          <w:sz w:val="20"/>
        </w:rPr>
        <w:t xml:space="preserve"> </w:t>
      </w:r>
      <w:r>
        <w:rPr>
          <w:sz w:val="20"/>
        </w:rPr>
        <w:t>mandates,</w:t>
      </w:r>
      <w:r>
        <w:rPr>
          <w:spacing w:val="-14"/>
          <w:sz w:val="20"/>
        </w:rPr>
        <w:t xml:space="preserve"> </w:t>
      </w:r>
      <w:r>
        <w:rPr>
          <w:sz w:val="20"/>
        </w:rPr>
        <w:t>under</w:t>
      </w:r>
      <w:r>
        <w:rPr>
          <w:spacing w:val="-13"/>
          <w:sz w:val="20"/>
        </w:rPr>
        <w:t xml:space="preserve"> </w:t>
      </w:r>
      <w:r>
        <w:rPr>
          <w:sz w:val="20"/>
        </w:rPr>
        <w:t>which a holder of ordinary shares may, in respect of any future dividends for which a right of election pursuant to this article is offered, elect to receive ordinary shares in lieu of such dividend on the terms of such mandate.</w:t>
      </w:r>
    </w:p>
    <w:p w14:paraId="7F24E537" w14:textId="77777777" w:rsidR="005B7C70" w:rsidRDefault="005B7C70">
      <w:pPr>
        <w:pStyle w:val="BodyText"/>
        <w:spacing w:before="10"/>
      </w:pPr>
    </w:p>
    <w:p w14:paraId="457A6BF6" w14:textId="77777777" w:rsidR="005B7C70" w:rsidRDefault="00ED448B">
      <w:pPr>
        <w:pStyle w:val="ListParagraph"/>
        <w:numPr>
          <w:ilvl w:val="1"/>
          <w:numId w:val="5"/>
        </w:numPr>
        <w:tabs>
          <w:tab w:val="left" w:pos="686"/>
        </w:tabs>
        <w:ind w:left="685" w:right="117"/>
        <w:rPr>
          <w:sz w:val="20"/>
        </w:rPr>
      </w:pPr>
      <w:bookmarkStart w:id="3281" w:name="(k)_The_board_shall_not_make_a_scrip_div"/>
      <w:bookmarkEnd w:id="3281"/>
      <w:r>
        <w:rPr>
          <w:sz w:val="20"/>
        </w:rPr>
        <w:t>The board shall not make a scrip dividend available unless the Company has sufficient undistributed profits or reserves to give effect to elections which could be made to receive that scrip dividend.</w:t>
      </w:r>
    </w:p>
    <w:p w14:paraId="048C9550" w14:textId="77777777" w:rsidR="005B7C70" w:rsidRDefault="005B7C70">
      <w:pPr>
        <w:pStyle w:val="BodyText"/>
        <w:spacing w:before="9"/>
      </w:pPr>
    </w:p>
    <w:p w14:paraId="2048C27B" w14:textId="77777777" w:rsidR="005B7C70" w:rsidRDefault="00ED448B">
      <w:pPr>
        <w:pStyle w:val="ListParagraph"/>
        <w:numPr>
          <w:ilvl w:val="1"/>
          <w:numId w:val="5"/>
        </w:numPr>
        <w:tabs>
          <w:tab w:val="left" w:pos="686"/>
        </w:tabs>
        <w:ind w:left="685" w:right="116"/>
        <w:rPr>
          <w:sz w:val="20"/>
        </w:rPr>
      </w:pPr>
      <w:bookmarkStart w:id="3282" w:name="(l)_The_board_may_decide_at_any_time_bef"/>
      <w:bookmarkEnd w:id="3282"/>
      <w:r>
        <w:rPr>
          <w:sz w:val="20"/>
        </w:rPr>
        <w:t>The</w:t>
      </w:r>
      <w:r>
        <w:rPr>
          <w:spacing w:val="-11"/>
          <w:sz w:val="20"/>
        </w:rPr>
        <w:t xml:space="preserve"> </w:t>
      </w:r>
      <w:r>
        <w:rPr>
          <w:sz w:val="20"/>
        </w:rPr>
        <w:t>board</w:t>
      </w:r>
      <w:r>
        <w:rPr>
          <w:spacing w:val="-8"/>
          <w:sz w:val="20"/>
        </w:rPr>
        <w:t xml:space="preserve"> </w:t>
      </w:r>
      <w:r>
        <w:rPr>
          <w:sz w:val="20"/>
        </w:rPr>
        <w:t>may</w:t>
      </w:r>
      <w:r>
        <w:rPr>
          <w:spacing w:val="-9"/>
          <w:sz w:val="20"/>
        </w:rPr>
        <w:t xml:space="preserve"> </w:t>
      </w:r>
      <w:r>
        <w:rPr>
          <w:sz w:val="20"/>
        </w:rPr>
        <w:t>decide</w:t>
      </w:r>
      <w:r>
        <w:rPr>
          <w:spacing w:val="-11"/>
          <w:sz w:val="20"/>
        </w:rPr>
        <w:t xml:space="preserve"> </w:t>
      </w:r>
      <w:r>
        <w:rPr>
          <w:sz w:val="20"/>
        </w:rPr>
        <w:t>at</w:t>
      </w:r>
      <w:r>
        <w:rPr>
          <w:spacing w:val="-8"/>
          <w:sz w:val="20"/>
        </w:rPr>
        <w:t xml:space="preserve"> </w:t>
      </w:r>
      <w:r>
        <w:rPr>
          <w:sz w:val="20"/>
        </w:rPr>
        <w:t>any</w:t>
      </w:r>
      <w:r>
        <w:rPr>
          <w:spacing w:val="-9"/>
          <w:sz w:val="20"/>
        </w:rPr>
        <w:t xml:space="preserve"> </w:t>
      </w:r>
      <w:r>
        <w:rPr>
          <w:sz w:val="20"/>
        </w:rPr>
        <w:t>time</w:t>
      </w:r>
      <w:r>
        <w:rPr>
          <w:spacing w:val="-8"/>
          <w:sz w:val="20"/>
        </w:rPr>
        <w:t xml:space="preserve"> </w:t>
      </w:r>
      <w:r>
        <w:rPr>
          <w:sz w:val="20"/>
        </w:rPr>
        <w:t>before</w:t>
      </w:r>
      <w:r>
        <w:rPr>
          <w:spacing w:val="-11"/>
          <w:sz w:val="20"/>
        </w:rPr>
        <w:t xml:space="preserve"> </w:t>
      </w:r>
      <w:r>
        <w:rPr>
          <w:sz w:val="20"/>
        </w:rPr>
        <w:t>the</w:t>
      </w:r>
      <w:r>
        <w:rPr>
          <w:spacing w:val="-11"/>
          <w:sz w:val="20"/>
        </w:rPr>
        <w:t xml:space="preserve"> </w:t>
      </w:r>
      <w:r>
        <w:rPr>
          <w:sz w:val="20"/>
        </w:rPr>
        <w:t>further</w:t>
      </w:r>
      <w:r>
        <w:rPr>
          <w:spacing w:val="-7"/>
          <w:sz w:val="20"/>
        </w:rPr>
        <w:t xml:space="preserve"> </w:t>
      </w:r>
      <w:r>
        <w:rPr>
          <w:sz w:val="20"/>
        </w:rPr>
        <w:t>ordinary</w:t>
      </w:r>
      <w:r>
        <w:rPr>
          <w:spacing w:val="-9"/>
          <w:sz w:val="20"/>
        </w:rPr>
        <w:t xml:space="preserve"> </w:t>
      </w:r>
      <w:r>
        <w:rPr>
          <w:sz w:val="20"/>
        </w:rPr>
        <w:t>shares</w:t>
      </w:r>
      <w:r>
        <w:rPr>
          <w:spacing w:val="-6"/>
          <w:sz w:val="20"/>
        </w:rPr>
        <w:t xml:space="preserve"> </w:t>
      </w:r>
      <w:r>
        <w:rPr>
          <w:sz w:val="20"/>
        </w:rPr>
        <w:t>are</w:t>
      </w:r>
      <w:r>
        <w:rPr>
          <w:spacing w:val="-11"/>
          <w:sz w:val="20"/>
        </w:rPr>
        <w:t xml:space="preserve"> </w:t>
      </w:r>
      <w:r>
        <w:rPr>
          <w:sz w:val="20"/>
        </w:rPr>
        <w:t>allotted</w:t>
      </w:r>
      <w:r>
        <w:rPr>
          <w:spacing w:val="-11"/>
          <w:sz w:val="20"/>
        </w:rPr>
        <w:t xml:space="preserve"> </w:t>
      </w:r>
      <w:r>
        <w:rPr>
          <w:sz w:val="20"/>
        </w:rPr>
        <w:t>that</w:t>
      </w:r>
      <w:r>
        <w:rPr>
          <w:spacing w:val="-10"/>
          <w:sz w:val="20"/>
        </w:rPr>
        <w:t xml:space="preserve"> </w:t>
      </w:r>
      <w:r>
        <w:rPr>
          <w:sz w:val="20"/>
        </w:rPr>
        <w:t>such</w:t>
      </w:r>
      <w:r>
        <w:rPr>
          <w:spacing w:val="-11"/>
          <w:sz w:val="20"/>
        </w:rPr>
        <w:t xml:space="preserve"> </w:t>
      </w:r>
      <w:r>
        <w:rPr>
          <w:sz w:val="20"/>
        </w:rPr>
        <w:t>shares shall not be allotted and</w:t>
      </w:r>
      <w:r>
        <w:rPr>
          <w:spacing w:val="-2"/>
          <w:sz w:val="20"/>
        </w:rPr>
        <w:t xml:space="preserve"> </w:t>
      </w:r>
      <w:r>
        <w:rPr>
          <w:sz w:val="20"/>
        </w:rPr>
        <w:t>pay the</w:t>
      </w:r>
      <w:r>
        <w:rPr>
          <w:spacing w:val="-2"/>
          <w:sz w:val="20"/>
        </w:rPr>
        <w:t xml:space="preserve"> </w:t>
      </w:r>
      <w:r>
        <w:rPr>
          <w:sz w:val="20"/>
        </w:rPr>
        <w:t>relevant dividend in</w:t>
      </w:r>
      <w:r>
        <w:rPr>
          <w:spacing w:val="-2"/>
          <w:sz w:val="20"/>
        </w:rPr>
        <w:t xml:space="preserve"> </w:t>
      </w:r>
      <w:r>
        <w:rPr>
          <w:sz w:val="20"/>
        </w:rPr>
        <w:t>cash</w:t>
      </w:r>
      <w:r>
        <w:rPr>
          <w:spacing w:val="-2"/>
          <w:sz w:val="20"/>
        </w:rPr>
        <w:t xml:space="preserve"> </w:t>
      </w:r>
      <w:r>
        <w:rPr>
          <w:sz w:val="20"/>
        </w:rPr>
        <w:t>instead.</w:t>
      </w:r>
      <w:r>
        <w:rPr>
          <w:spacing w:val="40"/>
          <w:sz w:val="20"/>
        </w:rPr>
        <w:t xml:space="preserve"> </w:t>
      </w:r>
      <w:r>
        <w:rPr>
          <w:sz w:val="20"/>
        </w:rPr>
        <w:t>Such</w:t>
      </w:r>
      <w:r>
        <w:rPr>
          <w:spacing w:val="-2"/>
          <w:sz w:val="20"/>
        </w:rPr>
        <w:t xml:space="preserve"> </w:t>
      </w:r>
      <w:r>
        <w:rPr>
          <w:sz w:val="20"/>
        </w:rPr>
        <w:t>decision may be</w:t>
      </w:r>
      <w:r>
        <w:rPr>
          <w:spacing w:val="-2"/>
          <w:sz w:val="20"/>
        </w:rPr>
        <w:t xml:space="preserve"> </w:t>
      </w:r>
      <w:r>
        <w:rPr>
          <w:sz w:val="20"/>
        </w:rPr>
        <w:t>made before</w:t>
      </w:r>
      <w:r>
        <w:rPr>
          <w:spacing w:val="-14"/>
          <w:sz w:val="20"/>
        </w:rPr>
        <w:t xml:space="preserve"> </w:t>
      </w:r>
      <w:r>
        <w:rPr>
          <w:sz w:val="20"/>
        </w:rPr>
        <w:t>or</w:t>
      </w:r>
      <w:r>
        <w:rPr>
          <w:spacing w:val="-14"/>
          <w:sz w:val="20"/>
        </w:rPr>
        <w:t xml:space="preserve"> </w:t>
      </w:r>
      <w:r>
        <w:rPr>
          <w:sz w:val="20"/>
        </w:rPr>
        <w:t>after</w:t>
      </w:r>
      <w:r>
        <w:rPr>
          <w:spacing w:val="-14"/>
          <w:sz w:val="20"/>
        </w:rPr>
        <w:t xml:space="preserve"> </w:t>
      </w:r>
      <w:r>
        <w:rPr>
          <w:sz w:val="20"/>
        </w:rPr>
        <w:t>any</w:t>
      </w:r>
      <w:r>
        <w:rPr>
          <w:spacing w:val="-13"/>
          <w:sz w:val="20"/>
        </w:rPr>
        <w:t xml:space="preserve"> </w:t>
      </w:r>
      <w:r>
        <w:rPr>
          <w:sz w:val="20"/>
        </w:rPr>
        <w:t>election</w:t>
      </w:r>
      <w:r>
        <w:rPr>
          <w:spacing w:val="-13"/>
          <w:sz w:val="20"/>
        </w:rPr>
        <w:t xml:space="preserve"> </w:t>
      </w:r>
      <w:r>
        <w:rPr>
          <w:sz w:val="20"/>
        </w:rPr>
        <w:t>has</w:t>
      </w:r>
      <w:r>
        <w:rPr>
          <w:spacing w:val="-14"/>
          <w:sz w:val="20"/>
        </w:rPr>
        <w:t xml:space="preserve"> </w:t>
      </w:r>
      <w:r>
        <w:rPr>
          <w:sz w:val="20"/>
        </w:rPr>
        <w:t>been</w:t>
      </w:r>
      <w:r>
        <w:rPr>
          <w:spacing w:val="-14"/>
          <w:sz w:val="20"/>
        </w:rPr>
        <w:t xml:space="preserve"> </w:t>
      </w:r>
      <w:r>
        <w:rPr>
          <w:sz w:val="20"/>
        </w:rPr>
        <w:t>made</w:t>
      </w:r>
      <w:r>
        <w:rPr>
          <w:spacing w:val="-14"/>
          <w:sz w:val="20"/>
        </w:rPr>
        <w:t xml:space="preserve"> </w:t>
      </w:r>
      <w:r>
        <w:rPr>
          <w:sz w:val="20"/>
        </w:rPr>
        <w:t>by</w:t>
      </w:r>
      <w:r>
        <w:rPr>
          <w:spacing w:val="-12"/>
          <w:sz w:val="20"/>
        </w:rPr>
        <w:t xml:space="preserve"> </w:t>
      </w:r>
      <w:r>
        <w:rPr>
          <w:sz w:val="20"/>
        </w:rPr>
        <w:t>holders</w:t>
      </w:r>
      <w:r>
        <w:rPr>
          <w:spacing w:val="-12"/>
          <w:sz w:val="20"/>
        </w:rPr>
        <w:t xml:space="preserve"> </w:t>
      </w:r>
      <w:r>
        <w:rPr>
          <w:sz w:val="20"/>
        </w:rPr>
        <w:t>of</w:t>
      </w:r>
      <w:r>
        <w:rPr>
          <w:spacing w:val="-14"/>
          <w:sz w:val="20"/>
        </w:rPr>
        <w:t xml:space="preserve"> </w:t>
      </w:r>
      <w:r>
        <w:rPr>
          <w:sz w:val="20"/>
        </w:rPr>
        <w:t>ordinary</w:t>
      </w:r>
      <w:r>
        <w:rPr>
          <w:spacing w:val="-14"/>
          <w:sz w:val="20"/>
        </w:rPr>
        <w:t xml:space="preserve"> </w:t>
      </w:r>
      <w:r>
        <w:rPr>
          <w:sz w:val="20"/>
        </w:rPr>
        <w:t>shares</w:t>
      </w:r>
      <w:r>
        <w:rPr>
          <w:spacing w:val="-12"/>
          <w:sz w:val="20"/>
        </w:rPr>
        <w:t xml:space="preserve"> </w:t>
      </w:r>
      <w:r>
        <w:rPr>
          <w:sz w:val="20"/>
        </w:rPr>
        <w:t>in</w:t>
      </w:r>
      <w:r>
        <w:rPr>
          <w:spacing w:val="-14"/>
          <w:sz w:val="20"/>
        </w:rPr>
        <w:t xml:space="preserve"> </w:t>
      </w:r>
      <w:r>
        <w:rPr>
          <w:sz w:val="20"/>
        </w:rPr>
        <w:t>respect</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 xml:space="preserve">relevant </w:t>
      </w:r>
      <w:r>
        <w:rPr>
          <w:spacing w:val="-2"/>
          <w:sz w:val="20"/>
        </w:rPr>
        <w:t>dividend.</w:t>
      </w:r>
    </w:p>
    <w:p w14:paraId="2259A6CD" w14:textId="77777777" w:rsidR="005B7C70" w:rsidRDefault="005B7C70">
      <w:pPr>
        <w:pStyle w:val="BodyText"/>
        <w:rPr>
          <w:sz w:val="13"/>
        </w:rPr>
      </w:pPr>
    </w:p>
    <w:p w14:paraId="6460D033" w14:textId="77777777" w:rsidR="005B7C70" w:rsidRDefault="00ED448B">
      <w:pPr>
        <w:pStyle w:val="Heading1"/>
        <w:keepNext/>
        <w:spacing w:before="92"/>
        <w:ind w:right="1813"/>
        <w:pPrChange w:id="3283" w:author="Allen &amp; Overy" w:date="2024-02-16T15:25:00Z">
          <w:pPr>
            <w:pStyle w:val="Heading1"/>
            <w:spacing w:before="92"/>
            <w:ind w:right="1813"/>
          </w:pPr>
        </w:pPrChange>
      </w:pPr>
      <w:bookmarkStart w:id="3284" w:name="_bookmark158"/>
      <w:bookmarkStart w:id="3285" w:name="_Toc158989374"/>
      <w:bookmarkEnd w:id="3284"/>
      <w:r>
        <w:t>CAPITALISATION</w:t>
      </w:r>
      <w:r>
        <w:rPr>
          <w:spacing w:val="-8"/>
        </w:rPr>
        <w:t xml:space="preserve"> </w:t>
      </w:r>
      <w:r>
        <w:t>OF</w:t>
      </w:r>
      <w:r>
        <w:rPr>
          <w:spacing w:val="-10"/>
        </w:rPr>
        <w:t xml:space="preserve"> </w:t>
      </w:r>
      <w:r>
        <w:rPr>
          <w:spacing w:val="-2"/>
        </w:rPr>
        <w:t>RESERVES</w:t>
      </w:r>
      <w:bookmarkEnd w:id="3285"/>
    </w:p>
    <w:p w14:paraId="71202A89" w14:textId="77777777" w:rsidR="005B7C70" w:rsidRDefault="005B7C70">
      <w:pPr>
        <w:pStyle w:val="BodyText"/>
        <w:keepNext/>
        <w:spacing w:before="9"/>
        <w:rPr>
          <w:b/>
        </w:rPr>
        <w:pPrChange w:id="3286" w:author="Allen &amp; Overy" w:date="2024-02-16T15:25:00Z">
          <w:pPr>
            <w:pStyle w:val="BodyText"/>
            <w:spacing w:before="9"/>
          </w:pPr>
        </w:pPrChange>
      </w:pPr>
    </w:p>
    <w:p w14:paraId="7A0CCD31" w14:textId="77777777" w:rsidR="005B7C70" w:rsidRDefault="00ED448B">
      <w:pPr>
        <w:pStyle w:val="Heading2"/>
        <w:keepNext/>
        <w:numPr>
          <w:ilvl w:val="0"/>
          <w:numId w:val="5"/>
        </w:numPr>
        <w:tabs>
          <w:tab w:val="left" w:pos="684"/>
          <w:tab w:val="left" w:pos="685"/>
        </w:tabs>
        <w:pPrChange w:id="3287" w:author="Allen &amp; Overy" w:date="2024-02-16T15:25:00Z">
          <w:pPr>
            <w:pStyle w:val="Heading2"/>
            <w:numPr>
              <w:numId w:val="5"/>
            </w:numPr>
            <w:tabs>
              <w:tab w:val="left" w:pos="684"/>
              <w:tab w:val="left" w:pos="685"/>
            </w:tabs>
          </w:pPr>
        </w:pPrChange>
      </w:pPr>
      <w:bookmarkStart w:id="3288" w:name="115_Capitalisation_of_reserves"/>
      <w:bookmarkStart w:id="3289" w:name="_bookmark159"/>
      <w:bookmarkStart w:id="3290" w:name="_Toc158989375"/>
      <w:bookmarkEnd w:id="3288"/>
      <w:bookmarkEnd w:id="3289"/>
      <w:proofErr w:type="spellStart"/>
      <w:r>
        <w:t>Capitalisation</w:t>
      </w:r>
      <w:proofErr w:type="spellEnd"/>
      <w:r>
        <w:rPr>
          <w:spacing w:val="-12"/>
        </w:rPr>
        <w:t xml:space="preserve"> </w:t>
      </w:r>
      <w:r>
        <w:t>of</w:t>
      </w:r>
      <w:r>
        <w:rPr>
          <w:spacing w:val="-10"/>
        </w:rPr>
        <w:t xml:space="preserve"> </w:t>
      </w:r>
      <w:r>
        <w:rPr>
          <w:spacing w:val="-2"/>
        </w:rPr>
        <w:t>reserves</w:t>
      </w:r>
      <w:bookmarkEnd w:id="3290"/>
    </w:p>
    <w:p w14:paraId="5828C1B7" w14:textId="77777777" w:rsidR="005B7C70" w:rsidRDefault="005B7C70">
      <w:pPr>
        <w:pStyle w:val="BodyText"/>
        <w:keepNext/>
        <w:spacing w:before="10"/>
        <w:rPr>
          <w:b/>
        </w:rPr>
        <w:pPrChange w:id="3291" w:author="Allen &amp; Overy" w:date="2024-02-16T15:25:00Z">
          <w:pPr>
            <w:pStyle w:val="BodyText"/>
            <w:spacing w:before="10"/>
          </w:pPr>
        </w:pPrChange>
      </w:pPr>
    </w:p>
    <w:p w14:paraId="2E9C7F7E" w14:textId="77777777" w:rsidR="005B7C70" w:rsidRDefault="00ED448B">
      <w:pPr>
        <w:pStyle w:val="BodyText"/>
        <w:spacing w:before="1"/>
        <w:ind w:left="684"/>
      </w:pPr>
      <w:r>
        <w:t>The</w:t>
      </w:r>
      <w:r>
        <w:rPr>
          <w:spacing w:val="-6"/>
        </w:rPr>
        <w:t xml:space="preserve"> </w:t>
      </w:r>
      <w:r>
        <w:t>board</w:t>
      </w:r>
      <w:r>
        <w:rPr>
          <w:spacing w:val="-6"/>
        </w:rPr>
        <w:t xml:space="preserve"> </w:t>
      </w:r>
      <w:r>
        <w:t>may</w:t>
      </w:r>
      <w:r>
        <w:rPr>
          <w:spacing w:val="-5"/>
        </w:rPr>
        <w:t xml:space="preserve"> </w:t>
      </w:r>
      <w:r>
        <w:t>with</w:t>
      </w:r>
      <w:r>
        <w:rPr>
          <w:spacing w:val="-6"/>
        </w:rPr>
        <w:t xml:space="preserve"> </w:t>
      </w:r>
      <w:r>
        <w:t>the</w:t>
      </w:r>
      <w:r>
        <w:rPr>
          <w:spacing w:val="-6"/>
        </w:rPr>
        <w:t xml:space="preserve"> </w:t>
      </w:r>
      <w:r>
        <w:t>authority</w:t>
      </w:r>
      <w:r>
        <w:rPr>
          <w:spacing w:val="-5"/>
        </w:rPr>
        <w:t xml:space="preserve"> </w:t>
      </w:r>
      <w:r>
        <w:t>of</w:t>
      </w:r>
      <w:r>
        <w:rPr>
          <w:spacing w:val="-4"/>
        </w:rPr>
        <w:t xml:space="preserve"> </w:t>
      </w:r>
      <w:r>
        <w:t>an</w:t>
      </w:r>
      <w:r>
        <w:rPr>
          <w:spacing w:val="-4"/>
        </w:rPr>
        <w:t xml:space="preserve"> </w:t>
      </w:r>
      <w:r>
        <w:t>ordinary</w:t>
      </w:r>
      <w:r>
        <w:rPr>
          <w:spacing w:val="-4"/>
        </w:rPr>
        <w:t xml:space="preserve"> </w:t>
      </w:r>
      <w:r>
        <w:t>resolution</w:t>
      </w:r>
      <w:r>
        <w:rPr>
          <w:spacing w:val="-4"/>
        </w:rPr>
        <w:t xml:space="preserve"> </w:t>
      </w:r>
      <w:r>
        <w:t>of</w:t>
      </w:r>
      <w:r>
        <w:rPr>
          <w:spacing w:val="-6"/>
        </w:rPr>
        <w:t xml:space="preserve"> </w:t>
      </w:r>
      <w:r>
        <w:t>the</w:t>
      </w:r>
      <w:r>
        <w:rPr>
          <w:spacing w:val="-6"/>
        </w:rPr>
        <w:t xml:space="preserve"> </w:t>
      </w:r>
      <w:r>
        <w:rPr>
          <w:spacing w:val="-2"/>
        </w:rPr>
        <w:t>Company:</w:t>
      </w:r>
    </w:p>
    <w:p w14:paraId="44D3E1D6" w14:textId="77777777" w:rsidR="005B7C70" w:rsidRDefault="005B7C70">
      <w:pPr>
        <w:pStyle w:val="BodyText"/>
        <w:spacing w:before="7"/>
      </w:pPr>
    </w:p>
    <w:p w14:paraId="0F8B9926" w14:textId="77777777" w:rsidR="005B7C70" w:rsidRDefault="00ED448B">
      <w:pPr>
        <w:pStyle w:val="ListParagraph"/>
        <w:numPr>
          <w:ilvl w:val="1"/>
          <w:numId w:val="5"/>
        </w:numPr>
        <w:tabs>
          <w:tab w:val="left" w:pos="685"/>
        </w:tabs>
        <w:ind w:right="118"/>
        <w:rPr>
          <w:sz w:val="20"/>
        </w:rPr>
      </w:pPr>
      <w:bookmarkStart w:id="3292" w:name="(a)_subject_to_the_provisions_of_this_ar"/>
      <w:bookmarkEnd w:id="3292"/>
      <w:r>
        <w:rPr>
          <w:sz w:val="20"/>
        </w:rPr>
        <w:t>subject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provisions</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article,</w:t>
      </w:r>
      <w:r>
        <w:rPr>
          <w:spacing w:val="-4"/>
          <w:sz w:val="20"/>
        </w:rPr>
        <w:t xml:space="preserve"> </w:t>
      </w:r>
      <w:r>
        <w:rPr>
          <w:sz w:val="20"/>
        </w:rPr>
        <w:t>resolve</w:t>
      </w:r>
      <w:r>
        <w:rPr>
          <w:spacing w:val="-4"/>
          <w:sz w:val="20"/>
        </w:rPr>
        <w:t xml:space="preserve"> </w:t>
      </w:r>
      <w:r>
        <w:rPr>
          <w:sz w:val="20"/>
        </w:rPr>
        <w:t>to</w:t>
      </w:r>
      <w:r>
        <w:rPr>
          <w:spacing w:val="-4"/>
          <w:sz w:val="20"/>
        </w:rPr>
        <w:t xml:space="preserve"> </w:t>
      </w:r>
      <w:proofErr w:type="spellStart"/>
      <w:r>
        <w:rPr>
          <w:sz w:val="20"/>
        </w:rPr>
        <w:t>capitalise</w:t>
      </w:r>
      <w:proofErr w:type="spellEnd"/>
      <w:r>
        <w:rPr>
          <w:spacing w:val="-2"/>
          <w:sz w:val="20"/>
        </w:rPr>
        <w:t xml:space="preserve"> </w:t>
      </w:r>
      <w:r>
        <w:rPr>
          <w:sz w:val="20"/>
        </w:rPr>
        <w:t>any</w:t>
      </w:r>
      <w:r>
        <w:rPr>
          <w:spacing w:val="-3"/>
          <w:sz w:val="20"/>
        </w:rPr>
        <w:t xml:space="preserve"> </w:t>
      </w:r>
      <w:r>
        <w:rPr>
          <w:sz w:val="20"/>
        </w:rPr>
        <w:t>sum</w:t>
      </w:r>
      <w:r>
        <w:rPr>
          <w:spacing w:val="-4"/>
          <w:sz w:val="20"/>
        </w:rPr>
        <w:t xml:space="preserve"> </w:t>
      </w:r>
      <w:r>
        <w:rPr>
          <w:sz w:val="20"/>
        </w:rPr>
        <w:t>standing</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credit</w:t>
      </w:r>
      <w:r>
        <w:rPr>
          <w:spacing w:val="-2"/>
          <w:sz w:val="20"/>
        </w:rPr>
        <w:t xml:space="preserve"> </w:t>
      </w:r>
      <w:r>
        <w:rPr>
          <w:sz w:val="20"/>
        </w:rPr>
        <w:t>of</w:t>
      </w:r>
      <w:r>
        <w:rPr>
          <w:spacing w:val="-4"/>
          <w:sz w:val="20"/>
        </w:rPr>
        <w:t xml:space="preserve"> </w:t>
      </w:r>
      <w:r>
        <w:rPr>
          <w:sz w:val="20"/>
        </w:rPr>
        <w:t>any reserve account of the Company (including share premium account and capital redemption reserve)</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sum</w:t>
      </w:r>
      <w:r>
        <w:rPr>
          <w:spacing w:val="-6"/>
          <w:sz w:val="20"/>
        </w:rPr>
        <w:t xml:space="preserve"> </w:t>
      </w:r>
      <w:r>
        <w:rPr>
          <w:sz w:val="20"/>
        </w:rPr>
        <w:t>standing</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credit</w:t>
      </w:r>
      <w:r>
        <w:rPr>
          <w:spacing w:val="-5"/>
          <w:sz w:val="20"/>
        </w:rPr>
        <w:t xml:space="preserve"> </w:t>
      </w:r>
      <w:r>
        <w:rPr>
          <w:sz w:val="20"/>
        </w:rPr>
        <w:t>of</w:t>
      </w:r>
      <w:r>
        <w:rPr>
          <w:spacing w:val="-5"/>
          <w:sz w:val="20"/>
        </w:rPr>
        <w:t xml:space="preserve"> </w:t>
      </w:r>
      <w:r>
        <w:rPr>
          <w:sz w:val="20"/>
        </w:rPr>
        <w:t>profit</w:t>
      </w:r>
      <w:r>
        <w:rPr>
          <w:spacing w:val="-3"/>
          <w:sz w:val="20"/>
        </w:rPr>
        <w:t xml:space="preserve"> </w:t>
      </w:r>
      <w:r>
        <w:rPr>
          <w:sz w:val="20"/>
        </w:rPr>
        <w:t>and</w:t>
      </w:r>
      <w:r>
        <w:rPr>
          <w:spacing w:val="-3"/>
          <w:sz w:val="20"/>
        </w:rPr>
        <w:t xml:space="preserve"> </w:t>
      </w:r>
      <w:r>
        <w:rPr>
          <w:sz w:val="20"/>
        </w:rPr>
        <w:t>loss</w:t>
      </w:r>
      <w:r>
        <w:rPr>
          <w:spacing w:val="-4"/>
          <w:sz w:val="20"/>
        </w:rPr>
        <w:t xml:space="preserve"> </w:t>
      </w:r>
      <w:r>
        <w:rPr>
          <w:sz w:val="20"/>
        </w:rPr>
        <w:t>account</w:t>
      </w:r>
      <w:r>
        <w:rPr>
          <w:spacing w:val="-5"/>
          <w:sz w:val="20"/>
        </w:rPr>
        <w:t xml:space="preserve"> </w:t>
      </w:r>
      <w:r>
        <w:rPr>
          <w:sz w:val="20"/>
        </w:rPr>
        <w:t>not</w:t>
      </w:r>
      <w:r>
        <w:rPr>
          <w:spacing w:val="-5"/>
          <w:sz w:val="20"/>
        </w:rPr>
        <w:t xml:space="preserve"> </w:t>
      </w:r>
      <w:r>
        <w:rPr>
          <w:sz w:val="20"/>
        </w:rPr>
        <w:t>required</w:t>
      </w:r>
      <w:r>
        <w:rPr>
          <w:spacing w:val="-6"/>
          <w:sz w:val="20"/>
        </w:rPr>
        <w:t xml:space="preserve"> </w:t>
      </w:r>
      <w:r>
        <w:rPr>
          <w:sz w:val="20"/>
        </w:rPr>
        <w:t>for</w:t>
      </w:r>
      <w:r>
        <w:rPr>
          <w:spacing w:val="-4"/>
          <w:sz w:val="20"/>
        </w:rPr>
        <w:t xml:space="preserve"> </w:t>
      </w:r>
      <w:r>
        <w:rPr>
          <w:sz w:val="20"/>
        </w:rPr>
        <w:t>the</w:t>
      </w:r>
      <w:r>
        <w:rPr>
          <w:spacing w:val="-3"/>
          <w:sz w:val="20"/>
        </w:rPr>
        <w:t xml:space="preserve"> </w:t>
      </w:r>
      <w:r>
        <w:rPr>
          <w:sz w:val="20"/>
        </w:rPr>
        <w:t>payment of any preferential dividend (whether or not it is available for distribution</w:t>
      </w:r>
      <w:proofErr w:type="gramStart"/>
      <w:r>
        <w:rPr>
          <w:sz w:val="20"/>
        </w:rPr>
        <w:t>);</w:t>
      </w:r>
      <w:proofErr w:type="gramEnd"/>
    </w:p>
    <w:p w14:paraId="797F0870" w14:textId="77777777" w:rsidR="005B7C70" w:rsidRDefault="005B7C70">
      <w:pPr>
        <w:pStyle w:val="BodyText"/>
        <w:spacing w:before="1"/>
        <w:rPr>
          <w:sz w:val="21"/>
        </w:rPr>
      </w:pPr>
    </w:p>
    <w:p w14:paraId="1973B563" w14:textId="77777777" w:rsidR="005B7C70" w:rsidRDefault="00ED448B">
      <w:pPr>
        <w:pStyle w:val="ListParagraph"/>
        <w:numPr>
          <w:ilvl w:val="1"/>
          <w:numId w:val="5"/>
        </w:numPr>
        <w:tabs>
          <w:tab w:val="left" w:pos="685"/>
        </w:tabs>
        <w:ind w:right="118"/>
        <w:rPr>
          <w:sz w:val="20"/>
        </w:rPr>
      </w:pPr>
      <w:bookmarkStart w:id="3293" w:name="(b)_appropriate_the_sum_resolved_to_be_c"/>
      <w:bookmarkEnd w:id="3293"/>
      <w:r>
        <w:rPr>
          <w:sz w:val="20"/>
        </w:rPr>
        <w:t xml:space="preserve">appropriate the sum resolved to be </w:t>
      </w:r>
      <w:proofErr w:type="spellStart"/>
      <w:r>
        <w:rPr>
          <w:sz w:val="20"/>
        </w:rPr>
        <w:t>capitalised</w:t>
      </w:r>
      <w:proofErr w:type="spellEnd"/>
      <w:r>
        <w:rPr>
          <w:sz w:val="20"/>
        </w:rPr>
        <w:t xml:space="preserve"> to the members or any class of members on the record date specified in the relevant resolution who would have been entitled to it if it were distributed by way of dividend and in the same proportions (or, in connection with any </w:t>
      </w:r>
      <w:r>
        <w:rPr>
          <w:sz w:val="20"/>
        </w:rPr>
        <w:lastRenderedPageBreak/>
        <w:t>arrangements and proposed</w:t>
      </w:r>
      <w:r>
        <w:rPr>
          <w:spacing w:val="40"/>
          <w:sz w:val="20"/>
        </w:rPr>
        <w:t xml:space="preserve"> </w:t>
      </w:r>
      <w:r>
        <w:rPr>
          <w:sz w:val="20"/>
        </w:rPr>
        <w:t xml:space="preserve">transactions described in a circular to the members, in such proportions as the board determines to give effect to such arrangements and proposed transactions set out in that circular and to any valid elections made or deemed to be made by members in respect of any of the arrangements or proposed transactions set out in the relevant </w:t>
      </w:r>
      <w:r>
        <w:rPr>
          <w:spacing w:val="-2"/>
          <w:sz w:val="20"/>
        </w:rPr>
        <w:t>circular);</w:t>
      </w:r>
    </w:p>
    <w:p w14:paraId="070264D2" w14:textId="77777777" w:rsidR="005B7C70" w:rsidRDefault="005B7C70">
      <w:pPr>
        <w:pStyle w:val="BodyText"/>
        <w:spacing w:before="9"/>
      </w:pPr>
    </w:p>
    <w:p w14:paraId="01E27534" w14:textId="77777777" w:rsidR="005B7C70" w:rsidRDefault="00ED448B">
      <w:pPr>
        <w:pStyle w:val="ListParagraph"/>
        <w:numPr>
          <w:ilvl w:val="1"/>
          <w:numId w:val="5"/>
        </w:numPr>
        <w:tabs>
          <w:tab w:val="left" w:pos="685"/>
        </w:tabs>
        <w:ind w:right="116"/>
        <w:rPr>
          <w:sz w:val="20"/>
        </w:rPr>
      </w:pPr>
      <w:bookmarkStart w:id="3294" w:name="(c)_apply_that_sum_on_their_behalf_eithe"/>
      <w:bookmarkEnd w:id="3294"/>
      <w:r>
        <w:rPr>
          <w:sz w:val="20"/>
        </w:rPr>
        <w:t>apply that sum on their behalf either in or towards paying up the amounts, if any, for the time being</w:t>
      </w:r>
      <w:r>
        <w:rPr>
          <w:spacing w:val="-2"/>
          <w:sz w:val="20"/>
        </w:rPr>
        <w:t xml:space="preserve"> </w:t>
      </w:r>
      <w:r>
        <w:rPr>
          <w:sz w:val="20"/>
        </w:rPr>
        <w:t>unpaid</w:t>
      </w:r>
      <w:r>
        <w:rPr>
          <w:spacing w:val="-2"/>
          <w:sz w:val="20"/>
        </w:rPr>
        <w:t xml:space="preserve"> </w:t>
      </w:r>
      <w:r>
        <w:rPr>
          <w:sz w:val="20"/>
        </w:rPr>
        <w:t>on</w:t>
      </w:r>
      <w:r>
        <w:rPr>
          <w:spacing w:val="-2"/>
          <w:sz w:val="20"/>
        </w:rPr>
        <w:t xml:space="preserve"> </w:t>
      </w:r>
      <w:r>
        <w:rPr>
          <w:sz w:val="20"/>
        </w:rPr>
        <w:t>any shares held</w:t>
      </w:r>
      <w:r>
        <w:rPr>
          <w:spacing w:val="-2"/>
          <w:sz w:val="20"/>
        </w:rPr>
        <w:t xml:space="preserve"> </w:t>
      </w:r>
      <w:r>
        <w:rPr>
          <w:sz w:val="20"/>
        </w:rPr>
        <w:t>by them</w:t>
      </w:r>
      <w:r>
        <w:rPr>
          <w:spacing w:val="-2"/>
          <w:sz w:val="20"/>
        </w:rPr>
        <w:t xml:space="preserve"> </w:t>
      </w:r>
      <w:r>
        <w:rPr>
          <w:sz w:val="20"/>
        </w:rPr>
        <w:t>respectively,</w:t>
      </w:r>
      <w:r>
        <w:rPr>
          <w:spacing w:val="-2"/>
          <w:sz w:val="20"/>
        </w:rPr>
        <w:t xml:space="preserve"> </w:t>
      </w:r>
      <w:r>
        <w:rPr>
          <w:sz w:val="20"/>
        </w:rPr>
        <w:t>or</w:t>
      </w:r>
      <w:r>
        <w:rPr>
          <w:spacing w:val="-1"/>
          <w:sz w:val="20"/>
        </w:rPr>
        <w:t xml:space="preserve"> </w:t>
      </w:r>
      <w:r>
        <w:rPr>
          <w:sz w:val="20"/>
        </w:rPr>
        <w:t>in</w:t>
      </w:r>
      <w:r>
        <w:rPr>
          <w:spacing w:val="-2"/>
          <w:sz w:val="20"/>
        </w:rPr>
        <w:t xml:space="preserve"> </w:t>
      </w:r>
      <w:r>
        <w:rPr>
          <w:sz w:val="20"/>
        </w:rPr>
        <w:t>paying</w:t>
      </w:r>
      <w:r>
        <w:rPr>
          <w:spacing w:val="-2"/>
          <w:sz w:val="20"/>
        </w:rPr>
        <w:t xml:space="preserve"> </w:t>
      </w:r>
      <w:r>
        <w:rPr>
          <w:sz w:val="20"/>
        </w:rPr>
        <w:t>up</w:t>
      </w:r>
      <w:r>
        <w:rPr>
          <w:spacing w:val="-2"/>
          <w:sz w:val="20"/>
        </w:rPr>
        <w:t xml:space="preserve"> </w:t>
      </w:r>
      <w:r>
        <w:rPr>
          <w:sz w:val="20"/>
        </w:rPr>
        <w:t>in</w:t>
      </w:r>
      <w:r>
        <w:rPr>
          <w:spacing w:val="-2"/>
          <w:sz w:val="20"/>
        </w:rPr>
        <w:t xml:space="preserve"> </w:t>
      </w:r>
      <w:r>
        <w:rPr>
          <w:sz w:val="20"/>
        </w:rPr>
        <w:t>full</w:t>
      </w:r>
      <w:r>
        <w:rPr>
          <w:spacing w:val="-3"/>
          <w:sz w:val="20"/>
        </w:rPr>
        <w:t xml:space="preserve"> </w:t>
      </w:r>
      <w:r>
        <w:rPr>
          <w:sz w:val="20"/>
        </w:rPr>
        <w:t>shares,</w:t>
      </w:r>
      <w:r>
        <w:rPr>
          <w:spacing w:val="-2"/>
          <w:sz w:val="20"/>
        </w:rPr>
        <w:t xml:space="preserve"> </w:t>
      </w:r>
      <w:r>
        <w:rPr>
          <w:sz w:val="20"/>
        </w:rPr>
        <w:t>debentures or</w:t>
      </w:r>
      <w:r>
        <w:rPr>
          <w:spacing w:val="-13"/>
          <w:sz w:val="20"/>
        </w:rPr>
        <w:t xml:space="preserve"> </w:t>
      </w:r>
      <w:r>
        <w:rPr>
          <w:sz w:val="20"/>
        </w:rPr>
        <w:t>other</w:t>
      </w:r>
      <w:r>
        <w:rPr>
          <w:spacing w:val="-13"/>
          <w:sz w:val="20"/>
        </w:rPr>
        <w:t xml:space="preserve"> </w:t>
      </w:r>
      <w:r>
        <w:rPr>
          <w:sz w:val="20"/>
        </w:rPr>
        <w:t>obligations</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Company</w:t>
      </w:r>
      <w:r>
        <w:rPr>
          <w:spacing w:val="-12"/>
          <w:sz w:val="20"/>
        </w:rPr>
        <w:t xml:space="preserve"> </w:t>
      </w:r>
      <w:r>
        <w:rPr>
          <w:sz w:val="20"/>
        </w:rPr>
        <w:t>of</w:t>
      </w:r>
      <w:r>
        <w:rPr>
          <w:spacing w:val="-13"/>
          <w:sz w:val="20"/>
        </w:rPr>
        <w:t xml:space="preserve"> </w:t>
      </w:r>
      <w:r>
        <w:rPr>
          <w:sz w:val="20"/>
        </w:rPr>
        <w:t>a</w:t>
      </w:r>
      <w:r>
        <w:rPr>
          <w:spacing w:val="-13"/>
          <w:sz w:val="20"/>
        </w:rPr>
        <w:t xml:space="preserve"> </w:t>
      </w:r>
      <w:r>
        <w:rPr>
          <w:sz w:val="20"/>
        </w:rPr>
        <w:t>nominal</w:t>
      </w:r>
      <w:r>
        <w:rPr>
          <w:spacing w:val="-13"/>
          <w:sz w:val="20"/>
        </w:rPr>
        <w:t xml:space="preserve"> </w:t>
      </w:r>
      <w:r>
        <w:rPr>
          <w:sz w:val="20"/>
        </w:rPr>
        <w:t>amount</w:t>
      </w:r>
      <w:r>
        <w:rPr>
          <w:spacing w:val="-13"/>
          <w:sz w:val="20"/>
        </w:rPr>
        <w:t xml:space="preserve"> </w:t>
      </w:r>
      <w:r>
        <w:rPr>
          <w:sz w:val="20"/>
        </w:rPr>
        <w:t>equal</w:t>
      </w:r>
      <w:r>
        <w:rPr>
          <w:spacing w:val="-13"/>
          <w:sz w:val="20"/>
        </w:rPr>
        <w:t xml:space="preserve"> </w:t>
      </w:r>
      <w:r>
        <w:rPr>
          <w:sz w:val="20"/>
        </w:rPr>
        <w:t>to</w:t>
      </w:r>
      <w:r>
        <w:rPr>
          <w:spacing w:val="-13"/>
          <w:sz w:val="20"/>
        </w:rPr>
        <w:t xml:space="preserve"> </w:t>
      </w:r>
      <w:r>
        <w:rPr>
          <w:sz w:val="20"/>
        </w:rPr>
        <w:t>that</w:t>
      </w:r>
      <w:r>
        <w:rPr>
          <w:spacing w:val="-13"/>
          <w:sz w:val="20"/>
        </w:rPr>
        <w:t xml:space="preserve"> </w:t>
      </w:r>
      <w:r>
        <w:rPr>
          <w:sz w:val="20"/>
        </w:rPr>
        <w:t>sum</w:t>
      </w:r>
      <w:r>
        <w:rPr>
          <w:spacing w:val="-12"/>
          <w:sz w:val="20"/>
        </w:rPr>
        <w:t xml:space="preserve"> </w:t>
      </w:r>
      <w:r>
        <w:rPr>
          <w:sz w:val="20"/>
        </w:rPr>
        <w:t>but</w:t>
      </w:r>
      <w:r>
        <w:rPr>
          <w:spacing w:val="-13"/>
          <w:sz w:val="20"/>
        </w:rPr>
        <w:t xml:space="preserve"> </w:t>
      </w:r>
      <w:r>
        <w:rPr>
          <w:sz w:val="20"/>
        </w:rPr>
        <w:t>the</w:t>
      </w:r>
      <w:r>
        <w:rPr>
          <w:spacing w:val="-13"/>
          <w:sz w:val="20"/>
        </w:rPr>
        <w:t xml:space="preserve"> </w:t>
      </w:r>
      <w:r>
        <w:rPr>
          <w:sz w:val="20"/>
        </w:rPr>
        <w:t>share</w:t>
      </w:r>
      <w:r>
        <w:rPr>
          <w:spacing w:val="-13"/>
          <w:sz w:val="20"/>
        </w:rPr>
        <w:t xml:space="preserve"> </w:t>
      </w:r>
      <w:r>
        <w:rPr>
          <w:sz w:val="20"/>
        </w:rPr>
        <w:t>premium account, the capital redemption reserve, and any profits which are not available for distribution may,</w:t>
      </w:r>
      <w:r>
        <w:rPr>
          <w:spacing w:val="-13"/>
          <w:sz w:val="20"/>
        </w:rPr>
        <w:t xml:space="preserve"> </w:t>
      </w:r>
      <w:r>
        <w:rPr>
          <w:sz w:val="20"/>
        </w:rPr>
        <w:t>for</w:t>
      </w:r>
      <w:r>
        <w:rPr>
          <w:spacing w:val="-9"/>
          <w:sz w:val="20"/>
        </w:rPr>
        <w:t xml:space="preserve"> </w:t>
      </w:r>
      <w:r>
        <w:rPr>
          <w:sz w:val="20"/>
        </w:rPr>
        <w:t>the</w:t>
      </w:r>
      <w:r>
        <w:rPr>
          <w:spacing w:val="-10"/>
          <w:sz w:val="20"/>
        </w:rPr>
        <w:t xml:space="preserve"> </w:t>
      </w:r>
      <w:r>
        <w:rPr>
          <w:sz w:val="20"/>
        </w:rPr>
        <w:t>purposes</w:t>
      </w:r>
      <w:r>
        <w:rPr>
          <w:spacing w:val="-11"/>
          <w:sz w:val="20"/>
        </w:rPr>
        <w:t xml:space="preserve"> </w:t>
      </w:r>
      <w:r>
        <w:rPr>
          <w:sz w:val="20"/>
        </w:rPr>
        <w:t>of</w:t>
      </w:r>
      <w:r>
        <w:rPr>
          <w:spacing w:val="-10"/>
          <w:sz w:val="20"/>
        </w:rPr>
        <w:t xml:space="preserve"> </w:t>
      </w:r>
      <w:r>
        <w:rPr>
          <w:sz w:val="20"/>
        </w:rPr>
        <w:t>this</w:t>
      </w:r>
      <w:r>
        <w:rPr>
          <w:spacing w:val="-11"/>
          <w:sz w:val="20"/>
        </w:rPr>
        <w:t xml:space="preserve"> </w:t>
      </w:r>
      <w:r>
        <w:rPr>
          <w:sz w:val="20"/>
        </w:rPr>
        <w:t>article,</w:t>
      </w:r>
      <w:r>
        <w:rPr>
          <w:spacing w:val="-10"/>
          <w:sz w:val="20"/>
        </w:rPr>
        <w:t xml:space="preserve"> </w:t>
      </w:r>
      <w:r>
        <w:rPr>
          <w:sz w:val="20"/>
        </w:rPr>
        <w:t>only</w:t>
      </w:r>
      <w:r>
        <w:rPr>
          <w:spacing w:val="-11"/>
          <w:sz w:val="20"/>
        </w:rPr>
        <w:t xml:space="preserve"> </w:t>
      </w:r>
      <w:r>
        <w:rPr>
          <w:sz w:val="20"/>
        </w:rPr>
        <w:t>be</w:t>
      </w:r>
      <w:r>
        <w:rPr>
          <w:spacing w:val="-13"/>
          <w:sz w:val="20"/>
        </w:rPr>
        <w:t xml:space="preserve"> </w:t>
      </w:r>
      <w:r>
        <w:rPr>
          <w:sz w:val="20"/>
        </w:rPr>
        <w:t>applied</w:t>
      </w:r>
      <w:r>
        <w:rPr>
          <w:spacing w:val="-13"/>
          <w:sz w:val="20"/>
        </w:rPr>
        <w:t xml:space="preserve"> </w:t>
      </w:r>
      <w:r>
        <w:rPr>
          <w:sz w:val="20"/>
        </w:rPr>
        <w:t>in</w:t>
      </w:r>
      <w:r>
        <w:rPr>
          <w:spacing w:val="-11"/>
          <w:sz w:val="20"/>
        </w:rPr>
        <w:t xml:space="preserve"> </w:t>
      </w:r>
      <w:r>
        <w:rPr>
          <w:sz w:val="20"/>
        </w:rPr>
        <w:t>paying</w:t>
      </w:r>
      <w:r>
        <w:rPr>
          <w:spacing w:val="-13"/>
          <w:sz w:val="20"/>
        </w:rPr>
        <w:t xml:space="preserve"> </w:t>
      </w:r>
      <w:r>
        <w:rPr>
          <w:sz w:val="20"/>
        </w:rPr>
        <w:t>up</w:t>
      </w:r>
      <w:r>
        <w:rPr>
          <w:spacing w:val="-13"/>
          <w:sz w:val="20"/>
        </w:rPr>
        <w:t xml:space="preserve"> </w:t>
      </w:r>
      <w:r>
        <w:rPr>
          <w:sz w:val="20"/>
        </w:rPr>
        <w:t>shares</w:t>
      </w:r>
      <w:r>
        <w:rPr>
          <w:spacing w:val="-11"/>
          <w:sz w:val="20"/>
        </w:rPr>
        <w:t xml:space="preserve"> </w:t>
      </w:r>
      <w:r>
        <w:rPr>
          <w:sz w:val="20"/>
        </w:rPr>
        <w:t>to</w:t>
      </w:r>
      <w:r>
        <w:rPr>
          <w:spacing w:val="-13"/>
          <w:sz w:val="20"/>
        </w:rPr>
        <w:t xml:space="preserve"> </w:t>
      </w:r>
      <w:r>
        <w:rPr>
          <w:sz w:val="20"/>
        </w:rPr>
        <w:t>be</w:t>
      </w:r>
      <w:r>
        <w:rPr>
          <w:spacing w:val="-13"/>
          <w:sz w:val="20"/>
        </w:rPr>
        <w:t xml:space="preserve"> </w:t>
      </w:r>
      <w:r>
        <w:rPr>
          <w:sz w:val="20"/>
        </w:rPr>
        <w:t>allotted</w:t>
      </w:r>
      <w:r>
        <w:rPr>
          <w:spacing w:val="-13"/>
          <w:sz w:val="20"/>
        </w:rPr>
        <w:t xml:space="preserve"> </w:t>
      </w:r>
      <w:r>
        <w:rPr>
          <w:sz w:val="20"/>
        </w:rPr>
        <w:t>to</w:t>
      </w:r>
      <w:r>
        <w:rPr>
          <w:spacing w:val="-10"/>
          <w:sz w:val="20"/>
        </w:rPr>
        <w:t xml:space="preserve"> </w:t>
      </w:r>
      <w:r>
        <w:rPr>
          <w:sz w:val="20"/>
        </w:rPr>
        <w:t>members credited</w:t>
      </w:r>
      <w:r>
        <w:rPr>
          <w:spacing w:val="-3"/>
          <w:sz w:val="20"/>
        </w:rPr>
        <w:t xml:space="preserve"> </w:t>
      </w:r>
      <w:r>
        <w:rPr>
          <w:sz w:val="20"/>
        </w:rPr>
        <w:t>as</w:t>
      </w:r>
      <w:r>
        <w:rPr>
          <w:spacing w:val="-4"/>
          <w:sz w:val="20"/>
        </w:rPr>
        <w:t xml:space="preserve"> </w:t>
      </w:r>
      <w:r>
        <w:rPr>
          <w:sz w:val="20"/>
        </w:rPr>
        <w:t>fully</w:t>
      </w:r>
      <w:r>
        <w:rPr>
          <w:spacing w:val="-4"/>
          <w:sz w:val="20"/>
        </w:rPr>
        <w:t xml:space="preserve"> </w:t>
      </w:r>
      <w:r>
        <w:rPr>
          <w:sz w:val="20"/>
        </w:rPr>
        <w:t>paid</w:t>
      </w:r>
      <w:r>
        <w:rPr>
          <w:spacing w:val="-5"/>
          <w:sz w:val="20"/>
        </w:rPr>
        <w:t xml:space="preserve"> </w:t>
      </w:r>
      <w:r>
        <w:rPr>
          <w:sz w:val="20"/>
        </w:rPr>
        <w:t>(including,</w:t>
      </w:r>
      <w:r>
        <w:rPr>
          <w:spacing w:val="-5"/>
          <w:sz w:val="20"/>
        </w:rPr>
        <w:t xml:space="preserve"> </w:t>
      </w:r>
      <w:r>
        <w:rPr>
          <w:sz w:val="20"/>
        </w:rPr>
        <w:t>in</w:t>
      </w:r>
      <w:r>
        <w:rPr>
          <w:spacing w:val="-5"/>
          <w:sz w:val="20"/>
        </w:rPr>
        <w:t xml:space="preserve"> </w:t>
      </w:r>
      <w:r>
        <w:rPr>
          <w:sz w:val="20"/>
        </w:rPr>
        <w:t>connection</w:t>
      </w:r>
      <w:r>
        <w:rPr>
          <w:spacing w:val="-5"/>
          <w:sz w:val="20"/>
        </w:rPr>
        <w:t xml:space="preserve"> </w:t>
      </w:r>
      <w:r>
        <w:rPr>
          <w:sz w:val="20"/>
        </w:rPr>
        <w:t>with</w:t>
      </w:r>
      <w:r>
        <w:rPr>
          <w:spacing w:val="-5"/>
          <w:sz w:val="20"/>
        </w:rPr>
        <w:t xml:space="preserve"> </w:t>
      </w:r>
      <w:r>
        <w:rPr>
          <w:sz w:val="20"/>
        </w:rPr>
        <w:t>any</w:t>
      </w:r>
      <w:r>
        <w:rPr>
          <w:spacing w:val="-4"/>
          <w:sz w:val="20"/>
        </w:rPr>
        <w:t xml:space="preserve"> </w:t>
      </w:r>
      <w:r>
        <w:rPr>
          <w:sz w:val="20"/>
        </w:rPr>
        <w:t>arrangements</w:t>
      </w:r>
      <w:r>
        <w:rPr>
          <w:spacing w:val="-4"/>
          <w:sz w:val="20"/>
        </w:rPr>
        <w:t xml:space="preserve"> </w:t>
      </w:r>
      <w:r>
        <w:rPr>
          <w:sz w:val="20"/>
        </w:rPr>
        <w:t>and</w:t>
      </w:r>
      <w:r>
        <w:rPr>
          <w:spacing w:val="-5"/>
          <w:sz w:val="20"/>
        </w:rPr>
        <w:t xml:space="preserve"> </w:t>
      </w:r>
      <w:r>
        <w:rPr>
          <w:sz w:val="20"/>
        </w:rPr>
        <w:t>proposed</w:t>
      </w:r>
      <w:r>
        <w:rPr>
          <w:spacing w:val="-5"/>
          <w:sz w:val="20"/>
        </w:rPr>
        <w:t xml:space="preserve"> </w:t>
      </w:r>
      <w:r>
        <w:rPr>
          <w:sz w:val="20"/>
        </w:rPr>
        <w:t>transactions set out in a circular to the members, shares of different or multiple classes which would be paid up and allotted and distributed credited as fully paid among those members in accordance with the</w:t>
      </w:r>
      <w:r>
        <w:rPr>
          <w:spacing w:val="-12"/>
          <w:sz w:val="20"/>
        </w:rPr>
        <w:t xml:space="preserve"> </w:t>
      </w:r>
      <w:r>
        <w:rPr>
          <w:sz w:val="20"/>
        </w:rPr>
        <w:t>arrangements</w:t>
      </w:r>
      <w:r>
        <w:rPr>
          <w:spacing w:val="-12"/>
          <w:sz w:val="20"/>
        </w:rPr>
        <w:t xml:space="preserve"> </w:t>
      </w:r>
      <w:r>
        <w:rPr>
          <w:sz w:val="20"/>
        </w:rPr>
        <w:t>and</w:t>
      </w:r>
      <w:r>
        <w:rPr>
          <w:spacing w:val="-11"/>
          <w:sz w:val="20"/>
        </w:rPr>
        <w:t xml:space="preserve"> </w:t>
      </w:r>
      <w:r>
        <w:rPr>
          <w:sz w:val="20"/>
        </w:rPr>
        <w:t>proposed</w:t>
      </w:r>
      <w:r>
        <w:rPr>
          <w:spacing w:val="-14"/>
          <w:sz w:val="20"/>
        </w:rPr>
        <w:t xml:space="preserve"> </w:t>
      </w:r>
      <w:r>
        <w:rPr>
          <w:sz w:val="20"/>
        </w:rPr>
        <w:t>transactions</w:t>
      </w:r>
      <w:r>
        <w:rPr>
          <w:spacing w:val="-12"/>
          <w:sz w:val="20"/>
        </w:rPr>
        <w:t xml:space="preserve"> </w:t>
      </w:r>
      <w:r>
        <w:rPr>
          <w:sz w:val="20"/>
        </w:rPr>
        <w:t>set</w:t>
      </w:r>
      <w:r>
        <w:rPr>
          <w:spacing w:val="-11"/>
          <w:sz w:val="20"/>
        </w:rPr>
        <w:t xml:space="preserve"> </w:t>
      </w:r>
      <w:r>
        <w:rPr>
          <w:sz w:val="20"/>
        </w:rPr>
        <w:t>out</w:t>
      </w:r>
      <w:r>
        <w:rPr>
          <w:spacing w:val="-11"/>
          <w:sz w:val="20"/>
        </w:rPr>
        <w:t xml:space="preserve"> </w:t>
      </w:r>
      <w:r>
        <w:rPr>
          <w:sz w:val="20"/>
        </w:rPr>
        <w:t>in</w:t>
      </w:r>
      <w:r>
        <w:rPr>
          <w:spacing w:val="-12"/>
          <w:sz w:val="20"/>
        </w:rPr>
        <w:t xml:space="preserve"> </w:t>
      </w:r>
      <w:r>
        <w:rPr>
          <w:sz w:val="20"/>
        </w:rPr>
        <w:t>that</w:t>
      </w:r>
      <w:r>
        <w:rPr>
          <w:spacing w:val="-14"/>
          <w:sz w:val="20"/>
        </w:rPr>
        <w:t xml:space="preserve"> </w:t>
      </w:r>
      <w:r>
        <w:rPr>
          <w:sz w:val="20"/>
        </w:rPr>
        <w:t>circular</w:t>
      </w:r>
      <w:r>
        <w:rPr>
          <w:spacing w:val="-10"/>
          <w:sz w:val="20"/>
        </w:rPr>
        <w:t xml:space="preserve"> </w:t>
      </w:r>
      <w:r>
        <w:rPr>
          <w:sz w:val="20"/>
        </w:rPr>
        <w:t>and</w:t>
      </w:r>
      <w:r>
        <w:rPr>
          <w:spacing w:val="-14"/>
          <w:sz w:val="20"/>
        </w:rPr>
        <w:t xml:space="preserve"> </w:t>
      </w:r>
      <w:r>
        <w:rPr>
          <w:sz w:val="20"/>
        </w:rPr>
        <w:t>any</w:t>
      </w:r>
      <w:r>
        <w:rPr>
          <w:spacing w:val="-12"/>
          <w:sz w:val="20"/>
        </w:rPr>
        <w:t xml:space="preserve"> </w:t>
      </w:r>
      <w:r>
        <w:rPr>
          <w:sz w:val="20"/>
        </w:rPr>
        <w:t>valid</w:t>
      </w:r>
      <w:r>
        <w:rPr>
          <w:spacing w:val="-11"/>
          <w:sz w:val="20"/>
        </w:rPr>
        <w:t xml:space="preserve"> </w:t>
      </w:r>
      <w:r>
        <w:rPr>
          <w:sz w:val="20"/>
        </w:rPr>
        <w:t>elections</w:t>
      </w:r>
      <w:r>
        <w:rPr>
          <w:spacing w:val="-10"/>
          <w:sz w:val="20"/>
        </w:rPr>
        <w:t xml:space="preserve"> </w:t>
      </w:r>
      <w:r>
        <w:rPr>
          <w:sz w:val="20"/>
        </w:rPr>
        <w:t>made, or</w:t>
      </w:r>
      <w:r>
        <w:rPr>
          <w:spacing w:val="-5"/>
          <w:sz w:val="20"/>
        </w:rPr>
        <w:t xml:space="preserve"> </w:t>
      </w:r>
      <w:r>
        <w:rPr>
          <w:sz w:val="20"/>
        </w:rPr>
        <w:t>deemed</w:t>
      </w:r>
      <w:r>
        <w:rPr>
          <w:spacing w:val="-7"/>
          <w:sz w:val="20"/>
        </w:rPr>
        <w:t xml:space="preserve"> </w:t>
      </w:r>
      <w:r>
        <w:rPr>
          <w:sz w:val="20"/>
        </w:rPr>
        <w:t>to</w:t>
      </w:r>
      <w:r>
        <w:rPr>
          <w:spacing w:val="-7"/>
          <w:sz w:val="20"/>
        </w:rPr>
        <w:t xml:space="preserve"> </w:t>
      </w:r>
      <w:r>
        <w:rPr>
          <w:sz w:val="20"/>
        </w:rPr>
        <w:t>be</w:t>
      </w:r>
      <w:r>
        <w:rPr>
          <w:spacing w:val="-4"/>
          <w:sz w:val="20"/>
        </w:rPr>
        <w:t xml:space="preserve"> </w:t>
      </w:r>
      <w:r>
        <w:rPr>
          <w:sz w:val="20"/>
        </w:rPr>
        <w:t>made,</w:t>
      </w:r>
      <w:r>
        <w:rPr>
          <w:spacing w:val="-4"/>
          <w:sz w:val="20"/>
        </w:rPr>
        <w:t xml:space="preserve"> </w:t>
      </w:r>
      <w:r>
        <w:rPr>
          <w:sz w:val="20"/>
        </w:rPr>
        <w:t>by</w:t>
      </w:r>
      <w:r>
        <w:rPr>
          <w:spacing w:val="-3"/>
          <w:sz w:val="20"/>
        </w:rPr>
        <w:t xml:space="preserve"> </w:t>
      </w:r>
      <w:r>
        <w:rPr>
          <w:sz w:val="20"/>
        </w:rPr>
        <w:t>members</w:t>
      </w:r>
      <w:r>
        <w:rPr>
          <w:spacing w:val="-5"/>
          <w:sz w:val="20"/>
        </w:rPr>
        <w:t xml:space="preserve"> </w:t>
      </w:r>
      <w:r>
        <w:rPr>
          <w:sz w:val="20"/>
        </w:rPr>
        <w:t>pursuant</w:t>
      </w:r>
      <w:r>
        <w:rPr>
          <w:spacing w:val="-4"/>
          <w:sz w:val="20"/>
        </w:rPr>
        <w:t xml:space="preserve"> </w:t>
      </w:r>
      <w:r>
        <w:rPr>
          <w:sz w:val="20"/>
        </w:rPr>
        <w:t>to</w:t>
      </w:r>
      <w:r>
        <w:rPr>
          <w:spacing w:val="-4"/>
          <w:sz w:val="20"/>
        </w:rPr>
        <w:t xml:space="preserve"> </w:t>
      </w:r>
      <w:r>
        <w:rPr>
          <w:sz w:val="20"/>
        </w:rPr>
        <w:t>those</w:t>
      </w:r>
      <w:r>
        <w:rPr>
          <w:spacing w:val="-4"/>
          <w:sz w:val="20"/>
        </w:rPr>
        <w:t xml:space="preserve"> </w:t>
      </w:r>
      <w:r>
        <w:rPr>
          <w:sz w:val="20"/>
        </w:rPr>
        <w:t>arrangements</w:t>
      </w:r>
      <w:r>
        <w:rPr>
          <w:spacing w:val="-5"/>
          <w:sz w:val="20"/>
        </w:rPr>
        <w:t xml:space="preserve"> </w:t>
      </w:r>
      <w:r>
        <w:rPr>
          <w:sz w:val="20"/>
        </w:rPr>
        <w:t>and</w:t>
      </w:r>
      <w:r>
        <w:rPr>
          <w:spacing w:val="-4"/>
          <w:sz w:val="20"/>
        </w:rPr>
        <w:t xml:space="preserve"> </w:t>
      </w:r>
      <w:r>
        <w:rPr>
          <w:sz w:val="20"/>
        </w:rPr>
        <w:t>proposed</w:t>
      </w:r>
      <w:r>
        <w:rPr>
          <w:spacing w:val="-7"/>
          <w:sz w:val="20"/>
        </w:rPr>
        <w:t xml:space="preserve"> </w:t>
      </w:r>
      <w:r>
        <w:rPr>
          <w:sz w:val="20"/>
        </w:rPr>
        <w:t>transactions set out in the relevant circular);</w:t>
      </w:r>
    </w:p>
    <w:p w14:paraId="67B7061C" w14:textId="77777777" w:rsidR="005B7C70" w:rsidRDefault="005B7C70">
      <w:pPr>
        <w:pStyle w:val="BodyText"/>
        <w:spacing w:before="10"/>
      </w:pPr>
    </w:p>
    <w:p w14:paraId="63025321" w14:textId="52A5127F" w:rsidR="005B7C70" w:rsidRPr="002F4A39" w:rsidRDefault="00ED448B" w:rsidP="002F4A39">
      <w:pPr>
        <w:pStyle w:val="ListParagraph"/>
        <w:numPr>
          <w:ilvl w:val="1"/>
          <w:numId w:val="5"/>
        </w:numPr>
        <w:tabs>
          <w:tab w:val="left" w:pos="685"/>
        </w:tabs>
        <w:ind w:right="115"/>
        <w:rPr>
          <w:sz w:val="20"/>
        </w:rPr>
      </w:pPr>
      <w:bookmarkStart w:id="3295" w:name="(d)_allot_the_shares,_debentures_or_othe"/>
      <w:bookmarkEnd w:id="3295"/>
      <w:r w:rsidRPr="002F4A39">
        <w:rPr>
          <w:sz w:val="20"/>
        </w:rPr>
        <w:t>allot the shares, debentures or other obligations credited as fully paid to those members (including, in connection with any arrangements and proposed transactions set out in a circular</w:t>
      </w:r>
      <w:r w:rsidR="002F4A39" w:rsidRPr="002F4A39">
        <w:rPr>
          <w:sz w:val="20"/>
        </w:rPr>
        <w:t xml:space="preserve"> </w:t>
      </w:r>
      <w:r w:rsidRPr="002F4A39">
        <w:rPr>
          <w:sz w:val="20"/>
        </w:rPr>
        <w:t>to the members, shares of different or multiple classes which would be paid up and allotted and distributed credited as fully paid among those members in accordance with the arrangements and proposed transactions set out in that circular and any valid elections made, or deemed to be made, by members pursuant to those arrangements and proposed transactions set out in the relevant circular), or as they may direct, in those proportions (or, in connection with any arrangements and proposed transactions described in a circular to the members, in such proportions as the board determines to give effect to such arrangements and proposed transactions set out in that circular and to any valid elections made or deemed to be made by members in respect of any of the arrangements or proposed transactions set out in the relevant circular), or partly in one way and partly in the other;</w:t>
      </w:r>
    </w:p>
    <w:p w14:paraId="6B3C0FD3" w14:textId="77777777" w:rsidR="005B7C70" w:rsidRDefault="005B7C70">
      <w:pPr>
        <w:pStyle w:val="BodyText"/>
        <w:spacing w:before="1"/>
        <w:rPr>
          <w:sz w:val="21"/>
        </w:rPr>
      </w:pPr>
    </w:p>
    <w:p w14:paraId="7A37FA19" w14:textId="77777777" w:rsidR="005B7C70" w:rsidRDefault="00ED448B">
      <w:pPr>
        <w:pStyle w:val="ListParagraph"/>
        <w:numPr>
          <w:ilvl w:val="1"/>
          <w:numId w:val="5"/>
        </w:numPr>
        <w:tabs>
          <w:tab w:val="left" w:pos="685"/>
        </w:tabs>
        <w:ind w:right="115"/>
        <w:rPr>
          <w:sz w:val="20"/>
        </w:rPr>
      </w:pPr>
      <w:bookmarkStart w:id="3296" w:name="(e)_where_shares_or_debentures_become,_o"/>
      <w:bookmarkEnd w:id="3296"/>
      <w:r>
        <w:rPr>
          <w:sz w:val="20"/>
        </w:rPr>
        <w:t>where</w:t>
      </w:r>
      <w:r>
        <w:rPr>
          <w:spacing w:val="-5"/>
          <w:sz w:val="20"/>
        </w:rPr>
        <w:t xml:space="preserve"> </w:t>
      </w:r>
      <w:r>
        <w:rPr>
          <w:sz w:val="20"/>
        </w:rPr>
        <w:t>shares</w:t>
      </w:r>
      <w:r>
        <w:rPr>
          <w:spacing w:val="-4"/>
          <w:sz w:val="20"/>
        </w:rPr>
        <w:t xml:space="preserve"> </w:t>
      </w:r>
      <w:r>
        <w:rPr>
          <w:sz w:val="20"/>
        </w:rPr>
        <w:t>or</w:t>
      </w:r>
      <w:r>
        <w:rPr>
          <w:spacing w:val="-4"/>
          <w:sz w:val="20"/>
        </w:rPr>
        <w:t xml:space="preserve"> </w:t>
      </w:r>
      <w:r>
        <w:rPr>
          <w:sz w:val="20"/>
        </w:rPr>
        <w:t>debentures</w:t>
      </w:r>
      <w:r>
        <w:rPr>
          <w:spacing w:val="-4"/>
          <w:sz w:val="20"/>
        </w:rPr>
        <w:t xml:space="preserve"> </w:t>
      </w:r>
      <w:r>
        <w:rPr>
          <w:sz w:val="20"/>
        </w:rPr>
        <w:t>become,</w:t>
      </w:r>
      <w:r>
        <w:rPr>
          <w:spacing w:val="-5"/>
          <w:sz w:val="20"/>
        </w:rPr>
        <w:t xml:space="preserve"> </w:t>
      </w:r>
      <w:r>
        <w:rPr>
          <w:sz w:val="20"/>
        </w:rPr>
        <w:t>or</w:t>
      </w:r>
      <w:r>
        <w:rPr>
          <w:spacing w:val="-4"/>
          <w:sz w:val="20"/>
        </w:rPr>
        <w:t xml:space="preserve"> </w:t>
      </w:r>
      <w:r>
        <w:rPr>
          <w:sz w:val="20"/>
        </w:rPr>
        <w:t>would</w:t>
      </w:r>
      <w:r>
        <w:rPr>
          <w:spacing w:val="-3"/>
          <w:sz w:val="20"/>
        </w:rPr>
        <w:t xml:space="preserve"> </w:t>
      </w:r>
      <w:r>
        <w:rPr>
          <w:sz w:val="20"/>
        </w:rPr>
        <w:t>otherwise</w:t>
      </w:r>
      <w:r>
        <w:rPr>
          <w:spacing w:val="-5"/>
          <w:sz w:val="20"/>
        </w:rPr>
        <w:t xml:space="preserve"> </w:t>
      </w:r>
      <w:r>
        <w:rPr>
          <w:sz w:val="20"/>
        </w:rPr>
        <w:t>become,</w:t>
      </w:r>
      <w:r>
        <w:rPr>
          <w:spacing w:val="-3"/>
          <w:sz w:val="20"/>
        </w:rPr>
        <w:t xml:space="preserve"> </w:t>
      </w:r>
      <w:r>
        <w:rPr>
          <w:sz w:val="20"/>
        </w:rPr>
        <w:t>distributable</w:t>
      </w:r>
      <w:r>
        <w:rPr>
          <w:spacing w:val="-5"/>
          <w:sz w:val="20"/>
        </w:rPr>
        <w:t xml:space="preserve"> </w:t>
      </w:r>
      <w:r>
        <w:rPr>
          <w:sz w:val="20"/>
        </w:rPr>
        <w:t>under</w:t>
      </w:r>
      <w:r>
        <w:rPr>
          <w:spacing w:val="-4"/>
          <w:sz w:val="20"/>
        </w:rPr>
        <w:t xml:space="preserve"> </w:t>
      </w:r>
      <w:r>
        <w:rPr>
          <w:sz w:val="20"/>
        </w:rPr>
        <w:t>this</w:t>
      </w:r>
      <w:r>
        <w:rPr>
          <w:spacing w:val="-4"/>
          <w:sz w:val="20"/>
        </w:rPr>
        <w:t xml:space="preserve"> </w:t>
      </w:r>
      <w:r>
        <w:rPr>
          <w:sz w:val="20"/>
        </w:rPr>
        <w:t>article in</w:t>
      </w:r>
      <w:r>
        <w:rPr>
          <w:spacing w:val="-12"/>
          <w:sz w:val="20"/>
        </w:rPr>
        <w:t xml:space="preserve"> </w:t>
      </w:r>
      <w:r>
        <w:rPr>
          <w:sz w:val="20"/>
        </w:rPr>
        <w:t>fractions,</w:t>
      </w:r>
      <w:r>
        <w:rPr>
          <w:spacing w:val="-11"/>
          <w:sz w:val="20"/>
        </w:rPr>
        <w:t xml:space="preserve"> </w:t>
      </w:r>
      <w:r>
        <w:rPr>
          <w:sz w:val="20"/>
        </w:rPr>
        <w:t>make</w:t>
      </w:r>
      <w:r>
        <w:rPr>
          <w:spacing w:val="-12"/>
          <w:sz w:val="20"/>
        </w:rPr>
        <w:t xml:space="preserve"> </w:t>
      </w:r>
      <w:r>
        <w:rPr>
          <w:sz w:val="20"/>
        </w:rPr>
        <w:t>such</w:t>
      </w:r>
      <w:r>
        <w:rPr>
          <w:spacing w:val="-9"/>
          <w:sz w:val="20"/>
        </w:rPr>
        <w:t xml:space="preserve"> </w:t>
      </w:r>
      <w:r>
        <w:rPr>
          <w:sz w:val="20"/>
        </w:rPr>
        <w:t>provision</w:t>
      </w:r>
      <w:r>
        <w:rPr>
          <w:spacing w:val="-12"/>
          <w:sz w:val="20"/>
        </w:rPr>
        <w:t xml:space="preserve"> </w:t>
      </w:r>
      <w:r>
        <w:rPr>
          <w:sz w:val="20"/>
        </w:rPr>
        <w:t>as</w:t>
      </w:r>
      <w:r>
        <w:rPr>
          <w:spacing w:val="-10"/>
          <w:sz w:val="20"/>
        </w:rPr>
        <w:t xml:space="preserve"> </w:t>
      </w:r>
      <w:r>
        <w:rPr>
          <w:sz w:val="20"/>
        </w:rPr>
        <w:t>they</w:t>
      </w:r>
      <w:r>
        <w:rPr>
          <w:spacing w:val="-10"/>
          <w:sz w:val="20"/>
        </w:rPr>
        <w:t xml:space="preserve"> </w:t>
      </w:r>
      <w:r>
        <w:rPr>
          <w:sz w:val="20"/>
        </w:rPr>
        <w:t>think</w:t>
      </w:r>
      <w:r>
        <w:rPr>
          <w:spacing w:val="-10"/>
          <w:sz w:val="20"/>
        </w:rPr>
        <w:t xml:space="preserve"> </w:t>
      </w:r>
      <w:r>
        <w:rPr>
          <w:sz w:val="20"/>
        </w:rPr>
        <w:t>fit</w:t>
      </w:r>
      <w:r>
        <w:rPr>
          <w:spacing w:val="-11"/>
          <w:sz w:val="20"/>
        </w:rPr>
        <w:t xml:space="preserve"> </w:t>
      </w:r>
      <w:r>
        <w:rPr>
          <w:sz w:val="20"/>
        </w:rPr>
        <w:t>for</w:t>
      </w:r>
      <w:r>
        <w:rPr>
          <w:spacing w:val="-10"/>
          <w:sz w:val="20"/>
        </w:rPr>
        <w:t xml:space="preserve"> </w:t>
      </w:r>
      <w:r>
        <w:rPr>
          <w:sz w:val="20"/>
        </w:rPr>
        <w:t>any</w:t>
      </w:r>
      <w:r>
        <w:rPr>
          <w:spacing w:val="-10"/>
          <w:sz w:val="20"/>
        </w:rPr>
        <w:t xml:space="preserve"> </w:t>
      </w:r>
      <w:r>
        <w:rPr>
          <w:sz w:val="20"/>
        </w:rPr>
        <w:t>fractional</w:t>
      </w:r>
      <w:r>
        <w:rPr>
          <w:spacing w:val="-12"/>
          <w:sz w:val="20"/>
        </w:rPr>
        <w:t xml:space="preserve"> </w:t>
      </w:r>
      <w:r>
        <w:rPr>
          <w:sz w:val="20"/>
        </w:rPr>
        <w:t>entitlements,</w:t>
      </w:r>
      <w:r>
        <w:rPr>
          <w:spacing w:val="-11"/>
          <w:sz w:val="20"/>
        </w:rPr>
        <w:t xml:space="preserve"> </w:t>
      </w:r>
      <w:r>
        <w:rPr>
          <w:sz w:val="20"/>
        </w:rPr>
        <w:t>including</w:t>
      </w:r>
      <w:r>
        <w:rPr>
          <w:spacing w:val="-12"/>
          <w:sz w:val="20"/>
        </w:rPr>
        <w:t xml:space="preserve"> </w:t>
      </w:r>
      <w:r>
        <w:rPr>
          <w:sz w:val="20"/>
        </w:rPr>
        <w:t>(without limitation)</w:t>
      </w:r>
      <w:r>
        <w:rPr>
          <w:spacing w:val="-13"/>
          <w:sz w:val="20"/>
        </w:rPr>
        <w:t xml:space="preserve"> </w:t>
      </w:r>
      <w:proofErr w:type="spellStart"/>
      <w:r>
        <w:rPr>
          <w:sz w:val="20"/>
        </w:rPr>
        <w:t>authorising</w:t>
      </w:r>
      <w:proofErr w:type="spellEnd"/>
      <w:r>
        <w:rPr>
          <w:spacing w:val="-12"/>
          <w:sz w:val="20"/>
        </w:rPr>
        <w:t xml:space="preserve"> </w:t>
      </w:r>
      <w:r>
        <w:rPr>
          <w:sz w:val="20"/>
        </w:rPr>
        <w:t>their</w:t>
      </w:r>
      <w:r>
        <w:rPr>
          <w:spacing w:val="-11"/>
          <w:sz w:val="20"/>
        </w:rPr>
        <w:t xml:space="preserve"> </w:t>
      </w:r>
      <w:r>
        <w:rPr>
          <w:sz w:val="20"/>
        </w:rPr>
        <w:t>sale</w:t>
      </w:r>
      <w:r>
        <w:rPr>
          <w:spacing w:val="-14"/>
          <w:sz w:val="20"/>
        </w:rPr>
        <w:t xml:space="preserve"> </w:t>
      </w:r>
      <w:r>
        <w:rPr>
          <w:sz w:val="20"/>
        </w:rPr>
        <w:t>and</w:t>
      </w:r>
      <w:r>
        <w:rPr>
          <w:spacing w:val="-14"/>
          <w:sz w:val="20"/>
        </w:rPr>
        <w:t xml:space="preserve"> </w:t>
      </w:r>
      <w:r>
        <w:rPr>
          <w:sz w:val="20"/>
        </w:rPr>
        <w:t>transfer</w:t>
      </w:r>
      <w:r>
        <w:rPr>
          <w:spacing w:val="-13"/>
          <w:sz w:val="20"/>
        </w:rPr>
        <w:t xml:space="preserve"> </w:t>
      </w:r>
      <w:r>
        <w:rPr>
          <w:sz w:val="20"/>
        </w:rPr>
        <w:t>to</w:t>
      </w:r>
      <w:r>
        <w:rPr>
          <w:spacing w:val="-12"/>
          <w:sz w:val="20"/>
        </w:rPr>
        <w:t xml:space="preserve"> </w:t>
      </w:r>
      <w:r>
        <w:rPr>
          <w:sz w:val="20"/>
        </w:rPr>
        <w:t>any</w:t>
      </w:r>
      <w:r>
        <w:rPr>
          <w:spacing w:val="-11"/>
          <w:sz w:val="20"/>
        </w:rPr>
        <w:t xml:space="preserve"> </w:t>
      </w:r>
      <w:r>
        <w:rPr>
          <w:sz w:val="20"/>
        </w:rPr>
        <w:t>person,</w:t>
      </w:r>
      <w:r>
        <w:rPr>
          <w:spacing w:val="-14"/>
          <w:sz w:val="20"/>
        </w:rPr>
        <w:t xml:space="preserve"> </w:t>
      </w:r>
      <w:r>
        <w:rPr>
          <w:sz w:val="20"/>
        </w:rPr>
        <w:t>resolving</w:t>
      </w:r>
      <w:r>
        <w:rPr>
          <w:spacing w:val="-12"/>
          <w:sz w:val="20"/>
        </w:rPr>
        <w:t xml:space="preserve"> </w:t>
      </w:r>
      <w:r>
        <w:rPr>
          <w:sz w:val="20"/>
        </w:rPr>
        <w:t>that</w:t>
      </w:r>
      <w:r>
        <w:rPr>
          <w:spacing w:val="-12"/>
          <w:sz w:val="20"/>
        </w:rPr>
        <w:t xml:space="preserve"> </w:t>
      </w:r>
      <w:r>
        <w:rPr>
          <w:sz w:val="20"/>
        </w:rPr>
        <w:t>the</w:t>
      </w:r>
      <w:r>
        <w:rPr>
          <w:spacing w:val="-12"/>
          <w:sz w:val="20"/>
        </w:rPr>
        <w:t xml:space="preserve"> </w:t>
      </w:r>
      <w:r>
        <w:rPr>
          <w:sz w:val="20"/>
        </w:rPr>
        <w:t>distribution</w:t>
      </w:r>
      <w:r>
        <w:rPr>
          <w:spacing w:val="-12"/>
          <w:sz w:val="20"/>
        </w:rPr>
        <w:t xml:space="preserve"> </w:t>
      </w:r>
      <w:r>
        <w:rPr>
          <w:sz w:val="20"/>
        </w:rPr>
        <w:t>be</w:t>
      </w:r>
      <w:r>
        <w:rPr>
          <w:spacing w:val="-12"/>
          <w:sz w:val="20"/>
        </w:rPr>
        <w:t xml:space="preserve"> </w:t>
      </w:r>
      <w:r>
        <w:rPr>
          <w:sz w:val="20"/>
        </w:rPr>
        <w:t>made as</w:t>
      </w:r>
      <w:r>
        <w:rPr>
          <w:spacing w:val="-3"/>
          <w:sz w:val="20"/>
        </w:rPr>
        <w:t xml:space="preserve"> </w:t>
      </w:r>
      <w:r>
        <w:rPr>
          <w:sz w:val="20"/>
        </w:rPr>
        <w:t>nearly</w:t>
      </w:r>
      <w:r>
        <w:rPr>
          <w:spacing w:val="-3"/>
          <w:sz w:val="20"/>
        </w:rPr>
        <w:t xml:space="preserve"> </w:t>
      </w:r>
      <w:r>
        <w:rPr>
          <w:sz w:val="20"/>
        </w:rPr>
        <w:t>as</w:t>
      </w:r>
      <w:r>
        <w:rPr>
          <w:spacing w:val="-3"/>
          <w:sz w:val="20"/>
        </w:rPr>
        <w:t xml:space="preserve"> </w:t>
      </w:r>
      <w:r>
        <w:rPr>
          <w:sz w:val="20"/>
        </w:rPr>
        <w:t>practicable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correct</w:t>
      </w:r>
      <w:r>
        <w:rPr>
          <w:spacing w:val="-4"/>
          <w:sz w:val="20"/>
        </w:rPr>
        <w:t xml:space="preserve"> </w:t>
      </w:r>
      <w:r>
        <w:rPr>
          <w:sz w:val="20"/>
        </w:rPr>
        <w:t>proportion</w:t>
      </w:r>
      <w:r>
        <w:rPr>
          <w:spacing w:val="40"/>
          <w:sz w:val="20"/>
        </w:rPr>
        <w:t xml:space="preserve"> </w:t>
      </w:r>
      <w:r>
        <w:rPr>
          <w:sz w:val="20"/>
        </w:rPr>
        <w:t>but</w:t>
      </w:r>
      <w:r>
        <w:rPr>
          <w:spacing w:val="-4"/>
          <w:sz w:val="20"/>
        </w:rPr>
        <w:t xml:space="preserve"> </w:t>
      </w:r>
      <w:r>
        <w:rPr>
          <w:sz w:val="20"/>
        </w:rPr>
        <w:t>not</w:t>
      </w:r>
      <w:r>
        <w:rPr>
          <w:spacing w:val="-4"/>
          <w:sz w:val="20"/>
        </w:rPr>
        <w:t xml:space="preserve"> </w:t>
      </w:r>
      <w:r>
        <w:rPr>
          <w:sz w:val="20"/>
        </w:rPr>
        <w:t>exactly</w:t>
      </w:r>
      <w:r>
        <w:rPr>
          <w:spacing w:val="-3"/>
          <w:sz w:val="20"/>
        </w:rPr>
        <w:t xml:space="preserve"> </w:t>
      </w:r>
      <w:r>
        <w:rPr>
          <w:sz w:val="20"/>
        </w:rPr>
        <w:t>so,</w:t>
      </w:r>
      <w:r>
        <w:rPr>
          <w:spacing w:val="-4"/>
          <w:sz w:val="20"/>
        </w:rPr>
        <w:t xml:space="preserve"> </w:t>
      </w:r>
      <w:r>
        <w:rPr>
          <w:sz w:val="20"/>
        </w:rPr>
        <w:t>ignoring</w:t>
      </w:r>
      <w:r>
        <w:rPr>
          <w:spacing w:val="-4"/>
          <w:sz w:val="20"/>
        </w:rPr>
        <w:t xml:space="preserve"> </w:t>
      </w:r>
      <w:r>
        <w:rPr>
          <w:sz w:val="20"/>
        </w:rPr>
        <w:t>fractions</w:t>
      </w:r>
      <w:r>
        <w:rPr>
          <w:spacing w:val="-3"/>
          <w:sz w:val="20"/>
        </w:rPr>
        <w:t xml:space="preserve"> </w:t>
      </w:r>
      <w:r>
        <w:rPr>
          <w:sz w:val="20"/>
        </w:rPr>
        <w:t xml:space="preserve">altogether or resolving that cash payments be made to any members in order to adjust the rights of all </w:t>
      </w:r>
      <w:r>
        <w:rPr>
          <w:spacing w:val="-2"/>
          <w:sz w:val="20"/>
        </w:rPr>
        <w:t>parties;</w:t>
      </w:r>
    </w:p>
    <w:p w14:paraId="50829960" w14:textId="77777777" w:rsidR="005B7C70" w:rsidRDefault="005B7C70">
      <w:pPr>
        <w:pStyle w:val="BodyText"/>
        <w:spacing w:before="11"/>
      </w:pPr>
    </w:p>
    <w:p w14:paraId="3D42E14D" w14:textId="77777777" w:rsidR="005B7C70" w:rsidRDefault="00ED448B" w:rsidP="001D346C">
      <w:pPr>
        <w:pStyle w:val="ListParagraph"/>
        <w:numPr>
          <w:ilvl w:val="1"/>
          <w:numId w:val="5"/>
        </w:numPr>
        <w:tabs>
          <w:tab w:val="left" w:pos="685"/>
        </w:tabs>
        <w:ind w:right="115"/>
        <w:rPr>
          <w:sz w:val="20"/>
        </w:rPr>
      </w:pPr>
      <w:bookmarkStart w:id="3297" w:name="(f)_authorise_any_person_to_enter_into_a"/>
      <w:bookmarkEnd w:id="3297"/>
      <w:proofErr w:type="spellStart"/>
      <w:r>
        <w:rPr>
          <w:sz w:val="20"/>
        </w:rPr>
        <w:t>authorise</w:t>
      </w:r>
      <w:proofErr w:type="spellEnd"/>
      <w:r w:rsidRPr="001D346C">
        <w:rPr>
          <w:sz w:val="20"/>
        </w:rPr>
        <w:t xml:space="preserve"> </w:t>
      </w:r>
      <w:r>
        <w:rPr>
          <w:sz w:val="20"/>
        </w:rPr>
        <w:t>any</w:t>
      </w:r>
      <w:r w:rsidRPr="002F4A39">
        <w:rPr>
          <w:sz w:val="20"/>
          <w:rPrChange w:id="3298" w:author="Allen &amp; Overy" w:date="2024-02-09T12:51:00Z">
            <w:rPr>
              <w:spacing w:val="-5"/>
              <w:sz w:val="20"/>
            </w:rPr>
          </w:rPrChange>
        </w:rPr>
        <w:t xml:space="preserve"> </w:t>
      </w:r>
      <w:r>
        <w:rPr>
          <w:sz w:val="20"/>
        </w:rPr>
        <w:t>person</w:t>
      </w:r>
      <w:r w:rsidRPr="002F4A39">
        <w:rPr>
          <w:sz w:val="20"/>
          <w:rPrChange w:id="3299" w:author="Allen &amp; Overy" w:date="2024-02-09T12:51:00Z">
            <w:rPr>
              <w:spacing w:val="-7"/>
              <w:sz w:val="20"/>
            </w:rPr>
          </w:rPrChange>
        </w:rPr>
        <w:t xml:space="preserve"> </w:t>
      </w:r>
      <w:r>
        <w:rPr>
          <w:sz w:val="20"/>
        </w:rPr>
        <w:t>to</w:t>
      </w:r>
      <w:r w:rsidRPr="002F4A39">
        <w:rPr>
          <w:sz w:val="20"/>
          <w:rPrChange w:id="3300" w:author="Allen &amp; Overy" w:date="2024-02-09T12:51:00Z">
            <w:rPr>
              <w:spacing w:val="-7"/>
              <w:sz w:val="20"/>
            </w:rPr>
          </w:rPrChange>
        </w:rPr>
        <w:t xml:space="preserve"> </w:t>
      </w:r>
      <w:r>
        <w:rPr>
          <w:sz w:val="20"/>
        </w:rPr>
        <w:t>enter</w:t>
      </w:r>
      <w:r w:rsidRPr="002F4A39">
        <w:rPr>
          <w:sz w:val="20"/>
          <w:rPrChange w:id="3301" w:author="Allen &amp; Overy" w:date="2024-02-09T12:51:00Z">
            <w:rPr>
              <w:spacing w:val="-5"/>
              <w:sz w:val="20"/>
            </w:rPr>
          </w:rPrChange>
        </w:rPr>
        <w:t xml:space="preserve"> </w:t>
      </w:r>
      <w:r>
        <w:rPr>
          <w:sz w:val="20"/>
        </w:rPr>
        <w:t>into</w:t>
      </w:r>
      <w:r w:rsidRPr="001D346C">
        <w:rPr>
          <w:sz w:val="20"/>
        </w:rPr>
        <w:t xml:space="preserve"> </w:t>
      </w:r>
      <w:r>
        <w:rPr>
          <w:sz w:val="20"/>
        </w:rPr>
        <w:t>an</w:t>
      </w:r>
      <w:r w:rsidRPr="002F4A39">
        <w:rPr>
          <w:sz w:val="20"/>
          <w:rPrChange w:id="3302" w:author="Allen &amp; Overy" w:date="2024-02-09T12:51:00Z">
            <w:rPr>
              <w:spacing w:val="-7"/>
              <w:sz w:val="20"/>
            </w:rPr>
          </w:rPrChange>
        </w:rPr>
        <w:t xml:space="preserve"> </w:t>
      </w:r>
      <w:r>
        <w:rPr>
          <w:sz w:val="20"/>
        </w:rPr>
        <w:t>agreement</w:t>
      </w:r>
      <w:r w:rsidRPr="002F4A39">
        <w:rPr>
          <w:sz w:val="20"/>
          <w:rPrChange w:id="3303" w:author="Allen &amp; Overy" w:date="2024-02-09T12:51:00Z">
            <w:rPr>
              <w:spacing w:val="-6"/>
              <w:sz w:val="20"/>
            </w:rPr>
          </w:rPrChange>
        </w:rPr>
        <w:t xml:space="preserve"> </w:t>
      </w:r>
      <w:r>
        <w:rPr>
          <w:sz w:val="20"/>
        </w:rPr>
        <w:t>with</w:t>
      </w:r>
      <w:r w:rsidRPr="002F4A39">
        <w:rPr>
          <w:sz w:val="20"/>
          <w:rPrChange w:id="3304" w:author="Allen &amp; Overy" w:date="2024-02-09T12:51:00Z">
            <w:rPr>
              <w:spacing w:val="-7"/>
              <w:sz w:val="20"/>
            </w:rPr>
          </w:rPrChange>
        </w:rPr>
        <w:t xml:space="preserve"> </w:t>
      </w:r>
      <w:r>
        <w:rPr>
          <w:sz w:val="20"/>
        </w:rPr>
        <w:t>the</w:t>
      </w:r>
      <w:r w:rsidRPr="002F4A39">
        <w:rPr>
          <w:sz w:val="20"/>
          <w:rPrChange w:id="3305" w:author="Allen &amp; Overy" w:date="2024-02-09T12:51:00Z">
            <w:rPr>
              <w:spacing w:val="-7"/>
              <w:sz w:val="20"/>
            </w:rPr>
          </w:rPrChange>
        </w:rPr>
        <w:t xml:space="preserve"> </w:t>
      </w:r>
      <w:r>
        <w:rPr>
          <w:sz w:val="20"/>
        </w:rPr>
        <w:t>Company</w:t>
      </w:r>
      <w:r w:rsidRPr="002F4A39">
        <w:rPr>
          <w:sz w:val="20"/>
          <w:rPrChange w:id="3306" w:author="Allen &amp; Overy" w:date="2024-02-09T12:51:00Z">
            <w:rPr>
              <w:spacing w:val="40"/>
              <w:sz w:val="20"/>
            </w:rPr>
          </w:rPrChange>
        </w:rPr>
        <w:t xml:space="preserve"> </w:t>
      </w:r>
      <w:r>
        <w:rPr>
          <w:sz w:val="20"/>
        </w:rPr>
        <w:t>on</w:t>
      </w:r>
      <w:r w:rsidRPr="002F4A39">
        <w:rPr>
          <w:sz w:val="20"/>
          <w:rPrChange w:id="3307" w:author="Allen &amp; Overy" w:date="2024-02-09T12:51:00Z">
            <w:rPr>
              <w:spacing w:val="-7"/>
              <w:sz w:val="20"/>
            </w:rPr>
          </w:rPrChange>
        </w:rPr>
        <w:t xml:space="preserve"> </w:t>
      </w:r>
      <w:r>
        <w:rPr>
          <w:sz w:val="20"/>
        </w:rPr>
        <w:t>behalf</w:t>
      </w:r>
      <w:r w:rsidRPr="002F4A39">
        <w:rPr>
          <w:sz w:val="20"/>
          <w:rPrChange w:id="3308" w:author="Allen &amp; Overy" w:date="2024-02-09T12:51:00Z">
            <w:rPr>
              <w:spacing w:val="-6"/>
              <w:sz w:val="20"/>
            </w:rPr>
          </w:rPrChange>
        </w:rPr>
        <w:t xml:space="preserve"> </w:t>
      </w:r>
      <w:r>
        <w:rPr>
          <w:sz w:val="20"/>
        </w:rPr>
        <w:t>of</w:t>
      </w:r>
      <w:r w:rsidRPr="002F4A39">
        <w:rPr>
          <w:sz w:val="20"/>
          <w:rPrChange w:id="3309" w:author="Allen &amp; Overy" w:date="2024-02-09T12:51:00Z">
            <w:rPr>
              <w:spacing w:val="-4"/>
              <w:sz w:val="20"/>
            </w:rPr>
          </w:rPrChange>
        </w:rPr>
        <w:t xml:space="preserve"> </w:t>
      </w:r>
      <w:r>
        <w:rPr>
          <w:sz w:val="20"/>
        </w:rPr>
        <w:t>all</w:t>
      </w:r>
      <w:r w:rsidRPr="001D346C">
        <w:rPr>
          <w:sz w:val="20"/>
        </w:rPr>
        <w:t xml:space="preserve"> </w:t>
      </w:r>
      <w:r>
        <w:rPr>
          <w:sz w:val="20"/>
        </w:rPr>
        <w:t>the</w:t>
      </w:r>
      <w:r w:rsidRPr="001D346C">
        <w:rPr>
          <w:sz w:val="20"/>
        </w:rPr>
        <w:t xml:space="preserve"> </w:t>
      </w:r>
      <w:r>
        <w:rPr>
          <w:sz w:val="20"/>
        </w:rPr>
        <w:t>members concerned providing for either:</w:t>
      </w:r>
    </w:p>
    <w:p w14:paraId="49CA1041" w14:textId="77777777" w:rsidR="005B7C70" w:rsidRDefault="005B7C70">
      <w:pPr>
        <w:pStyle w:val="BodyText"/>
        <w:spacing w:before="8"/>
      </w:pPr>
    </w:p>
    <w:p w14:paraId="67DE59D0" w14:textId="77777777" w:rsidR="005B7C70" w:rsidRDefault="00ED448B">
      <w:pPr>
        <w:pStyle w:val="ListParagraph"/>
        <w:numPr>
          <w:ilvl w:val="2"/>
          <w:numId w:val="5"/>
        </w:numPr>
        <w:tabs>
          <w:tab w:val="left" w:pos="1252"/>
        </w:tabs>
        <w:ind w:right="117"/>
        <w:rPr>
          <w:sz w:val="20"/>
        </w:rPr>
      </w:pPr>
      <w:bookmarkStart w:id="3310" w:name="(i)_the_allotment_to_the_members_respect"/>
      <w:bookmarkEnd w:id="3310"/>
      <w:r>
        <w:rPr>
          <w:sz w:val="20"/>
        </w:rPr>
        <w:t>the</w:t>
      </w:r>
      <w:r>
        <w:rPr>
          <w:spacing w:val="-14"/>
          <w:sz w:val="20"/>
        </w:rPr>
        <w:t xml:space="preserve"> </w:t>
      </w:r>
      <w:r>
        <w:rPr>
          <w:sz w:val="20"/>
        </w:rPr>
        <w:t>allotment</w:t>
      </w:r>
      <w:r>
        <w:rPr>
          <w:spacing w:val="-11"/>
          <w:sz w:val="20"/>
        </w:rPr>
        <w:t xml:space="preserve"> </w:t>
      </w:r>
      <w:r>
        <w:rPr>
          <w:sz w:val="20"/>
        </w:rPr>
        <w:t>to</w:t>
      </w:r>
      <w:r>
        <w:rPr>
          <w:spacing w:val="-14"/>
          <w:sz w:val="20"/>
        </w:rPr>
        <w:t xml:space="preserve"> </w:t>
      </w:r>
      <w:r>
        <w:rPr>
          <w:sz w:val="20"/>
        </w:rPr>
        <w:t>the</w:t>
      </w:r>
      <w:r>
        <w:rPr>
          <w:spacing w:val="-12"/>
          <w:sz w:val="20"/>
        </w:rPr>
        <w:t xml:space="preserve"> </w:t>
      </w:r>
      <w:r>
        <w:rPr>
          <w:sz w:val="20"/>
        </w:rPr>
        <w:t>members</w:t>
      </w:r>
      <w:r>
        <w:rPr>
          <w:spacing w:val="-12"/>
          <w:sz w:val="20"/>
        </w:rPr>
        <w:t xml:space="preserve"> </w:t>
      </w:r>
      <w:r>
        <w:rPr>
          <w:sz w:val="20"/>
        </w:rPr>
        <w:t>respectively,</w:t>
      </w:r>
      <w:r>
        <w:rPr>
          <w:spacing w:val="-14"/>
          <w:sz w:val="20"/>
        </w:rPr>
        <w:t xml:space="preserve"> </w:t>
      </w:r>
      <w:r>
        <w:rPr>
          <w:sz w:val="20"/>
        </w:rPr>
        <w:t>credited</w:t>
      </w:r>
      <w:r>
        <w:rPr>
          <w:spacing w:val="-14"/>
          <w:sz w:val="20"/>
        </w:rPr>
        <w:t xml:space="preserve"> </w:t>
      </w:r>
      <w:r>
        <w:rPr>
          <w:sz w:val="20"/>
        </w:rPr>
        <w:t>as</w:t>
      </w:r>
      <w:r>
        <w:rPr>
          <w:spacing w:val="-12"/>
          <w:sz w:val="20"/>
        </w:rPr>
        <w:t xml:space="preserve"> </w:t>
      </w:r>
      <w:r>
        <w:rPr>
          <w:sz w:val="20"/>
        </w:rPr>
        <w:t>fully</w:t>
      </w:r>
      <w:r>
        <w:rPr>
          <w:spacing w:val="-10"/>
          <w:sz w:val="20"/>
        </w:rPr>
        <w:t xml:space="preserve"> </w:t>
      </w:r>
      <w:r>
        <w:rPr>
          <w:sz w:val="20"/>
        </w:rPr>
        <w:t>paid,</w:t>
      </w:r>
      <w:r>
        <w:rPr>
          <w:spacing w:val="-11"/>
          <w:sz w:val="20"/>
        </w:rPr>
        <w:t xml:space="preserve"> </w:t>
      </w:r>
      <w:r>
        <w:rPr>
          <w:sz w:val="20"/>
        </w:rPr>
        <w:t>of</w:t>
      </w:r>
      <w:r>
        <w:rPr>
          <w:spacing w:val="-14"/>
          <w:sz w:val="20"/>
        </w:rPr>
        <w:t xml:space="preserve"> </w:t>
      </w:r>
      <w:r>
        <w:rPr>
          <w:sz w:val="20"/>
        </w:rPr>
        <w:t>any</w:t>
      </w:r>
      <w:r>
        <w:rPr>
          <w:spacing w:val="-12"/>
          <w:sz w:val="20"/>
        </w:rPr>
        <w:t xml:space="preserve"> </w:t>
      </w:r>
      <w:r>
        <w:rPr>
          <w:sz w:val="20"/>
        </w:rPr>
        <w:t>shares,</w:t>
      </w:r>
      <w:r>
        <w:rPr>
          <w:spacing w:val="-14"/>
          <w:sz w:val="20"/>
        </w:rPr>
        <w:t xml:space="preserve"> </w:t>
      </w:r>
      <w:r>
        <w:rPr>
          <w:sz w:val="20"/>
        </w:rPr>
        <w:t xml:space="preserve">debentures or other obligations (including, in connection with any arrangements and proposed transactions set out in a circular to the members, shares of different or multiple classes which would be paid up and allotted and distributed credited as fully paid among those members in accordance with the arrangements and proposed transactions set out in that circular and any valid elections made, or deemed to be made, by members pursuant to those arrangements and proposed transactions set out in the relevant circular) to which they are entitled on the </w:t>
      </w:r>
      <w:proofErr w:type="spellStart"/>
      <w:r>
        <w:rPr>
          <w:sz w:val="20"/>
        </w:rPr>
        <w:t>capitalisation</w:t>
      </w:r>
      <w:proofErr w:type="spellEnd"/>
      <w:r>
        <w:rPr>
          <w:sz w:val="20"/>
        </w:rPr>
        <w:t>; or</w:t>
      </w:r>
    </w:p>
    <w:p w14:paraId="58287659" w14:textId="77777777" w:rsidR="005B7C70" w:rsidRDefault="005B7C70">
      <w:pPr>
        <w:pStyle w:val="BodyText"/>
        <w:rPr>
          <w:sz w:val="21"/>
        </w:rPr>
      </w:pPr>
    </w:p>
    <w:p w14:paraId="235122DA" w14:textId="77777777" w:rsidR="005B7C70" w:rsidRDefault="00ED448B">
      <w:pPr>
        <w:pStyle w:val="ListParagraph"/>
        <w:numPr>
          <w:ilvl w:val="2"/>
          <w:numId w:val="5"/>
        </w:numPr>
        <w:tabs>
          <w:tab w:val="left" w:pos="1252"/>
        </w:tabs>
        <w:ind w:right="117"/>
        <w:rPr>
          <w:sz w:val="20"/>
        </w:rPr>
      </w:pPr>
      <w:bookmarkStart w:id="3311" w:name="(ii)_the_payment_up_by_the_Company_on_be"/>
      <w:bookmarkEnd w:id="3311"/>
      <w:r>
        <w:rPr>
          <w:sz w:val="20"/>
        </w:rPr>
        <w:t>the payment up by the Company on behalf of the members of</w:t>
      </w:r>
      <w:r>
        <w:rPr>
          <w:spacing w:val="-2"/>
          <w:sz w:val="20"/>
        </w:rPr>
        <w:t xml:space="preserve"> </w:t>
      </w:r>
      <w:r>
        <w:rPr>
          <w:sz w:val="20"/>
        </w:rPr>
        <w:t>the amounts, or any part of the</w:t>
      </w:r>
      <w:r>
        <w:rPr>
          <w:spacing w:val="-14"/>
          <w:sz w:val="20"/>
        </w:rPr>
        <w:t xml:space="preserve"> </w:t>
      </w:r>
      <w:r>
        <w:rPr>
          <w:sz w:val="20"/>
        </w:rPr>
        <w:t>amounts,</w:t>
      </w:r>
      <w:r>
        <w:rPr>
          <w:spacing w:val="-14"/>
          <w:sz w:val="20"/>
        </w:rPr>
        <w:t xml:space="preserve"> </w:t>
      </w:r>
      <w:r>
        <w:rPr>
          <w:sz w:val="20"/>
        </w:rPr>
        <w:t>remaining</w:t>
      </w:r>
      <w:r>
        <w:rPr>
          <w:spacing w:val="-14"/>
          <w:sz w:val="20"/>
        </w:rPr>
        <w:t xml:space="preserve"> </w:t>
      </w:r>
      <w:r>
        <w:rPr>
          <w:sz w:val="20"/>
        </w:rPr>
        <w:t>unpaid</w:t>
      </w:r>
      <w:r>
        <w:rPr>
          <w:spacing w:val="-14"/>
          <w:sz w:val="20"/>
        </w:rPr>
        <w:t xml:space="preserve"> </w:t>
      </w:r>
      <w:r>
        <w:rPr>
          <w:sz w:val="20"/>
        </w:rPr>
        <w:t>on</w:t>
      </w:r>
      <w:r>
        <w:rPr>
          <w:spacing w:val="-14"/>
          <w:sz w:val="20"/>
        </w:rPr>
        <w:t xml:space="preserve"> </w:t>
      </w:r>
      <w:r>
        <w:rPr>
          <w:sz w:val="20"/>
        </w:rPr>
        <w:t>their</w:t>
      </w:r>
      <w:r>
        <w:rPr>
          <w:spacing w:val="-14"/>
          <w:sz w:val="20"/>
        </w:rPr>
        <w:t xml:space="preserve"> </w:t>
      </w:r>
      <w:r>
        <w:rPr>
          <w:sz w:val="20"/>
        </w:rPr>
        <w:t>existing</w:t>
      </w:r>
      <w:r>
        <w:rPr>
          <w:spacing w:val="-14"/>
          <w:sz w:val="20"/>
        </w:rPr>
        <w:t xml:space="preserve"> </w:t>
      </w:r>
      <w:r>
        <w:rPr>
          <w:sz w:val="20"/>
        </w:rPr>
        <w:t>shares</w:t>
      </w:r>
      <w:r>
        <w:rPr>
          <w:spacing w:val="-14"/>
          <w:sz w:val="20"/>
        </w:rPr>
        <w:t xml:space="preserve"> </w:t>
      </w:r>
      <w:r>
        <w:rPr>
          <w:sz w:val="20"/>
        </w:rPr>
        <w:t>by</w:t>
      </w:r>
      <w:r>
        <w:rPr>
          <w:spacing w:val="-14"/>
          <w:sz w:val="20"/>
        </w:rPr>
        <w:t xml:space="preserve"> </w:t>
      </w:r>
      <w:r>
        <w:rPr>
          <w:sz w:val="20"/>
        </w:rPr>
        <w:t>the</w:t>
      </w:r>
      <w:r>
        <w:rPr>
          <w:spacing w:val="-13"/>
          <w:sz w:val="20"/>
        </w:rPr>
        <w:t xml:space="preserve"> </w:t>
      </w:r>
      <w:r>
        <w:rPr>
          <w:sz w:val="20"/>
        </w:rPr>
        <w:t>application</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respective proportions</w:t>
      </w:r>
      <w:r>
        <w:rPr>
          <w:spacing w:val="-11"/>
          <w:sz w:val="20"/>
        </w:rPr>
        <w:t xml:space="preserve"> </w:t>
      </w:r>
      <w:r>
        <w:rPr>
          <w:sz w:val="20"/>
        </w:rPr>
        <w:t>(or,</w:t>
      </w:r>
      <w:r>
        <w:rPr>
          <w:spacing w:val="-10"/>
          <w:sz w:val="20"/>
        </w:rPr>
        <w:t xml:space="preserve"> </w:t>
      </w:r>
      <w:r>
        <w:rPr>
          <w:sz w:val="20"/>
        </w:rPr>
        <w:t>in</w:t>
      </w:r>
      <w:r>
        <w:rPr>
          <w:spacing w:val="-10"/>
          <w:sz w:val="20"/>
        </w:rPr>
        <w:t xml:space="preserve"> </w:t>
      </w:r>
      <w:r>
        <w:rPr>
          <w:sz w:val="20"/>
        </w:rPr>
        <w:t>connection</w:t>
      </w:r>
      <w:r>
        <w:rPr>
          <w:spacing w:val="-13"/>
          <w:sz w:val="20"/>
        </w:rPr>
        <w:t xml:space="preserve"> </w:t>
      </w:r>
      <w:r>
        <w:rPr>
          <w:sz w:val="20"/>
        </w:rPr>
        <w:t>with</w:t>
      </w:r>
      <w:r>
        <w:rPr>
          <w:spacing w:val="-10"/>
          <w:sz w:val="20"/>
        </w:rPr>
        <w:t xml:space="preserve"> </w:t>
      </w:r>
      <w:r>
        <w:rPr>
          <w:sz w:val="20"/>
        </w:rPr>
        <w:t>any</w:t>
      </w:r>
      <w:r>
        <w:rPr>
          <w:spacing w:val="-8"/>
          <w:sz w:val="20"/>
        </w:rPr>
        <w:t xml:space="preserve"> </w:t>
      </w:r>
      <w:r>
        <w:rPr>
          <w:sz w:val="20"/>
        </w:rPr>
        <w:t>arrangements</w:t>
      </w:r>
      <w:r>
        <w:rPr>
          <w:spacing w:val="-11"/>
          <w:sz w:val="20"/>
        </w:rPr>
        <w:t xml:space="preserve"> </w:t>
      </w:r>
      <w:r>
        <w:rPr>
          <w:sz w:val="20"/>
        </w:rPr>
        <w:t>and</w:t>
      </w:r>
      <w:r>
        <w:rPr>
          <w:spacing w:val="-13"/>
          <w:sz w:val="20"/>
        </w:rPr>
        <w:t xml:space="preserve"> </w:t>
      </w:r>
      <w:r>
        <w:rPr>
          <w:sz w:val="20"/>
        </w:rPr>
        <w:t>proposed</w:t>
      </w:r>
      <w:r>
        <w:rPr>
          <w:spacing w:val="-13"/>
          <w:sz w:val="20"/>
        </w:rPr>
        <w:t xml:space="preserve"> </w:t>
      </w:r>
      <w:r>
        <w:rPr>
          <w:sz w:val="20"/>
        </w:rPr>
        <w:t>transactions</w:t>
      </w:r>
      <w:r>
        <w:rPr>
          <w:spacing w:val="-11"/>
          <w:sz w:val="20"/>
        </w:rPr>
        <w:t xml:space="preserve"> </w:t>
      </w:r>
      <w:r>
        <w:rPr>
          <w:sz w:val="20"/>
        </w:rPr>
        <w:t>described in a</w:t>
      </w:r>
      <w:r>
        <w:rPr>
          <w:spacing w:val="-1"/>
          <w:sz w:val="20"/>
        </w:rPr>
        <w:t xml:space="preserve"> </w:t>
      </w:r>
      <w:r>
        <w:rPr>
          <w:sz w:val="20"/>
        </w:rPr>
        <w:t>circular to the members,</w:t>
      </w:r>
      <w:r>
        <w:rPr>
          <w:spacing w:val="-1"/>
          <w:sz w:val="20"/>
        </w:rPr>
        <w:t xml:space="preserve"> </w:t>
      </w:r>
      <w:r>
        <w:rPr>
          <w:sz w:val="20"/>
        </w:rPr>
        <w:t>in</w:t>
      </w:r>
      <w:r>
        <w:rPr>
          <w:spacing w:val="-1"/>
          <w:sz w:val="20"/>
        </w:rPr>
        <w:t xml:space="preserve"> </w:t>
      </w:r>
      <w:r>
        <w:rPr>
          <w:sz w:val="20"/>
        </w:rPr>
        <w:t>such proportions as the</w:t>
      </w:r>
      <w:r>
        <w:rPr>
          <w:spacing w:val="-1"/>
          <w:sz w:val="20"/>
        </w:rPr>
        <w:t xml:space="preserve"> </w:t>
      </w:r>
      <w:r>
        <w:rPr>
          <w:sz w:val="20"/>
        </w:rPr>
        <w:t>board</w:t>
      </w:r>
      <w:r>
        <w:rPr>
          <w:spacing w:val="-1"/>
          <w:sz w:val="20"/>
        </w:rPr>
        <w:t xml:space="preserve"> </w:t>
      </w:r>
      <w:r>
        <w:rPr>
          <w:sz w:val="20"/>
        </w:rPr>
        <w:t>determines to give effect</w:t>
      </w:r>
      <w:r>
        <w:rPr>
          <w:spacing w:val="-1"/>
          <w:sz w:val="20"/>
        </w:rPr>
        <w:t xml:space="preserve"> </w:t>
      </w:r>
      <w:r>
        <w:rPr>
          <w:sz w:val="20"/>
        </w:rPr>
        <w:t>to such arrangements and proposed transactions set out in that circular and to any valid elections</w:t>
      </w:r>
      <w:r>
        <w:rPr>
          <w:spacing w:val="-3"/>
          <w:sz w:val="20"/>
        </w:rPr>
        <w:t xml:space="preserve"> </w:t>
      </w:r>
      <w:r>
        <w:rPr>
          <w:sz w:val="20"/>
        </w:rPr>
        <w:t>made</w:t>
      </w:r>
      <w:r>
        <w:rPr>
          <w:spacing w:val="-4"/>
          <w:sz w:val="20"/>
        </w:rPr>
        <w:t xml:space="preserve"> </w:t>
      </w:r>
      <w:r>
        <w:rPr>
          <w:sz w:val="20"/>
        </w:rPr>
        <w:t>or</w:t>
      </w:r>
      <w:r>
        <w:rPr>
          <w:spacing w:val="-3"/>
          <w:sz w:val="20"/>
        </w:rPr>
        <w:t xml:space="preserve"> </w:t>
      </w:r>
      <w:r>
        <w:rPr>
          <w:sz w:val="20"/>
        </w:rPr>
        <w:t>deemed</w:t>
      </w:r>
      <w:r>
        <w:rPr>
          <w:spacing w:val="-2"/>
          <w:sz w:val="20"/>
        </w:rPr>
        <w:t xml:space="preserve"> </w:t>
      </w:r>
      <w:r>
        <w:rPr>
          <w:sz w:val="20"/>
        </w:rPr>
        <w:t>to</w:t>
      </w:r>
      <w:r>
        <w:rPr>
          <w:spacing w:val="-4"/>
          <w:sz w:val="20"/>
        </w:rPr>
        <w:t xml:space="preserve"> </w:t>
      </w:r>
      <w:r>
        <w:rPr>
          <w:sz w:val="20"/>
        </w:rPr>
        <w:t>be</w:t>
      </w:r>
      <w:r>
        <w:rPr>
          <w:spacing w:val="-2"/>
          <w:sz w:val="20"/>
        </w:rPr>
        <w:t xml:space="preserve"> </w:t>
      </w:r>
      <w:r>
        <w:rPr>
          <w:sz w:val="20"/>
        </w:rPr>
        <w:t>made</w:t>
      </w:r>
      <w:r>
        <w:rPr>
          <w:spacing w:val="-4"/>
          <w:sz w:val="20"/>
        </w:rPr>
        <w:t xml:space="preserve"> </w:t>
      </w:r>
      <w:r>
        <w:rPr>
          <w:sz w:val="20"/>
        </w:rPr>
        <w:t>by members</w:t>
      </w:r>
      <w:r>
        <w:rPr>
          <w:spacing w:val="-3"/>
          <w:sz w:val="20"/>
        </w:rPr>
        <w:t xml:space="preserve"> </w:t>
      </w:r>
      <w:r>
        <w:rPr>
          <w:sz w:val="20"/>
        </w:rPr>
        <w:t>in</w:t>
      </w:r>
      <w:r>
        <w:rPr>
          <w:spacing w:val="-2"/>
          <w:sz w:val="20"/>
        </w:rPr>
        <w:t xml:space="preserve"> </w:t>
      </w:r>
      <w:r>
        <w:rPr>
          <w:sz w:val="20"/>
        </w:rPr>
        <w:t>respect</w:t>
      </w:r>
      <w:r>
        <w:rPr>
          <w:spacing w:val="-4"/>
          <w:sz w:val="20"/>
        </w:rPr>
        <w:t xml:space="preserve"> </w:t>
      </w:r>
      <w:r>
        <w:rPr>
          <w:sz w:val="20"/>
        </w:rPr>
        <w:t>of</w:t>
      </w:r>
      <w:r>
        <w:rPr>
          <w:spacing w:val="-4"/>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 xml:space="preserve">arrangements or proposed transactions set out in the relevant circular) of the sum resolved to be </w:t>
      </w:r>
      <w:proofErr w:type="spellStart"/>
      <w:r>
        <w:rPr>
          <w:spacing w:val="-2"/>
          <w:sz w:val="20"/>
        </w:rPr>
        <w:t>capitalised</w:t>
      </w:r>
      <w:proofErr w:type="spellEnd"/>
      <w:r>
        <w:rPr>
          <w:spacing w:val="-2"/>
          <w:sz w:val="20"/>
        </w:rPr>
        <w:t>,</w:t>
      </w:r>
    </w:p>
    <w:p w14:paraId="7AB2DBF6" w14:textId="77777777" w:rsidR="005B7C70" w:rsidRDefault="005B7C70">
      <w:pPr>
        <w:pStyle w:val="BodyText"/>
        <w:rPr>
          <w:sz w:val="21"/>
        </w:rPr>
      </w:pPr>
    </w:p>
    <w:p w14:paraId="3AAD533F" w14:textId="77777777" w:rsidR="005B7C70" w:rsidRDefault="00ED448B">
      <w:pPr>
        <w:pStyle w:val="BodyText"/>
        <w:ind w:left="684"/>
        <w:jc w:val="both"/>
      </w:pPr>
      <w:r>
        <w:t>and</w:t>
      </w:r>
      <w:r>
        <w:rPr>
          <w:spacing w:val="-5"/>
        </w:rPr>
        <w:t xml:space="preserve"> </w:t>
      </w:r>
      <w:r>
        <w:t>any</w:t>
      </w:r>
      <w:r>
        <w:rPr>
          <w:spacing w:val="-5"/>
        </w:rPr>
        <w:t xml:space="preserve"> </w:t>
      </w:r>
      <w:r>
        <w:t>agreement</w:t>
      </w:r>
      <w:r>
        <w:rPr>
          <w:spacing w:val="-4"/>
        </w:rPr>
        <w:t xml:space="preserve"> </w:t>
      </w:r>
      <w:r>
        <w:t>made</w:t>
      </w:r>
      <w:r>
        <w:rPr>
          <w:spacing w:val="-6"/>
        </w:rPr>
        <w:t xml:space="preserve"> </w:t>
      </w:r>
      <w:r>
        <w:t>under</w:t>
      </w:r>
      <w:r>
        <w:rPr>
          <w:spacing w:val="-5"/>
        </w:rPr>
        <w:t xml:space="preserve"> </w:t>
      </w:r>
      <w:r>
        <w:t>that</w:t>
      </w:r>
      <w:r>
        <w:rPr>
          <w:spacing w:val="-6"/>
        </w:rPr>
        <w:t xml:space="preserve"> </w:t>
      </w:r>
      <w:r>
        <w:t>authority</w:t>
      </w:r>
      <w:r>
        <w:rPr>
          <w:spacing w:val="-5"/>
        </w:rPr>
        <w:t xml:space="preserve"> </w:t>
      </w:r>
      <w:r>
        <w:t>shall</w:t>
      </w:r>
      <w:r>
        <w:rPr>
          <w:spacing w:val="-6"/>
        </w:rPr>
        <w:t xml:space="preserve"> </w:t>
      </w:r>
      <w:r>
        <w:t>be</w:t>
      </w:r>
      <w:r>
        <w:rPr>
          <w:spacing w:val="-4"/>
        </w:rPr>
        <w:t xml:space="preserve"> </w:t>
      </w:r>
      <w:r>
        <w:t>binding</w:t>
      </w:r>
      <w:r>
        <w:rPr>
          <w:spacing w:val="-6"/>
        </w:rPr>
        <w:t xml:space="preserve"> </w:t>
      </w:r>
      <w:r>
        <w:t>on</w:t>
      </w:r>
      <w:r>
        <w:rPr>
          <w:spacing w:val="-6"/>
        </w:rPr>
        <w:t xml:space="preserve"> </w:t>
      </w:r>
      <w:r>
        <w:t>all</w:t>
      </w:r>
      <w:r>
        <w:rPr>
          <w:spacing w:val="-7"/>
        </w:rPr>
        <w:t xml:space="preserve"> </w:t>
      </w:r>
      <w:r>
        <w:t>such</w:t>
      </w:r>
      <w:r>
        <w:rPr>
          <w:spacing w:val="-4"/>
        </w:rPr>
        <w:t xml:space="preserve"> </w:t>
      </w:r>
      <w:proofErr w:type="gramStart"/>
      <w:r>
        <w:rPr>
          <w:spacing w:val="-2"/>
        </w:rPr>
        <w:t>members;</w:t>
      </w:r>
      <w:proofErr w:type="gramEnd"/>
    </w:p>
    <w:p w14:paraId="265F5A80" w14:textId="77777777" w:rsidR="005B7C70" w:rsidRDefault="005B7C70">
      <w:pPr>
        <w:pStyle w:val="BodyText"/>
        <w:spacing w:before="8"/>
      </w:pPr>
    </w:p>
    <w:p w14:paraId="331FA656" w14:textId="77777777" w:rsidR="005B7C70" w:rsidRDefault="00ED448B">
      <w:pPr>
        <w:pStyle w:val="ListParagraph"/>
        <w:numPr>
          <w:ilvl w:val="1"/>
          <w:numId w:val="5"/>
        </w:numPr>
        <w:tabs>
          <w:tab w:val="left" w:pos="684"/>
          <w:tab w:val="left" w:pos="685"/>
        </w:tabs>
        <w:rPr>
          <w:sz w:val="20"/>
        </w:rPr>
      </w:pPr>
      <w:bookmarkStart w:id="3312" w:name="(g)_generally_do_all_acts_and_things_req"/>
      <w:bookmarkEnd w:id="3312"/>
      <w:proofErr w:type="gramStart"/>
      <w:r>
        <w:rPr>
          <w:sz w:val="20"/>
        </w:rPr>
        <w:t>generally</w:t>
      </w:r>
      <w:proofErr w:type="gramEnd"/>
      <w:r>
        <w:rPr>
          <w:spacing w:val="-6"/>
          <w:sz w:val="20"/>
        </w:rPr>
        <w:t xml:space="preserve"> </w:t>
      </w:r>
      <w:r>
        <w:rPr>
          <w:sz w:val="20"/>
        </w:rPr>
        <w:t>do</w:t>
      </w:r>
      <w:r>
        <w:rPr>
          <w:spacing w:val="-5"/>
          <w:sz w:val="20"/>
        </w:rPr>
        <w:t xml:space="preserve"> </w:t>
      </w:r>
      <w:r>
        <w:rPr>
          <w:sz w:val="20"/>
        </w:rPr>
        <w:t>all</w:t>
      </w:r>
      <w:r>
        <w:rPr>
          <w:spacing w:val="-7"/>
          <w:sz w:val="20"/>
        </w:rPr>
        <w:t xml:space="preserve"> </w:t>
      </w:r>
      <w:r>
        <w:rPr>
          <w:sz w:val="20"/>
        </w:rPr>
        <w:t>acts</w:t>
      </w:r>
      <w:r>
        <w:rPr>
          <w:spacing w:val="-5"/>
          <w:sz w:val="20"/>
        </w:rPr>
        <w:t xml:space="preserve"> </w:t>
      </w:r>
      <w:r>
        <w:rPr>
          <w:sz w:val="20"/>
        </w:rPr>
        <w:t>and</w:t>
      </w:r>
      <w:r>
        <w:rPr>
          <w:spacing w:val="-7"/>
          <w:sz w:val="20"/>
        </w:rPr>
        <w:t xml:space="preserve"> </w:t>
      </w:r>
      <w:r>
        <w:rPr>
          <w:sz w:val="20"/>
        </w:rPr>
        <w:t>things</w:t>
      </w:r>
      <w:r>
        <w:rPr>
          <w:spacing w:val="-5"/>
          <w:sz w:val="20"/>
        </w:rPr>
        <w:t xml:space="preserve"> </w:t>
      </w:r>
      <w:r>
        <w:rPr>
          <w:sz w:val="20"/>
        </w:rPr>
        <w:t>required</w:t>
      </w:r>
      <w:r>
        <w:rPr>
          <w:spacing w:val="-5"/>
          <w:sz w:val="20"/>
        </w:rPr>
        <w:t xml:space="preserve"> </w:t>
      </w:r>
      <w:r>
        <w:rPr>
          <w:sz w:val="20"/>
        </w:rPr>
        <w:t>to</w:t>
      </w:r>
      <w:r>
        <w:rPr>
          <w:spacing w:val="-6"/>
          <w:sz w:val="20"/>
        </w:rPr>
        <w:t xml:space="preserve"> </w:t>
      </w:r>
      <w:r>
        <w:rPr>
          <w:sz w:val="20"/>
        </w:rPr>
        <w:t>give</w:t>
      </w:r>
      <w:r>
        <w:rPr>
          <w:spacing w:val="-6"/>
          <w:sz w:val="20"/>
        </w:rPr>
        <w:t xml:space="preserve"> </w:t>
      </w:r>
      <w:r>
        <w:rPr>
          <w:sz w:val="20"/>
        </w:rPr>
        <w:t>effect</w:t>
      </w:r>
      <w:r>
        <w:rPr>
          <w:spacing w:val="-7"/>
          <w:sz w:val="20"/>
        </w:rPr>
        <w:t xml:space="preserve"> </w:t>
      </w:r>
      <w:r>
        <w:rPr>
          <w:sz w:val="20"/>
        </w:rPr>
        <w:t>to</w:t>
      </w:r>
      <w:r>
        <w:rPr>
          <w:spacing w:val="-6"/>
          <w:sz w:val="20"/>
        </w:rPr>
        <w:t xml:space="preserve"> </w:t>
      </w:r>
      <w:r>
        <w:rPr>
          <w:sz w:val="20"/>
        </w:rPr>
        <w:t>the</w:t>
      </w:r>
      <w:r>
        <w:rPr>
          <w:spacing w:val="-5"/>
          <w:sz w:val="20"/>
        </w:rPr>
        <w:t xml:space="preserve"> </w:t>
      </w:r>
      <w:r>
        <w:rPr>
          <w:sz w:val="20"/>
        </w:rPr>
        <w:t>ordinary</w:t>
      </w:r>
      <w:r>
        <w:rPr>
          <w:spacing w:val="-5"/>
          <w:sz w:val="20"/>
        </w:rPr>
        <w:t xml:space="preserve"> </w:t>
      </w:r>
      <w:r>
        <w:rPr>
          <w:sz w:val="20"/>
        </w:rPr>
        <w:t>resolution;</w:t>
      </w:r>
      <w:r>
        <w:rPr>
          <w:spacing w:val="-5"/>
          <w:sz w:val="20"/>
        </w:rPr>
        <w:t xml:space="preserve"> and</w:t>
      </w:r>
    </w:p>
    <w:p w14:paraId="603CEFCE" w14:textId="77777777" w:rsidR="005B7C70" w:rsidRDefault="005B7C70">
      <w:pPr>
        <w:pStyle w:val="BodyText"/>
        <w:spacing w:before="10"/>
      </w:pPr>
    </w:p>
    <w:p w14:paraId="1CC8A561" w14:textId="77777777" w:rsidR="005B7C70" w:rsidRDefault="00ED448B">
      <w:pPr>
        <w:pStyle w:val="ListParagraph"/>
        <w:numPr>
          <w:ilvl w:val="1"/>
          <w:numId w:val="5"/>
        </w:numPr>
        <w:tabs>
          <w:tab w:val="left" w:pos="685"/>
        </w:tabs>
        <w:ind w:right="119"/>
        <w:rPr>
          <w:sz w:val="20"/>
        </w:rPr>
      </w:pPr>
      <w:bookmarkStart w:id="3313" w:name="(h)_for_the_purposes_of_this_article,_un"/>
      <w:bookmarkEnd w:id="3313"/>
      <w:r>
        <w:rPr>
          <w:sz w:val="20"/>
        </w:rPr>
        <w:lastRenderedPageBreak/>
        <w:t>for</w:t>
      </w:r>
      <w:r>
        <w:rPr>
          <w:spacing w:val="-3"/>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article,</w:t>
      </w:r>
      <w:r>
        <w:rPr>
          <w:spacing w:val="-4"/>
          <w:sz w:val="20"/>
        </w:rPr>
        <w:t xml:space="preserve"> </w:t>
      </w:r>
      <w:r>
        <w:rPr>
          <w:sz w:val="20"/>
        </w:rPr>
        <w:t>unless</w:t>
      </w:r>
      <w:r>
        <w:rPr>
          <w:spacing w:val="-3"/>
          <w:sz w:val="20"/>
        </w:rPr>
        <w:t xml:space="preserve"> </w:t>
      </w:r>
      <w:r>
        <w:rPr>
          <w:sz w:val="20"/>
        </w:rPr>
        <w:t>the</w:t>
      </w:r>
      <w:r>
        <w:rPr>
          <w:spacing w:val="-4"/>
          <w:sz w:val="20"/>
        </w:rPr>
        <w:t xml:space="preserve"> </w:t>
      </w:r>
      <w:r>
        <w:rPr>
          <w:sz w:val="20"/>
        </w:rPr>
        <w:t>relevant</w:t>
      </w:r>
      <w:r>
        <w:rPr>
          <w:spacing w:val="-4"/>
          <w:sz w:val="20"/>
        </w:rPr>
        <w:t xml:space="preserve"> </w:t>
      </w:r>
      <w:r>
        <w:rPr>
          <w:sz w:val="20"/>
        </w:rPr>
        <w:t>resolution</w:t>
      </w:r>
      <w:r>
        <w:rPr>
          <w:spacing w:val="-4"/>
          <w:sz w:val="20"/>
        </w:rPr>
        <w:t xml:space="preserve"> </w:t>
      </w:r>
      <w:r>
        <w:rPr>
          <w:sz w:val="20"/>
        </w:rPr>
        <w:t>provides</w:t>
      </w:r>
      <w:r>
        <w:rPr>
          <w:spacing w:val="-3"/>
          <w:sz w:val="20"/>
        </w:rPr>
        <w:t xml:space="preserve"> </w:t>
      </w:r>
      <w:r>
        <w:rPr>
          <w:sz w:val="20"/>
        </w:rPr>
        <w:t>otherwise,</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Company holds</w:t>
      </w:r>
      <w:r>
        <w:rPr>
          <w:spacing w:val="-3"/>
          <w:sz w:val="20"/>
        </w:rPr>
        <w:t xml:space="preserve"> </w:t>
      </w:r>
      <w:r>
        <w:rPr>
          <w:sz w:val="20"/>
        </w:rPr>
        <w:t>treasury</w:t>
      </w:r>
      <w:r>
        <w:rPr>
          <w:spacing w:val="-3"/>
          <w:sz w:val="20"/>
        </w:rPr>
        <w:t xml:space="preserve"> </w:t>
      </w:r>
      <w:r>
        <w:rPr>
          <w:sz w:val="20"/>
        </w:rPr>
        <w:t>shares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relevant</w:t>
      </w:r>
      <w:r>
        <w:rPr>
          <w:spacing w:val="-4"/>
          <w:sz w:val="20"/>
        </w:rPr>
        <w:t xml:space="preserve"> </w:t>
      </w:r>
      <w:r>
        <w:rPr>
          <w:sz w:val="20"/>
        </w:rPr>
        <w:t>class</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record</w:t>
      </w:r>
      <w:r>
        <w:rPr>
          <w:spacing w:val="-4"/>
          <w:sz w:val="20"/>
        </w:rPr>
        <w:t xml:space="preserve"> </w:t>
      </w:r>
      <w:r>
        <w:rPr>
          <w:sz w:val="20"/>
        </w:rPr>
        <w:t>date</w:t>
      </w:r>
      <w:r>
        <w:rPr>
          <w:spacing w:val="-2"/>
          <w:sz w:val="20"/>
        </w:rPr>
        <w:t xml:space="preserve"> </w:t>
      </w:r>
      <w:r>
        <w:rPr>
          <w:sz w:val="20"/>
        </w:rPr>
        <w:t>specified</w:t>
      </w:r>
      <w:r>
        <w:rPr>
          <w:spacing w:val="-2"/>
          <w:sz w:val="20"/>
        </w:rPr>
        <w:t xml:space="preserve"> </w:t>
      </w:r>
      <w:r>
        <w:rPr>
          <w:sz w:val="20"/>
        </w:rPr>
        <w:t>in</w:t>
      </w:r>
      <w:r>
        <w:rPr>
          <w:spacing w:val="-4"/>
          <w:sz w:val="20"/>
        </w:rPr>
        <w:t xml:space="preserve"> </w:t>
      </w:r>
      <w:r>
        <w:rPr>
          <w:sz w:val="20"/>
        </w:rPr>
        <w:t>the</w:t>
      </w:r>
      <w:r>
        <w:rPr>
          <w:spacing w:val="-2"/>
          <w:sz w:val="20"/>
        </w:rPr>
        <w:t xml:space="preserve"> </w:t>
      </w:r>
      <w:r>
        <w:rPr>
          <w:sz w:val="20"/>
        </w:rPr>
        <w:t>relevant</w:t>
      </w:r>
      <w:r>
        <w:rPr>
          <w:spacing w:val="-4"/>
          <w:sz w:val="20"/>
        </w:rPr>
        <w:t xml:space="preserve"> </w:t>
      </w:r>
      <w:r>
        <w:rPr>
          <w:sz w:val="20"/>
        </w:rPr>
        <w:t>resolution, it</w:t>
      </w:r>
      <w:r>
        <w:rPr>
          <w:spacing w:val="-8"/>
          <w:sz w:val="20"/>
        </w:rPr>
        <w:t xml:space="preserve"> </w:t>
      </w:r>
      <w:r>
        <w:rPr>
          <w:sz w:val="20"/>
        </w:rPr>
        <w:t>shall</w:t>
      </w:r>
      <w:r>
        <w:rPr>
          <w:spacing w:val="-6"/>
          <w:sz w:val="20"/>
        </w:rPr>
        <w:t xml:space="preserve"> </w:t>
      </w:r>
      <w:r>
        <w:rPr>
          <w:sz w:val="20"/>
        </w:rPr>
        <w:t>be</w:t>
      </w:r>
      <w:r>
        <w:rPr>
          <w:spacing w:val="-6"/>
          <w:sz w:val="20"/>
        </w:rPr>
        <w:t xml:space="preserve"> </w:t>
      </w:r>
      <w:r>
        <w:rPr>
          <w:sz w:val="20"/>
        </w:rPr>
        <w:t>treated</w:t>
      </w:r>
      <w:r>
        <w:rPr>
          <w:spacing w:val="-6"/>
          <w:sz w:val="20"/>
        </w:rPr>
        <w:t xml:space="preserve"> </w:t>
      </w:r>
      <w:r>
        <w:rPr>
          <w:sz w:val="20"/>
        </w:rPr>
        <w:t>as</w:t>
      </w:r>
      <w:r>
        <w:rPr>
          <w:spacing w:val="-4"/>
          <w:sz w:val="20"/>
        </w:rPr>
        <w:t xml:space="preserve"> </w:t>
      </w:r>
      <w:r>
        <w:rPr>
          <w:sz w:val="20"/>
        </w:rPr>
        <w:t>if</w:t>
      </w:r>
      <w:r>
        <w:rPr>
          <w:spacing w:val="-5"/>
          <w:sz w:val="20"/>
        </w:rPr>
        <w:t xml:space="preserve"> </w:t>
      </w:r>
      <w:r>
        <w:rPr>
          <w:sz w:val="20"/>
        </w:rPr>
        <w:t>it</w:t>
      </w:r>
      <w:r>
        <w:rPr>
          <w:spacing w:val="-5"/>
          <w:sz w:val="20"/>
        </w:rPr>
        <w:t xml:space="preserve"> </w:t>
      </w:r>
      <w:r>
        <w:rPr>
          <w:sz w:val="20"/>
        </w:rPr>
        <w:t>were</w:t>
      </w:r>
      <w:r>
        <w:rPr>
          <w:spacing w:val="-8"/>
          <w:sz w:val="20"/>
        </w:rPr>
        <w:t xml:space="preserve"> </w:t>
      </w:r>
      <w:r>
        <w:rPr>
          <w:sz w:val="20"/>
        </w:rPr>
        <w:t>entitled</w:t>
      </w:r>
      <w:r>
        <w:rPr>
          <w:spacing w:val="-8"/>
          <w:sz w:val="20"/>
        </w:rPr>
        <w:t xml:space="preserve"> </w:t>
      </w:r>
      <w:r>
        <w:rPr>
          <w:sz w:val="20"/>
        </w:rPr>
        <w:t>to</w:t>
      </w:r>
      <w:r>
        <w:rPr>
          <w:spacing w:val="-8"/>
          <w:sz w:val="20"/>
        </w:rPr>
        <w:t xml:space="preserve"> </w:t>
      </w:r>
      <w:r>
        <w:rPr>
          <w:sz w:val="20"/>
        </w:rPr>
        <w:t>receive</w:t>
      </w:r>
      <w:r>
        <w:rPr>
          <w:spacing w:val="-6"/>
          <w:sz w:val="20"/>
        </w:rPr>
        <w:t xml:space="preserve"> </w:t>
      </w:r>
      <w:r>
        <w:rPr>
          <w:sz w:val="20"/>
        </w:rPr>
        <w:t>the</w:t>
      </w:r>
      <w:r>
        <w:rPr>
          <w:spacing w:val="-6"/>
          <w:sz w:val="20"/>
        </w:rPr>
        <w:t xml:space="preserve"> </w:t>
      </w:r>
      <w:r>
        <w:rPr>
          <w:sz w:val="20"/>
        </w:rPr>
        <w:t>dividends</w:t>
      </w:r>
      <w:r>
        <w:rPr>
          <w:spacing w:val="-4"/>
          <w:sz w:val="20"/>
        </w:rPr>
        <w:t xml:space="preserve"> </w:t>
      </w:r>
      <w:r>
        <w:rPr>
          <w:sz w:val="20"/>
        </w:rPr>
        <w:t>in</w:t>
      </w:r>
      <w:r>
        <w:rPr>
          <w:spacing w:val="-8"/>
          <w:sz w:val="20"/>
        </w:rPr>
        <w:t xml:space="preserve"> </w:t>
      </w:r>
      <w:r>
        <w:rPr>
          <w:sz w:val="20"/>
        </w:rPr>
        <w:t>respect</w:t>
      </w:r>
      <w:r>
        <w:rPr>
          <w:spacing w:val="-8"/>
          <w:sz w:val="20"/>
        </w:rPr>
        <w:t xml:space="preserve"> </w:t>
      </w:r>
      <w:r>
        <w:rPr>
          <w:sz w:val="20"/>
        </w:rPr>
        <w:t>of</w:t>
      </w:r>
      <w:r>
        <w:rPr>
          <w:spacing w:val="-8"/>
          <w:sz w:val="20"/>
        </w:rPr>
        <w:t xml:space="preserve"> </w:t>
      </w:r>
      <w:r>
        <w:rPr>
          <w:sz w:val="20"/>
        </w:rPr>
        <w:t>those</w:t>
      </w:r>
      <w:r>
        <w:rPr>
          <w:spacing w:val="-6"/>
          <w:sz w:val="20"/>
        </w:rPr>
        <w:t xml:space="preserve"> </w:t>
      </w:r>
      <w:r>
        <w:rPr>
          <w:sz w:val="20"/>
        </w:rPr>
        <w:t>treasury</w:t>
      </w:r>
      <w:r>
        <w:rPr>
          <w:spacing w:val="-6"/>
          <w:sz w:val="20"/>
        </w:rPr>
        <w:t xml:space="preserve"> </w:t>
      </w:r>
      <w:r>
        <w:rPr>
          <w:sz w:val="20"/>
        </w:rPr>
        <w:t>shares which would have been payable if those treasury shares had been held by a person other than the Company.</w:t>
      </w:r>
    </w:p>
    <w:p w14:paraId="587D3129" w14:textId="77777777" w:rsidR="005B7C70" w:rsidRDefault="005B7C70">
      <w:pPr>
        <w:pStyle w:val="BodyText"/>
        <w:spacing w:before="10"/>
      </w:pPr>
    </w:p>
    <w:p w14:paraId="55D3D134" w14:textId="77777777" w:rsidR="005B7C70" w:rsidRDefault="00ED448B" w:rsidP="001D346C">
      <w:pPr>
        <w:pStyle w:val="Heading2"/>
        <w:keepNext/>
        <w:numPr>
          <w:ilvl w:val="0"/>
          <w:numId w:val="5"/>
        </w:numPr>
        <w:tabs>
          <w:tab w:val="left" w:pos="684"/>
          <w:tab w:val="left" w:pos="685"/>
        </w:tabs>
      </w:pPr>
      <w:bookmarkStart w:id="3314" w:name="116_Capitalisation_of_reserves_-_employe"/>
      <w:bookmarkStart w:id="3315" w:name="_bookmark160"/>
      <w:bookmarkStart w:id="3316" w:name="_Toc158989376"/>
      <w:bookmarkEnd w:id="3314"/>
      <w:bookmarkEnd w:id="3315"/>
      <w:proofErr w:type="spellStart"/>
      <w:r>
        <w:t>Capitalisation</w:t>
      </w:r>
      <w:proofErr w:type="spellEnd"/>
      <w:r>
        <w:rPr>
          <w:spacing w:val="-9"/>
        </w:rPr>
        <w:t xml:space="preserve"> </w:t>
      </w:r>
      <w:r>
        <w:t>of</w:t>
      </w:r>
      <w:r>
        <w:rPr>
          <w:spacing w:val="-8"/>
        </w:rPr>
        <w:t xml:space="preserve"> </w:t>
      </w:r>
      <w:r>
        <w:t>reserves</w:t>
      </w:r>
      <w:r>
        <w:rPr>
          <w:spacing w:val="-8"/>
        </w:rPr>
        <w:t xml:space="preserve"> </w:t>
      </w:r>
      <w:r>
        <w:t>-</w:t>
      </w:r>
      <w:r>
        <w:rPr>
          <w:spacing w:val="-8"/>
        </w:rPr>
        <w:t xml:space="preserve"> </w:t>
      </w:r>
      <w:r>
        <w:t>employees'</w:t>
      </w:r>
      <w:r>
        <w:rPr>
          <w:spacing w:val="-8"/>
        </w:rPr>
        <w:t xml:space="preserve"> </w:t>
      </w:r>
      <w:r>
        <w:t>share</w:t>
      </w:r>
      <w:r>
        <w:rPr>
          <w:spacing w:val="-8"/>
        </w:rPr>
        <w:t xml:space="preserve"> </w:t>
      </w:r>
      <w:r>
        <w:rPr>
          <w:spacing w:val="-2"/>
        </w:rPr>
        <w:t>schemes</w:t>
      </w:r>
      <w:bookmarkEnd w:id="3316"/>
    </w:p>
    <w:p w14:paraId="3A0D9387" w14:textId="77777777" w:rsidR="005B7C70" w:rsidRDefault="005B7C70" w:rsidP="001D346C">
      <w:pPr>
        <w:pStyle w:val="BodyText"/>
        <w:keepNext/>
        <w:spacing w:before="10"/>
        <w:rPr>
          <w:b/>
        </w:rPr>
      </w:pPr>
    </w:p>
    <w:p w14:paraId="35E18181" w14:textId="592B99ED" w:rsidR="005B7C70" w:rsidRDefault="00ED448B">
      <w:pPr>
        <w:pStyle w:val="ListParagraph"/>
        <w:numPr>
          <w:ilvl w:val="1"/>
          <w:numId w:val="5"/>
        </w:numPr>
        <w:tabs>
          <w:tab w:val="left" w:pos="685"/>
        </w:tabs>
        <w:spacing w:before="1"/>
        <w:ind w:right="119"/>
        <w:rPr>
          <w:sz w:val="20"/>
        </w:rPr>
      </w:pPr>
      <w:bookmarkStart w:id="3317" w:name="(a)_This_article_(which_is_without_preju"/>
      <w:bookmarkStart w:id="3318" w:name="_Ref157781081"/>
      <w:bookmarkEnd w:id="3317"/>
      <w:r>
        <w:rPr>
          <w:sz w:val="20"/>
        </w:rPr>
        <w:t>This article (which is without prejudice to the generality of the provisions of the immediately preceding article) applies</w:t>
      </w:r>
      <w:ins w:id="3319" w:author="Allen &amp; Overy" w:date="2024-02-02T14:40:00Z">
        <w:r w:rsidR="000D171B">
          <w:rPr>
            <w:sz w:val="20"/>
          </w:rPr>
          <w:t xml:space="preserve"> </w:t>
        </w:r>
        <w:proofErr w:type="gramStart"/>
        <w:r w:rsidR="000D171B" w:rsidRPr="001D346C">
          <w:rPr>
            <w:sz w:val="20"/>
            <w:szCs w:val="20"/>
          </w:rPr>
          <w:t>where</w:t>
        </w:r>
        <w:proofErr w:type="gramEnd"/>
        <w:r w:rsidR="000D171B" w:rsidRPr="001D346C">
          <w:rPr>
            <w:sz w:val="20"/>
            <w:szCs w:val="20"/>
          </w:rPr>
          <w:t>, pursuant to an employees' share scheme</w:t>
        </w:r>
      </w:ins>
      <w:r>
        <w:rPr>
          <w:sz w:val="20"/>
        </w:rPr>
        <w:t>:</w:t>
      </w:r>
      <w:bookmarkEnd w:id="3318"/>
    </w:p>
    <w:p w14:paraId="2731F513" w14:textId="77777777" w:rsidR="005B7C70" w:rsidRDefault="005B7C70">
      <w:pPr>
        <w:pStyle w:val="BodyText"/>
        <w:spacing w:before="10"/>
      </w:pPr>
    </w:p>
    <w:p w14:paraId="4293B11E" w14:textId="05DF9D53" w:rsidR="005B7C70" w:rsidRDefault="00ED448B">
      <w:pPr>
        <w:pStyle w:val="ListParagraph"/>
        <w:numPr>
          <w:ilvl w:val="2"/>
          <w:numId w:val="5"/>
        </w:numPr>
        <w:tabs>
          <w:tab w:val="left" w:pos="1252"/>
        </w:tabs>
        <w:ind w:right="115"/>
        <w:rPr>
          <w:sz w:val="20"/>
        </w:rPr>
      </w:pPr>
      <w:bookmarkStart w:id="3320" w:name="(i)_where_a_person_is_granted_pursuant_t"/>
      <w:bookmarkEnd w:id="3320"/>
      <w:del w:id="3321" w:author="Allen &amp; Overy" w:date="2024-02-02T14:40:00Z">
        <w:r w:rsidDel="000D171B">
          <w:rPr>
            <w:sz w:val="20"/>
          </w:rPr>
          <w:delText xml:space="preserve">where </w:delText>
        </w:r>
      </w:del>
      <w:r>
        <w:rPr>
          <w:sz w:val="20"/>
        </w:rPr>
        <w:t xml:space="preserve">a person is granted </w:t>
      </w:r>
      <w:del w:id="3322" w:author="Allen &amp; Overy" w:date="2024-02-02T14:41:00Z">
        <w:r w:rsidDel="000D171B">
          <w:rPr>
            <w:sz w:val="20"/>
          </w:rPr>
          <w:delText xml:space="preserve">pursuant to an employees' share scheme </w:delText>
        </w:r>
      </w:del>
      <w:r>
        <w:rPr>
          <w:sz w:val="20"/>
        </w:rPr>
        <w:t>a right to subscribe for</w:t>
      </w:r>
      <w:r>
        <w:rPr>
          <w:spacing w:val="-10"/>
          <w:sz w:val="20"/>
        </w:rPr>
        <w:t xml:space="preserve"> </w:t>
      </w:r>
      <w:r>
        <w:rPr>
          <w:sz w:val="20"/>
        </w:rPr>
        <w:t>shares</w:t>
      </w:r>
      <w:r>
        <w:rPr>
          <w:spacing w:val="-10"/>
          <w:sz w:val="20"/>
        </w:rPr>
        <w:t xml:space="preserve"> </w:t>
      </w:r>
      <w:r>
        <w:rPr>
          <w:sz w:val="20"/>
        </w:rPr>
        <w:t>in</w:t>
      </w:r>
      <w:r>
        <w:rPr>
          <w:spacing w:val="-12"/>
          <w:sz w:val="20"/>
        </w:rPr>
        <w:t xml:space="preserve"> </w:t>
      </w:r>
      <w:r>
        <w:rPr>
          <w:sz w:val="20"/>
        </w:rPr>
        <w:t>the</w:t>
      </w:r>
      <w:r>
        <w:rPr>
          <w:spacing w:val="-12"/>
          <w:sz w:val="20"/>
        </w:rPr>
        <w:t xml:space="preserve"> </w:t>
      </w:r>
      <w:r>
        <w:rPr>
          <w:sz w:val="20"/>
        </w:rPr>
        <w:t>Company</w:t>
      </w:r>
      <w:r>
        <w:rPr>
          <w:spacing w:val="-10"/>
          <w:sz w:val="20"/>
        </w:rPr>
        <w:t xml:space="preserve"> </w:t>
      </w:r>
      <w:del w:id="3323" w:author="Allen &amp; Overy" w:date="2024-02-02T14:41:00Z">
        <w:r w:rsidDel="000D171B">
          <w:rPr>
            <w:sz w:val="20"/>
          </w:rPr>
          <w:delText>in</w:delText>
        </w:r>
        <w:r w:rsidDel="000D171B">
          <w:rPr>
            <w:spacing w:val="-12"/>
            <w:sz w:val="20"/>
          </w:rPr>
          <w:delText xml:space="preserve"> </w:delText>
        </w:r>
        <w:r w:rsidDel="000D171B">
          <w:rPr>
            <w:sz w:val="20"/>
          </w:rPr>
          <w:delText>cash</w:delText>
        </w:r>
        <w:r w:rsidDel="000D171B">
          <w:rPr>
            <w:spacing w:val="-12"/>
            <w:sz w:val="20"/>
          </w:rPr>
          <w:delText xml:space="preserve"> </w:delText>
        </w:r>
      </w:del>
      <w:r>
        <w:rPr>
          <w:sz w:val="20"/>
        </w:rPr>
        <w:t>at</w:t>
      </w:r>
      <w:r>
        <w:rPr>
          <w:spacing w:val="-11"/>
          <w:sz w:val="20"/>
        </w:rPr>
        <w:t xml:space="preserve"> </w:t>
      </w:r>
      <w:r>
        <w:rPr>
          <w:sz w:val="20"/>
        </w:rPr>
        <w:t>a</w:t>
      </w:r>
      <w:r>
        <w:rPr>
          <w:spacing w:val="-12"/>
          <w:sz w:val="20"/>
        </w:rPr>
        <w:t xml:space="preserve"> </w:t>
      </w:r>
      <w:r>
        <w:rPr>
          <w:sz w:val="20"/>
        </w:rPr>
        <w:t>subscription</w:t>
      </w:r>
      <w:r>
        <w:rPr>
          <w:spacing w:val="-12"/>
          <w:sz w:val="20"/>
        </w:rPr>
        <w:t xml:space="preserve"> </w:t>
      </w:r>
      <w:r>
        <w:rPr>
          <w:sz w:val="20"/>
        </w:rPr>
        <w:t>price</w:t>
      </w:r>
      <w:r>
        <w:rPr>
          <w:spacing w:val="-12"/>
          <w:sz w:val="20"/>
        </w:rPr>
        <w:t xml:space="preserve"> </w:t>
      </w:r>
      <w:r>
        <w:rPr>
          <w:sz w:val="20"/>
        </w:rPr>
        <w:t>less</w:t>
      </w:r>
      <w:r>
        <w:rPr>
          <w:spacing w:val="-10"/>
          <w:sz w:val="20"/>
        </w:rPr>
        <w:t xml:space="preserve"> </w:t>
      </w:r>
      <w:r>
        <w:rPr>
          <w:sz w:val="20"/>
        </w:rPr>
        <w:t>than</w:t>
      </w:r>
      <w:r>
        <w:rPr>
          <w:spacing w:val="-12"/>
          <w:sz w:val="20"/>
        </w:rPr>
        <w:t xml:space="preserve"> </w:t>
      </w:r>
      <w:r>
        <w:rPr>
          <w:sz w:val="20"/>
        </w:rPr>
        <w:t>their</w:t>
      </w:r>
      <w:r>
        <w:rPr>
          <w:spacing w:val="-10"/>
          <w:sz w:val="20"/>
        </w:rPr>
        <w:t xml:space="preserve"> </w:t>
      </w:r>
      <w:r>
        <w:rPr>
          <w:sz w:val="20"/>
        </w:rPr>
        <w:t>nominal</w:t>
      </w:r>
      <w:r>
        <w:rPr>
          <w:spacing w:val="-12"/>
          <w:sz w:val="20"/>
        </w:rPr>
        <w:t xml:space="preserve"> </w:t>
      </w:r>
      <w:r>
        <w:rPr>
          <w:sz w:val="20"/>
        </w:rPr>
        <w:t>value;</w:t>
      </w:r>
      <w:r>
        <w:rPr>
          <w:spacing w:val="-11"/>
          <w:sz w:val="20"/>
        </w:rPr>
        <w:t xml:space="preserve"> </w:t>
      </w:r>
      <w:del w:id="3324" w:author="Allen &amp; Overy" w:date="2024-02-02T14:41:00Z">
        <w:r w:rsidDel="000D171B">
          <w:rPr>
            <w:sz w:val="20"/>
          </w:rPr>
          <w:delText>and</w:delText>
        </w:r>
      </w:del>
      <w:ins w:id="3325" w:author="Allen &amp; Overy" w:date="2024-02-02T14:41:00Z">
        <w:r w:rsidR="000D171B">
          <w:rPr>
            <w:sz w:val="20"/>
          </w:rPr>
          <w:t>or</w:t>
        </w:r>
      </w:ins>
    </w:p>
    <w:p w14:paraId="36FEB639" w14:textId="77777777" w:rsidR="005B7C70" w:rsidRDefault="005B7C70">
      <w:pPr>
        <w:pStyle w:val="BodyText"/>
        <w:spacing w:before="9"/>
      </w:pPr>
    </w:p>
    <w:p w14:paraId="26FE0CE7" w14:textId="0BFF8558" w:rsidR="005B7C70" w:rsidRDefault="00ED448B" w:rsidP="001D346C">
      <w:pPr>
        <w:pStyle w:val="BodyText"/>
        <w:numPr>
          <w:ilvl w:val="2"/>
          <w:numId w:val="5"/>
        </w:numPr>
        <w:spacing w:before="82"/>
        <w:ind w:right="30"/>
      </w:pPr>
      <w:bookmarkStart w:id="3326" w:name="(ii)_where,_pursuant_to_an_employees'_sh"/>
      <w:bookmarkEnd w:id="3326"/>
      <w:del w:id="3327" w:author="Allen &amp; Overy" w:date="2024-02-02T14:41:00Z">
        <w:r w:rsidRPr="000D171B" w:rsidDel="000D171B">
          <w:delText>where,</w:delText>
        </w:r>
        <w:r w:rsidRPr="000D171B" w:rsidDel="000D171B">
          <w:rPr>
            <w:spacing w:val="-9"/>
          </w:rPr>
          <w:delText xml:space="preserve"> </w:delText>
        </w:r>
        <w:r w:rsidRPr="000D171B" w:rsidDel="000D171B">
          <w:delText>pursuant</w:delText>
        </w:r>
        <w:r w:rsidRPr="000D171B" w:rsidDel="000D171B">
          <w:rPr>
            <w:spacing w:val="-9"/>
          </w:rPr>
          <w:delText xml:space="preserve"> </w:delText>
        </w:r>
        <w:r w:rsidRPr="000D171B" w:rsidDel="000D171B">
          <w:delText>to</w:delText>
        </w:r>
        <w:r w:rsidRPr="000D171B" w:rsidDel="000D171B">
          <w:rPr>
            <w:spacing w:val="-12"/>
          </w:rPr>
          <w:delText xml:space="preserve"> </w:delText>
        </w:r>
        <w:r w:rsidRPr="000D171B" w:rsidDel="000D171B">
          <w:delText>an</w:delText>
        </w:r>
        <w:r w:rsidRPr="000D171B" w:rsidDel="000D171B">
          <w:rPr>
            <w:spacing w:val="-12"/>
          </w:rPr>
          <w:delText xml:space="preserve"> </w:delText>
        </w:r>
        <w:r w:rsidRPr="000D171B" w:rsidDel="000D171B">
          <w:delText>employees'</w:delText>
        </w:r>
        <w:r w:rsidRPr="000D171B" w:rsidDel="000D171B">
          <w:rPr>
            <w:spacing w:val="-11"/>
          </w:rPr>
          <w:delText xml:space="preserve"> </w:delText>
        </w:r>
        <w:r w:rsidRPr="000D171B" w:rsidDel="000D171B">
          <w:delText>share</w:delText>
        </w:r>
        <w:r w:rsidRPr="000D171B" w:rsidDel="000D171B">
          <w:rPr>
            <w:spacing w:val="-12"/>
          </w:rPr>
          <w:delText xml:space="preserve"> </w:delText>
        </w:r>
        <w:r w:rsidRPr="000D171B" w:rsidDel="000D171B">
          <w:delText>scheme,</w:delText>
        </w:r>
        <w:r w:rsidRPr="000D171B" w:rsidDel="000D171B">
          <w:rPr>
            <w:spacing w:val="-11"/>
          </w:rPr>
          <w:delText xml:space="preserve"> </w:delText>
        </w:r>
      </w:del>
      <w:r w:rsidRPr="000D171B">
        <w:t>the</w:t>
      </w:r>
      <w:r w:rsidRPr="000D171B">
        <w:rPr>
          <w:spacing w:val="-12"/>
        </w:rPr>
        <w:t xml:space="preserve"> </w:t>
      </w:r>
      <w:r w:rsidRPr="000D171B">
        <w:t>terms</w:t>
      </w:r>
      <w:r w:rsidRPr="000D171B">
        <w:rPr>
          <w:spacing w:val="-10"/>
        </w:rPr>
        <w:t xml:space="preserve"> </w:t>
      </w:r>
      <w:r w:rsidRPr="000D171B">
        <w:t>on</w:t>
      </w:r>
      <w:r w:rsidRPr="000D171B">
        <w:rPr>
          <w:spacing w:val="-12"/>
        </w:rPr>
        <w:t xml:space="preserve"> </w:t>
      </w:r>
      <w:r w:rsidRPr="000D171B">
        <w:t>which</w:t>
      </w:r>
      <w:r w:rsidRPr="000D171B">
        <w:rPr>
          <w:spacing w:val="-12"/>
        </w:rPr>
        <w:t xml:space="preserve"> </w:t>
      </w:r>
      <w:r w:rsidRPr="000D171B">
        <w:t>any</w:t>
      </w:r>
      <w:r w:rsidRPr="000D171B">
        <w:rPr>
          <w:spacing w:val="-10"/>
        </w:rPr>
        <w:t xml:space="preserve"> </w:t>
      </w:r>
      <w:r w:rsidRPr="000D171B">
        <w:t>person</w:t>
      </w:r>
      <w:r w:rsidRPr="000D171B">
        <w:rPr>
          <w:spacing w:val="-9"/>
        </w:rPr>
        <w:t xml:space="preserve"> </w:t>
      </w:r>
      <w:r w:rsidRPr="000D171B">
        <w:t>is</w:t>
      </w:r>
      <w:r w:rsidRPr="000D171B">
        <w:rPr>
          <w:spacing w:val="-10"/>
        </w:rPr>
        <w:t xml:space="preserve"> </w:t>
      </w:r>
      <w:r w:rsidRPr="000D171B">
        <w:t>entitled to</w:t>
      </w:r>
      <w:r w:rsidRPr="000D171B">
        <w:rPr>
          <w:spacing w:val="-1"/>
        </w:rPr>
        <w:t xml:space="preserve"> </w:t>
      </w:r>
      <w:r w:rsidRPr="000D171B">
        <w:t xml:space="preserve">subscribe </w:t>
      </w:r>
      <w:del w:id="3328" w:author="Allen &amp; Overy" w:date="2024-02-02T14:41:00Z">
        <w:r w:rsidRPr="000D171B" w:rsidDel="000D171B">
          <w:delText>in</w:delText>
        </w:r>
        <w:r w:rsidRPr="000D171B" w:rsidDel="000D171B">
          <w:rPr>
            <w:spacing w:val="-1"/>
          </w:rPr>
          <w:delText xml:space="preserve"> </w:delText>
        </w:r>
        <w:r w:rsidRPr="000D171B" w:rsidDel="000D171B">
          <w:delText>cash</w:delText>
        </w:r>
        <w:r w:rsidRPr="000D171B" w:rsidDel="000D171B">
          <w:rPr>
            <w:spacing w:val="-1"/>
          </w:rPr>
          <w:delText xml:space="preserve"> </w:delText>
        </w:r>
      </w:del>
      <w:r w:rsidRPr="000D171B">
        <w:t>for shares in</w:t>
      </w:r>
      <w:r w:rsidRPr="000D171B">
        <w:rPr>
          <w:spacing w:val="-1"/>
        </w:rPr>
        <w:t xml:space="preserve"> </w:t>
      </w:r>
      <w:r w:rsidRPr="000D171B">
        <w:t>the</w:t>
      </w:r>
      <w:r w:rsidRPr="000D171B">
        <w:rPr>
          <w:spacing w:val="-1"/>
        </w:rPr>
        <w:t xml:space="preserve"> </w:t>
      </w:r>
      <w:r w:rsidRPr="000D171B">
        <w:t>Company are</w:t>
      </w:r>
      <w:r w:rsidRPr="000D171B">
        <w:rPr>
          <w:spacing w:val="-1"/>
        </w:rPr>
        <w:t xml:space="preserve"> </w:t>
      </w:r>
      <w:r w:rsidRPr="000D171B">
        <w:t>adjusted</w:t>
      </w:r>
      <w:r w:rsidRPr="000D171B">
        <w:rPr>
          <w:spacing w:val="-1"/>
        </w:rPr>
        <w:t xml:space="preserve"> </w:t>
      </w:r>
      <w:del w:id="3329" w:author="Allen &amp; Overy" w:date="2024-02-02T14:42:00Z">
        <w:r w:rsidRPr="000D171B" w:rsidDel="000D171B">
          <w:delText>as a</w:delText>
        </w:r>
        <w:r w:rsidRPr="000D171B" w:rsidDel="000D171B">
          <w:rPr>
            <w:spacing w:val="-1"/>
          </w:rPr>
          <w:delText xml:space="preserve"> </w:delText>
        </w:r>
        <w:r w:rsidRPr="000D171B" w:rsidDel="000D171B">
          <w:delText>result</w:delText>
        </w:r>
        <w:r w:rsidRPr="000D171B" w:rsidDel="000D171B">
          <w:rPr>
            <w:spacing w:val="-1"/>
          </w:rPr>
          <w:delText xml:space="preserve"> </w:delText>
        </w:r>
        <w:r w:rsidRPr="000D171B" w:rsidDel="000D171B">
          <w:delText>of</w:delText>
        </w:r>
        <w:r w:rsidRPr="000D171B" w:rsidDel="000D171B">
          <w:rPr>
            <w:spacing w:val="-1"/>
          </w:rPr>
          <w:delText xml:space="preserve"> </w:delText>
        </w:r>
        <w:r w:rsidRPr="000D171B" w:rsidDel="000D171B">
          <w:delText>a</w:delText>
        </w:r>
        <w:r w:rsidRPr="000D171B" w:rsidDel="000D171B">
          <w:rPr>
            <w:spacing w:val="-1"/>
          </w:rPr>
          <w:delText xml:space="preserve"> </w:delText>
        </w:r>
        <w:r w:rsidR="0068564A" w:rsidRPr="000D171B" w:rsidDel="000D171B">
          <w:delText>capitalization</w:delText>
        </w:r>
        <w:r w:rsidR="000D171B" w:rsidDel="000D171B">
          <w:delText xml:space="preserve"> </w:delText>
        </w:r>
        <w:r w:rsidDel="000D171B">
          <w:delText xml:space="preserve">issue, rights issue or other variation of capital </w:delText>
        </w:r>
      </w:del>
      <w:r>
        <w:t>so that the subscription price is less than</w:t>
      </w:r>
      <w:r>
        <w:rPr>
          <w:spacing w:val="40"/>
        </w:rPr>
        <w:t xml:space="preserve"> </w:t>
      </w:r>
      <w:r>
        <w:t>their nominal value.</w:t>
      </w:r>
    </w:p>
    <w:p w14:paraId="7B41BE2D" w14:textId="77777777" w:rsidR="005B7C70" w:rsidRDefault="005B7C70">
      <w:pPr>
        <w:pStyle w:val="BodyText"/>
        <w:rPr>
          <w:sz w:val="21"/>
        </w:rPr>
      </w:pPr>
    </w:p>
    <w:p w14:paraId="2429B065" w14:textId="77777777" w:rsidR="005B7C70" w:rsidRDefault="00ED448B">
      <w:pPr>
        <w:pStyle w:val="ListParagraph"/>
        <w:numPr>
          <w:ilvl w:val="1"/>
          <w:numId w:val="5"/>
        </w:numPr>
        <w:tabs>
          <w:tab w:val="left" w:pos="684"/>
          <w:tab w:val="left" w:pos="685"/>
        </w:tabs>
        <w:rPr>
          <w:sz w:val="20"/>
        </w:rPr>
      </w:pPr>
      <w:bookmarkStart w:id="3330" w:name="(b)_In_any_such_case_the_board:"/>
      <w:bookmarkEnd w:id="3330"/>
      <w:r>
        <w:rPr>
          <w:sz w:val="20"/>
        </w:rPr>
        <w:t>In</w:t>
      </w:r>
      <w:r>
        <w:rPr>
          <w:spacing w:val="-5"/>
          <w:sz w:val="20"/>
        </w:rPr>
        <w:t xml:space="preserve"> </w:t>
      </w:r>
      <w:r>
        <w:rPr>
          <w:sz w:val="20"/>
        </w:rPr>
        <w:t>any</w:t>
      </w:r>
      <w:r>
        <w:rPr>
          <w:spacing w:val="-4"/>
          <w:sz w:val="20"/>
        </w:rPr>
        <w:t xml:space="preserve"> </w:t>
      </w:r>
      <w:r>
        <w:rPr>
          <w:sz w:val="20"/>
        </w:rPr>
        <w:t>such</w:t>
      </w:r>
      <w:r>
        <w:rPr>
          <w:spacing w:val="-5"/>
          <w:sz w:val="20"/>
        </w:rPr>
        <w:t xml:space="preserve"> </w:t>
      </w:r>
      <w:r>
        <w:rPr>
          <w:sz w:val="20"/>
        </w:rPr>
        <w:t>case</w:t>
      </w:r>
      <w:r>
        <w:rPr>
          <w:spacing w:val="-3"/>
          <w:sz w:val="20"/>
        </w:rPr>
        <w:t xml:space="preserve"> </w:t>
      </w:r>
      <w:r>
        <w:rPr>
          <w:sz w:val="20"/>
        </w:rPr>
        <w:t>the</w:t>
      </w:r>
      <w:r>
        <w:rPr>
          <w:spacing w:val="-3"/>
          <w:sz w:val="20"/>
        </w:rPr>
        <w:t xml:space="preserve"> </w:t>
      </w:r>
      <w:r>
        <w:rPr>
          <w:spacing w:val="-2"/>
          <w:sz w:val="20"/>
        </w:rPr>
        <w:t>board:</w:t>
      </w:r>
    </w:p>
    <w:p w14:paraId="6E60E9D5" w14:textId="77777777" w:rsidR="005B7C70" w:rsidRDefault="005B7C70">
      <w:pPr>
        <w:pStyle w:val="BodyText"/>
        <w:spacing w:before="10"/>
      </w:pPr>
    </w:p>
    <w:p w14:paraId="16F773BD" w14:textId="3BDF6158" w:rsidR="005B7C70" w:rsidRDefault="000D171B">
      <w:pPr>
        <w:pStyle w:val="ListParagraph"/>
        <w:numPr>
          <w:ilvl w:val="2"/>
          <w:numId w:val="5"/>
        </w:numPr>
        <w:tabs>
          <w:tab w:val="left" w:pos="1252"/>
        </w:tabs>
        <w:ind w:right="117"/>
        <w:rPr>
          <w:sz w:val="20"/>
        </w:rPr>
      </w:pPr>
      <w:bookmarkStart w:id="3331" w:name="(i)_shall_transfer_to_a_reserve_account_"/>
      <w:bookmarkEnd w:id="3331"/>
      <w:ins w:id="3332" w:author="Allen &amp; Overy" w:date="2024-02-02T14:43:00Z">
        <w:r w:rsidRPr="001D346C">
          <w:rPr>
            <w:sz w:val="20"/>
            <w:szCs w:val="20"/>
          </w:rPr>
          <w:t xml:space="preserve">may, without requiring any further authority of the Company in general meeting, at any time transfer from the profits or reserves of the Company which are available for distribution and not required for the payment of any preferential dividend to a reserve account a sum (the </w:t>
        </w:r>
        <w:r w:rsidRPr="001D346C">
          <w:rPr>
            <w:b/>
            <w:sz w:val="20"/>
            <w:szCs w:val="20"/>
          </w:rPr>
          <w:t>reserve amount</w:t>
        </w:r>
        <w:r w:rsidRPr="001D346C">
          <w:rPr>
            <w:sz w:val="20"/>
            <w:szCs w:val="20"/>
          </w:rPr>
          <w:t>) which is equal to the amount required to pay up the nominal value of the shares in full, after taking into account the amount (if any) payable by the person</w:t>
        </w:r>
      </w:ins>
      <w:del w:id="3333" w:author="Allen &amp; Overy" w:date="2024-02-02T14:43:00Z">
        <w:r w:rsidR="00ED448B" w:rsidDel="000D171B">
          <w:rPr>
            <w:sz w:val="20"/>
          </w:rPr>
          <w:delText>shall</w:delText>
        </w:r>
        <w:r w:rsidR="00ED448B" w:rsidDel="000D171B">
          <w:rPr>
            <w:spacing w:val="-2"/>
            <w:sz w:val="20"/>
          </w:rPr>
          <w:delText xml:space="preserve"> </w:delText>
        </w:r>
        <w:r w:rsidR="00ED448B" w:rsidDel="000D171B">
          <w:rPr>
            <w:sz w:val="20"/>
          </w:rPr>
          <w:delText>transfer</w:delText>
        </w:r>
        <w:r w:rsidR="00ED448B" w:rsidDel="000D171B">
          <w:rPr>
            <w:spacing w:val="-2"/>
            <w:sz w:val="20"/>
          </w:rPr>
          <w:delText xml:space="preserve"> </w:delText>
        </w:r>
        <w:r w:rsidR="00ED448B" w:rsidDel="000D171B">
          <w:rPr>
            <w:sz w:val="20"/>
          </w:rPr>
          <w:delText>to</w:delText>
        </w:r>
        <w:r w:rsidR="00ED448B" w:rsidDel="000D171B">
          <w:rPr>
            <w:spacing w:val="-1"/>
            <w:sz w:val="20"/>
          </w:rPr>
          <w:delText xml:space="preserve"> </w:delText>
        </w:r>
        <w:r w:rsidR="00ED448B" w:rsidDel="000D171B">
          <w:rPr>
            <w:sz w:val="20"/>
          </w:rPr>
          <w:delText>a</w:delText>
        </w:r>
        <w:r w:rsidR="00ED448B" w:rsidDel="000D171B">
          <w:rPr>
            <w:spacing w:val="-1"/>
            <w:sz w:val="20"/>
          </w:rPr>
          <w:delText xml:space="preserve"> </w:delText>
        </w:r>
        <w:r w:rsidR="00ED448B" w:rsidDel="000D171B">
          <w:rPr>
            <w:sz w:val="20"/>
          </w:rPr>
          <w:delText>reserve</w:delText>
        </w:r>
        <w:r w:rsidR="00ED448B" w:rsidDel="000D171B">
          <w:rPr>
            <w:spacing w:val="-3"/>
            <w:sz w:val="20"/>
          </w:rPr>
          <w:delText xml:space="preserve"> </w:delText>
        </w:r>
        <w:r w:rsidR="00ED448B" w:rsidDel="000D171B">
          <w:rPr>
            <w:sz w:val="20"/>
          </w:rPr>
          <w:delText>account</w:delText>
        </w:r>
        <w:r w:rsidR="00ED448B" w:rsidDel="000D171B">
          <w:rPr>
            <w:spacing w:val="-3"/>
            <w:sz w:val="20"/>
          </w:rPr>
          <w:delText xml:space="preserve"> </w:delText>
        </w:r>
        <w:r w:rsidR="00ED448B" w:rsidDel="000D171B">
          <w:rPr>
            <w:sz w:val="20"/>
          </w:rPr>
          <w:delText>a</w:delText>
        </w:r>
        <w:r w:rsidR="00ED448B" w:rsidDel="000D171B">
          <w:rPr>
            <w:spacing w:val="-1"/>
            <w:sz w:val="20"/>
          </w:rPr>
          <w:delText xml:space="preserve"> </w:delText>
        </w:r>
        <w:r w:rsidR="00ED448B" w:rsidDel="000D171B">
          <w:rPr>
            <w:sz w:val="20"/>
          </w:rPr>
          <w:delText>sum</w:delText>
        </w:r>
        <w:r w:rsidR="00ED448B" w:rsidDel="000D171B">
          <w:rPr>
            <w:spacing w:val="-1"/>
            <w:sz w:val="20"/>
          </w:rPr>
          <w:delText xml:space="preserve"> </w:delText>
        </w:r>
        <w:r w:rsidR="00ED448B" w:rsidDel="000D171B">
          <w:rPr>
            <w:sz w:val="20"/>
          </w:rPr>
          <w:delText>equal</w:delText>
        </w:r>
        <w:r w:rsidR="00ED448B" w:rsidDel="000D171B">
          <w:rPr>
            <w:spacing w:val="-4"/>
            <w:sz w:val="20"/>
          </w:rPr>
          <w:delText xml:space="preserve"> </w:delText>
        </w:r>
        <w:r w:rsidR="00ED448B" w:rsidDel="000D171B">
          <w:rPr>
            <w:sz w:val="20"/>
          </w:rPr>
          <w:delText>to</w:delText>
        </w:r>
        <w:r w:rsidR="00ED448B" w:rsidDel="000D171B">
          <w:rPr>
            <w:spacing w:val="-3"/>
            <w:sz w:val="20"/>
          </w:rPr>
          <w:delText xml:space="preserve"> </w:delText>
        </w:r>
        <w:r w:rsidR="00ED448B" w:rsidDel="000D171B">
          <w:rPr>
            <w:sz w:val="20"/>
          </w:rPr>
          <w:delText>the</w:delText>
        </w:r>
        <w:r w:rsidR="00ED448B" w:rsidDel="000D171B">
          <w:rPr>
            <w:spacing w:val="-1"/>
            <w:sz w:val="20"/>
          </w:rPr>
          <w:delText xml:space="preserve"> </w:delText>
        </w:r>
        <w:r w:rsidR="00ED448B" w:rsidDel="000D171B">
          <w:rPr>
            <w:sz w:val="20"/>
          </w:rPr>
          <w:delText>deficiency</w:delText>
        </w:r>
        <w:r w:rsidR="00ED448B" w:rsidDel="000D171B">
          <w:rPr>
            <w:spacing w:val="-2"/>
            <w:sz w:val="20"/>
          </w:rPr>
          <w:delText xml:space="preserve"> </w:delText>
        </w:r>
        <w:r w:rsidR="00ED448B" w:rsidDel="000D171B">
          <w:rPr>
            <w:sz w:val="20"/>
          </w:rPr>
          <w:delText>between</w:delText>
        </w:r>
        <w:r w:rsidR="00ED448B" w:rsidDel="000D171B">
          <w:rPr>
            <w:spacing w:val="-1"/>
            <w:sz w:val="20"/>
          </w:rPr>
          <w:delText xml:space="preserve"> </w:delText>
        </w:r>
        <w:r w:rsidR="00ED448B" w:rsidDel="000D171B">
          <w:rPr>
            <w:sz w:val="20"/>
          </w:rPr>
          <w:delText>the</w:delText>
        </w:r>
        <w:r w:rsidR="00ED448B" w:rsidDel="000D171B">
          <w:rPr>
            <w:spacing w:val="-1"/>
            <w:sz w:val="20"/>
          </w:rPr>
          <w:delText xml:space="preserve"> </w:delText>
        </w:r>
        <w:r w:rsidR="00ED448B" w:rsidDel="000D171B">
          <w:rPr>
            <w:sz w:val="20"/>
          </w:rPr>
          <w:delText>subscription price</w:delText>
        </w:r>
        <w:r w:rsidR="00ED448B" w:rsidDel="000D171B">
          <w:rPr>
            <w:spacing w:val="-6"/>
            <w:sz w:val="20"/>
          </w:rPr>
          <w:delText xml:space="preserve"> </w:delText>
        </w:r>
        <w:r w:rsidR="00ED448B" w:rsidDel="000D171B">
          <w:rPr>
            <w:sz w:val="20"/>
          </w:rPr>
          <w:delText>and</w:delText>
        </w:r>
        <w:r w:rsidR="00ED448B" w:rsidDel="000D171B">
          <w:rPr>
            <w:spacing w:val="-6"/>
            <w:sz w:val="20"/>
          </w:rPr>
          <w:delText xml:space="preserve"> </w:delText>
        </w:r>
        <w:r w:rsidR="00ED448B" w:rsidDel="000D171B">
          <w:rPr>
            <w:sz w:val="20"/>
          </w:rPr>
          <w:delText>the</w:delText>
        </w:r>
        <w:r w:rsidR="00ED448B" w:rsidDel="000D171B">
          <w:rPr>
            <w:spacing w:val="-6"/>
            <w:sz w:val="20"/>
          </w:rPr>
          <w:delText xml:space="preserve"> </w:delText>
        </w:r>
        <w:r w:rsidR="00ED448B" w:rsidDel="000D171B">
          <w:rPr>
            <w:sz w:val="20"/>
          </w:rPr>
          <w:delText>nominal</w:delText>
        </w:r>
        <w:r w:rsidR="00ED448B" w:rsidDel="000D171B">
          <w:rPr>
            <w:spacing w:val="-6"/>
            <w:sz w:val="20"/>
          </w:rPr>
          <w:delText xml:space="preserve"> </w:delText>
        </w:r>
        <w:r w:rsidR="00ED448B" w:rsidDel="000D171B">
          <w:rPr>
            <w:sz w:val="20"/>
          </w:rPr>
          <w:delText>value</w:delText>
        </w:r>
        <w:r w:rsidR="00ED448B" w:rsidDel="000D171B">
          <w:rPr>
            <w:spacing w:val="-6"/>
            <w:sz w:val="20"/>
          </w:rPr>
          <w:delText xml:space="preserve"> </w:delText>
        </w:r>
        <w:r w:rsidR="00ED448B" w:rsidDel="000D171B">
          <w:rPr>
            <w:sz w:val="20"/>
          </w:rPr>
          <w:delText>of</w:delText>
        </w:r>
        <w:r w:rsidR="00ED448B" w:rsidDel="000D171B">
          <w:rPr>
            <w:spacing w:val="-5"/>
            <w:sz w:val="20"/>
          </w:rPr>
          <w:delText xml:space="preserve"> </w:delText>
        </w:r>
        <w:r w:rsidR="00ED448B" w:rsidDel="000D171B">
          <w:rPr>
            <w:sz w:val="20"/>
          </w:rPr>
          <w:delText>the</w:delText>
        </w:r>
        <w:r w:rsidR="00ED448B" w:rsidDel="000D171B">
          <w:rPr>
            <w:spacing w:val="-8"/>
            <w:sz w:val="20"/>
          </w:rPr>
          <w:delText xml:space="preserve"> </w:delText>
        </w:r>
        <w:r w:rsidR="00ED448B" w:rsidDel="000D171B">
          <w:rPr>
            <w:sz w:val="20"/>
          </w:rPr>
          <w:delText>shares</w:delText>
        </w:r>
        <w:r w:rsidR="00ED448B" w:rsidDel="000D171B">
          <w:rPr>
            <w:spacing w:val="-6"/>
            <w:sz w:val="20"/>
          </w:rPr>
          <w:delText xml:space="preserve"> </w:delText>
        </w:r>
        <w:r w:rsidR="00ED448B" w:rsidDel="000D171B">
          <w:rPr>
            <w:sz w:val="20"/>
          </w:rPr>
          <w:delText>(the</w:delText>
        </w:r>
        <w:r w:rsidR="00ED448B" w:rsidDel="000D171B">
          <w:rPr>
            <w:spacing w:val="-8"/>
            <w:sz w:val="20"/>
          </w:rPr>
          <w:delText xml:space="preserve"> </w:delText>
        </w:r>
        <w:r w:rsidR="00ED448B" w:rsidDel="000D171B">
          <w:rPr>
            <w:sz w:val="20"/>
          </w:rPr>
          <w:delText>cash</w:delText>
        </w:r>
        <w:r w:rsidR="00ED448B" w:rsidDel="000D171B">
          <w:rPr>
            <w:spacing w:val="-6"/>
            <w:sz w:val="20"/>
          </w:rPr>
          <w:delText xml:space="preserve"> </w:delText>
        </w:r>
        <w:r w:rsidR="00ED448B" w:rsidDel="000D171B">
          <w:rPr>
            <w:sz w:val="20"/>
          </w:rPr>
          <w:delText>deficiency)</w:delText>
        </w:r>
        <w:r w:rsidR="00ED448B" w:rsidDel="000D171B">
          <w:rPr>
            <w:spacing w:val="-7"/>
            <w:sz w:val="20"/>
          </w:rPr>
          <w:delText xml:space="preserve"> </w:delText>
        </w:r>
        <w:r w:rsidR="00ED448B" w:rsidDel="000D171B">
          <w:rPr>
            <w:sz w:val="20"/>
          </w:rPr>
          <w:delText>from</w:delText>
        </w:r>
        <w:r w:rsidR="00ED448B" w:rsidDel="000D171B">
          <w:rPr>
            <w:spacing w:val="-6"/>
            <w:sz w:val="20"/>
          </w:rPr>
          <w:delText xml:space="preserve"> </w:delText>
        </w:r>
        <w:r w:rsidR="00ED448B" w:rsidDel="000D171B">
          <w:rPr>
            <w:sz w:val="20"/>
          </w:rPr>
          <w:delText>the</w:delText>
        </w:r>
        <w:r w:rsidR="00ED448B" w:rsidDel="000D171B">
          <w:rPr>
            <w:spacing w:val="-6"/>
            <w:sz w:val="20"/>
          </w:rPr>
          <w:delText xml:space="preserve"> </w:delText>
        </w:r>
        <w:r w:rsidR="00ED448B" w:rsidDel="000D171B">
          <w:rPr>
            <w:sz w:val="20"/>
          </w:rPr>
          <w:delText>profits</w:delText>
        </w:r>
        <w:r w:rsidR="00ED448B" w:rsidDel="000D171B">
          <w:rPr>
            <w:spacing w:val="-6"/>
            <w:sz w:val="20"/>
          </w:rPr>
          <w:delText xml:space="preserve"> </w:delText>
        </w:r>
        <w:r w:rsidR="00ED448B" w:rsidDel="000D171B">
          <w:rPr>
            <w:sz w:val="20"/>
          </w:rPr>
          <w:delText>or</w:delText>
        </w:r>
        <w:r w:rsidR="00ED448B" w:rsidDel="000D171B">
          <w:rPr>
            <w:spacing w:val="-5"/>
            <w:sz w:val="20"/>
          </w:rPr>
          <w:delText xml:space="preserve"> </w:delText>
        </w:r>
        <w:r w:rsidR="00ED448B" w:rsidDel="000D171B">
          <w:rPr>
            <w:sz w:val="20"/>
          </w:rPr>
          <w:delText>reserves of</w:delText>
        </w:r>
        <w:r w:rsidR="00ED448B" w:rsidDel="000D171B">
          <w:rPr>
            <w:spacing w:val="-10"/>
            <w:sz w:val="20"/>
          </w:rPr>
          <w:delText xml:space="preserve"> </w:delText>
        </w:r>
        <w:r w:rsidR="00ED448B" w:rsidDel="000D171B">
          <w:rPr>
            <w:sz w:val="20"/>
          </w:rPr>
          <w:delText>the</w:delText>
        </w:r>
        <w:r w:rsidR="00ED448B" w:rsidDel="000D171B">
          <w:rPr>
            <w:spacing w:val="-11"/>
            <w:sz w:val="20"/>
          </w:rPr>
          <w:delText xml:space="preserve"> </w:delText>
        </w:r>
        <w:r w:rsidR="00ED448B" w:rsidDel="000D171B">
          <w:rPr>
            <w:sz w:val="20"/>
          </w:rPr>
          <w:delText>Company</w:delText>
        </w:r>
        <w:r w:rsidR="00ED448B" w:rsidDel="000D171B">
          <w:rPr>
            <w:spacing w:val="-9"/>
            <w:sz w:val="20"/>
          </w:rPr>
          <w:delText xml:space="preserve"> </w:delText>
        </w:r>
        <w:r w:rsidR="00ED448B" w:rsidDel="000D171B">
          <w:rPr>
            <w:sz w:val="20"/>
          </w:rPr>
          <w:delText>which</w:delText>
        </w:r>
        <w:r w:rsidR="00ED448B" w:rsidDel="000D171B">
          <w:rPr>
            <w:spacing w:val="-8"/>
            <w:sz w:val="20"/>
          </w:rPr>
          <w:delText xml:space="preserve"> </w:delText>
        </w:r>
        <w:r w:rsidR="00ED448B" w:rsidDel="000D171B">
          <w:rPr>
            <w:sz w:val="20"/>
          </w:rPr>
          <w:delText>are</w:delText>
        </w:r>
        <w:r w:rsidR="00ED448B" w:rsidDel="000D171B">
          <w:rPr>
            <w:spacing w:val="-8"/>
            <w:sz w:val="20"/>
          </w:rPr>
          <w:delText xml:space="preserve"> </w:delText>
        </w:r>
        <w:r w:rsidR="00ED448B" w:rsidDel="000D171B">
          <w:rPr>
            <w:sz w:val="20"/>
          </w:rPr>
          <w:delText>available</w:delText>
        </w:r>
        <w:r w:rsidR="00ED448B" w:rsidDel="000D171B">
          <w:rPr>
            <w:spacing w:val="-11"/>
            <w:sz w:val="20"/>
          </w:rPr>
          <w:delText xml:space="preserve"> </w:delText>
        </w:r>
        <w:r w:rsidR="00ED448B" w:rsidDel="000D171B">
          <w:rPr>
            <w:sz w:val="20"/>
          </w:rPr>
          <w:delText>for</w:delText>
        </w:r>
        <w:r w:rsidR="00ED448B" w:rsidDel="000D171B">
          <w:rPr>
            <w:spacing w:val="-9"/>
            <w:sz w:val="20"/>
          </w:rPr>
          <w:delText xml:space="preserve"> </w:delText>
        </w:r>
        <w:r w:rsidR="00ED448B" w:rsidDel="000D171B">
          <w:rPr>
            <w:sz w:val="20"/>
          </w:rPr>
          <w:delText>distribution</w:delText>
        </w:r>
        <w:r w:rsidR="00ED448B" w:rsidDel="000D171B">
          <w:rPr>
            <w:spacing w:val="-8"/>
            <w:sz w:val="20"/>
          </w:rPr>
          <w:delText xml:space="preserve"> </w:delText>
        </w:r>
        <w:r w:rsidR="00ED448B" w:rsidDel="000D171B">
          <w:rPr>
            <w:sz w:val="20"/>
          </w:rPr>
          <w:delText>and</w:delText>
        </w:r>
        <w:r w:rsidR="00ED448B" w:rsidDel="000D171B">
          <w:rPr>
            <w:spacing w:val="-11"/>
            <w:sz w:val="20"/>
          </w:rPr>
          <w:delText xml:space="preserve"> </w:delText>
        </w:r>
        <w:r w:rsidR="00ED448B" w:rsidDel="000D171B">
          <w:rPr>
            <w:sz w:val="20"/>
          </w:rPr>
          <w:delText>not</w:delText>
        </w:r>
        <w:r w:rsidR="00ED448B" w:rsidDel="000D171B">
          <w:rPr>
            <w:spacing w:val="-10"/>
            <w:sz w:val="20"/>
          </w:rPr>
          <w:delText xml:space="preserve"> </w:delText>
        </w:r>
        <w:r w:rsidR="00ED448B" w:rsidDel="000D171B">
          <w:rPr>
            <w:sz w:val="20"/>
          </w:rPr>
          <w:delText>required</w:delText>
        </w:r>
        <w:r w:rsidR="00ED448B" w:rsidDel="000D171B">
          <w:rPr>
            <w:spacing w:val="-11"/>
            <w:sz w:val="20"/>
          </w:rPr>
          <w:delText xml:space="preserve"> </w:delText>
        </w:r>
        <w:r w:rsidR="00ED448B" w:rsidDel="000D171B">
          <w:rPr>
            <w:sz w:val="20"/>
          </w:rPr>
          <w:delText>for</w:delText>
        </w:r>
        <w:r w:rsidR="00ED448B" w:rsidDel="000D171B">
          <w:rPr>
            <w:spacing w:val="-9"/>
            <w:sz w:val="20"/>
          </w:rPr>
          <w:delText xml:space="preserve"> </w:delText>
        </w:r>
        <w:r w:rsidR="00ED448B" w:rsidDel="000D171B">
          <w:rPr>
            <w:sz w:val="20"/>
          </w:rPr>
          <w:delText>the</w:delText>
        </w:r>
        <w:r w:rsidR="00ED448B" w:rsidDel="000D171B">
          <w:rPr>
            <w:spacing w:val="-8"/>
            <w:sz w:val="20"/>
          </w:rPr>
          <w:delText xml:space="preserve"> </w:delText>
        </w:r>
        <w:r w:rsidR="00ED448B" w:rsidDel="000D171B">
          <w:rPr>
            <w:sz w:val="20"/>
          </w:rPr>
          <w:delText>payment</w:delText>
        </w:r>
        <w:r w:rsidR="00ED448B" w:rsidDel="000D171B">
          <w:rPr>
            <w:spacing w:val="-8"/>
            <w:sz w:val="20"/>
          </w:rPr>
          <w:delText xml:space="preserve"> </w:delText>
        </w:r>
        <w:r w:rsidR="00ED448B" w:rsidDel="000D171B">
          <w:rPr>
            <w:sz w:val="20"/>
          </w:rPr>
          <w:delText>of</w:delText>
        </w:r>
        <w:r w:rsidR="00ED448B" w:rsidDel="000D171B">
          <w:rPr>
            <w:spacing w:val="-10"/>
            <w:sz w:val="20"/>
          </w:rPr>
          <w:delText xml:space="preserve"> </w:delText>
        </w:r>
        <w:r w:rsidR="00ED448B" w:rsidDel="000D171B">
          <w:rPr>
            <w:sz w:val="20"/>
          </w:rPr>
          <w:delText>any preferential dividend</w:delText>
        </w:r>
      </w:del>
      <w:r w:rsidR="00ED448B">
        <w:rPr>
          <w:sz w:val="20"/>
        </w:rPr>
        <w:t>; and</w:t>
      </w:r>
    </w:p>
    <w:p w14:paraId="2E1FC7BE" w14:textId="77777777" w:rsidR="005B7C70" w:rsidRDefault="005B7C70">
      <w:pPr>
        <w:pStyle w:val="BodyText"/>
        <w:spacing w:before="9"/>
      </w:pPr>
    </w:p>
    <w:p w14:paraId="143E92B3" w14:textId="4FF08A28" w:rsidR="005B7C70" w:rsidRDefault="00ED448B">
      <w:pPr>
        <w:pStyle w:val="ListParagraph"/>
        <w:numPr>
          <w:ilvl w:val="2"/>
          <w:numId w:val="5"/>
        </w:numPr>
        <w:tabs>
          <w:tab w:val="left" w:pos="1252"/>
        </w:tabs>
        <w:spacing w:before="1"/>
        <w:ind w:right="119"/>
        <w:rPr>
          <w:sz w:val="20"/>
        </w:rPr>
      </w:pPr>
      <w:bookmarkStart w:id="3334" w:name="(ii)_(subject_to_paragraph_(d)_below)_sh"/>
      <w:bookmarkEnd w:id="3334"/>
      <w:r>
        <w:rPr>
          <w:sz w:val="20"/>
        </w:rPr>
        <w:t>(subject</w:t>
      </w:r>
      <w:r>
        <w:rPr>
          <w:spacing w:val="-9"/>
          <w:sz w:val="20"/>
        </w:rPr>
        <w:t xml:space="preserve"> </w:t>
      </w:r>
      <w:r>
        <w:rPr>
          <w:sz w:val="20"/>
        </w:rPr>
        <w:t>to</w:t>
      </w:r>
      <w:r>
        <w:rPr>
          <w:spacing w:val="-7"/>
          <w:sz w:val="20"/>
        </w:rPr>
        <w:t xml:space="preserve"> </w:t>
      </w:r>
      <w:r>
        <w:rPr>
          <w:sz w:val="20"/>
        </w:rPr>
        <w:t>paragraph</w:t>
      </w:r>
      <w:r>
        <w:rPr>
          <w:spacing w:val="-7"/>
          <w:sz w:val="20"/>
        </w:rPr>
        <w:t xml:space="preserve"> </w:t>
      </w:r>
      <w:hyperlink w:anchor="_bookmark161" w:history="1">
        <w:r>
          <w:rPr>
            <w:sz w:val="20"/>
          </w:rPr>
          <w:t>(d)</w:t>
        </w:r>
      </w:hyperlink>
      <w:r>
        <w:rPr>
          <w:spacing w:val="-7"/>
          <w:sz w:val="20"/>
        </w:rPr>
        <w:t xml:space="preserve"> </w:t>
      </w:r>
      <w:r>
        <w:rPr>
          <w:sz w:val="20"/>
        </w:rPr>
        <w:t>below)</w:t>
      </w:r>
      <w:r>
        <w:rPr>
          <w:spacing w:val="-8"/>
          <w:sz w:val="20"/>
        </w:rPr>
        <w:t xml:space="preserve"> </w:t>
      </w:r>
      <w:del w:id="3335" w:author="Allen &amp; Overy" w:date="2024-02-02T14:43:00Z">
        <w:r w:rsidDel="000D171B">
          <w:rPr>
            <w:sz w:val="20"/>
          </w:rPr>
          <w:delText>sh</w:delText>
        </w:r>
      </w:del>
      <w:del w:id="3336" w:author="Allen &amp; Overy" w:date="2024-02-02T14:44:00Z">
        <w:r w:rsidDel="000D171B">
          <w:rPr>
            <w:sz w:val="20"/>
          </w:rPr>
          <w:delText>a</w:delText>
        </w:r>
      </w:del>
      <w:ins w:id="3337" w:author="Allen &amp; Overy" w:date="2024-02-02T14:44:00Z">
        <w:r w:rsidR="000D171B">
          <w:rPr>
            <w:sz w:val="20"/>
          </w:rPr>
          <w:t>wi</w:t>
        </w:r>
      </w:ins>
      <w:r>
        <w:rPr>
          <w:sz w:val="20"/>
        </w:rPr>
        <w:t>ll</w:t>
      </w:r>
      <w:r>
        <w:rPr>
          <w:spacing w:val="-7"/>
          <w:sz w:val="20"/>
        </w:rPr>
        <w:t xml:space="preserve"> </w:t>
      </w:r>
      <w:r>
        <w:rPr>
          <w:sz w:val="20"/>
        </w:rPr>
        <w:t>not</w:t>
      </w:r>
      <w:r>
        <w:rPr>
          <w:spacing w:val="-6"/>
          <w:sz w:val="20"/>
        </w:rPr>
        <w:t xml:space="preserve"> </w:t>
      </w:r>
      <w:r>
        <w:rPr>
          <w:sz w:val="20"/>
        </w:rPr>
        <w:t>apply</w:t>
      </w:r>
      <w:r>
        <w:rPr>
          <w:spacing w:val="-7"/>
          <w:sz w:val="20"/>
        </w:rPr>
        <w:t xml:space="preserve"> </w:t>
      </w:r>
      <w:r>
        <w:rPr>
          <w:sz w:val="20"/>
        </w:rPr>
        <w:t>that</w:t>
      </w:r>
      <w:r>
        <w:rPr>
          <w:spacing w:val="-6"/>
          <w:sz w:val="20"/>
        </w:rPr>
        <w:t xml:space="preserve"> </w:t>
      </w:r>
      <w:r>
        <w:rPr>
          <w:sz w:val="20"/>
        </w:rPr>
        <w:t>reserve</w:t>
      </w:r>
      <w:r>
        <w:rPr>
          <w:spacing w:val="-9"/>
          <w:sz w:val="20"/>
        </w:rPr>
        <w:t xml:space="preserve"> </w:t>
      </w:r>
      <w:r>
        <w:rPr>
          <w:sz w:val="20"/>
        </w:rPr>
        <w:t>a</w:t>
      </w:r>
      <w:del w:id="3338" w:author="Allen &amp; Overy" w:date="2024-02-02T14:44:00Z">
        <w:r w:rsidDel="000D171B">
          <w:rPr>
            <w:sz w:val="20"/>
          </w:rPr>
          <w:delText>cc</w:delText>
        </w:r>
      </w:del>
      <w:ins w:id="3339" w:author="Allen &amp; Overy" w:date="2024-02-02T14:44:00Z">
        <w:r w:rsidR="000D171B">
          <w:rPr>
            <w:sz w:val="20"/>
          </w:rPr>
          <w:t>m</w:t>
        </w:r>
      </w:ins>
      <w:r>
        <w:rPr>
          <w:sz w:val="20"/>
        </w:rPr>
        <w:t>ount</w:t>
      </w:r>
      <w:r>
        <w:rPr>
          <w:spacing w:val="-6"/>
          <w:sz w:val="20"/>
        </w:rPr>
        <w:t xml:space="preserve"> </w:t>
      </w:r>
      <w:r>
        <w:rPr>
          <w:sz w:val="20"/>
        </w:rPr>
        <w:t>for</w:t>
      </w:r>
      <w:r>
        <w:rPr>
          <w:spacing w:val="-5"/>
          <w:sz w:val="20"/>
        </w:rPr>
        <w:t xml:space="preserve"> </w:t>
      </w:r>
      <w:r>
        <w:rPr>
          <w:sz w:val="20"/>
        </w:rPr>
        <w:t>any</w:t>
      </w:r>
      <w:r>
        <w:rPr>
          <w:spacing w:val="-5"/>
          <w:sz w:val="20"/>
        </w:rPr>
        <w:t xml:space="preserve"> </w:t>
      </w:r>
      <w:r>
        <w:rPr>
          <w:sz w:val="20"/>
        </w:rPr>
        <w:t>purpose</w:t>
      </w:r>
      <w:r>
        <w:rPr>
          <w:spacing w:val="-9"/>
          <w:sz w:val="20"/>
        </w:rPr>
        <w:t xml:space="preserve"> </w:t>
      </w:r>
      <w:r>
        <w:rPr>
          <w:sz w:val="20"/>
        </w:rPr>
        <w:t xml:space="preserve">other than paying up the </w:t>
      </w:r>
      <w:del w:id="3340" w:author="Allen &amp; Overy" w:date="2024-02-02T14:44:00Z">
        <w:r w:rsidDel="000D171B">
          <w:rPr>
            <w:sz w:val="20"/>
          </w:rPr>
          <w:delText xml:space="preserve">cash deficiency </w:delText>
        </w:r>
      </w:del>
      <w:ins w:id="3341" w:author="Allen &amp; Overy" w:date="2024-02-02T14:44:00Z">
        <w:r w:rsidR="000D171B">
          <w:rPr>
            <w:sz w:val="20"/>
          </w:rPr>
          <w:t xml:space="preserve">nominal value </w:t>
        </w:r>
      </w:ins>
      <w:r>
        <w:rPr>
          <w:sz w:val="20"/>
        </w:rPr>
        <w:t>upon the allotment of those shares.</w:t>
      </w:r>
    </w:p>
    <w:p w14:paraId="3F8EAC3A" w14:textId="77777777" w:rsidR="005B7C70" w:rsidRDefault="005B7C70">
      <w:pPr>
        <w:pStyle w:val="BodyText"/>
        <w:spacing w:before="10"/>
      </w:pPr>
    </w:p>
    <w:p w14:paraId="5F7206AF" w14:textId="0E1510ED" w:rsidR="005B7C70" w:rsidRDefault="00ED448B">
      <w:pPr>
        <w:pStyle w:val="ListParagraph"/>
        <w:numPr>
          <w:ilvl w:val="1"/>
          <w:numId w:val="5"/>
        </w:numPr>
        <w:tabs>
          <w:tab w:val="left" w:pos="685"/>
        </w:tabs>
        <w:ind w:right="116"/>
        <w:rPr>
          <w:sz w:val="20"/>
        </w:rPr>
      </w:pPr>
      <w:bookmarkStart w:id="3342" w:name="(c)_Whenever_the_Company_is_required_to_"/>
      <w:bookmarkEnd w:id="3342"/>
      <w:r>
        <w:rPr>
          <w:sz w:val="20"/>
        </w:rPr>
        <w:t>Whenever</w:t>
      </w:r>
      <w:r>
        <w:rPr>
          <w:spacing w:val="-14"/>
          <w:sz w:val="20"/>
        </w:rPr>
        <w:t xml:space="preserve"> </w:t>
      </w:r>
      <w:r>
        <w:rPr>
          <w:sz w:val="20"/>
        </w:rPr>
        <w:t>the</w:t>
      </w:r>
      <w:r>
        <w:rPr>
          <w:spacing w:val="-14"/>
          <w:sz w:val="20"/>
        </w:rPr>
        <w:t xml:space="preserve"> </w:t>
      </w:r>
      <w:r>
        <w:rPr>
          <w:sz w:val="20"/>
        </w:rPr>
        <w:t>Company</w:t>
      </w:r>
      <w:r>
        <w:rPr>
          <w:spacing w:val="-14"/>
          <w:sz w:val="20"/>
        </w:rPr>
        <w:t xml:space="preserve"> </w:t>
      </w:r>
      <w:r>
        <w:rPr>
          <w:sz w:val="20"/>
        </w:rPr>
        <w:t>is</w:t>
      </w:r>
      <w:r>
        <w:rPr>
          <w:spacing w:val="-13"/>
          <w:sz w:val="20"/>
        </w:rPr>
        <w:t xml:space="preserve"> </w:t>
      </w:r>
      <w:r>
        <w:rPr>
          <w:sz w:val="20"/>
        </w:rPr>
        <w:t>required</w:t>
      </w:r>
      <w:r>
        <w:rPr>
          <w:spacing w:val="-13"/>
          <w:sz w:val="20"/>
        </w:rPr>
        <w:t xml:space="preserve"> </w:t>
      </w:r>
      <w:r>
        <w:rPr>
          <w:sz w:val="20"/>
        </w:rPr>
        <w:t>to</w:t>
      </w:r>
      <w:r>
        <w:rPr>
          <w:spacing w:val="-14"/>
          <w:sz w:val="20"/>
        </w:rPr>
        <w:t xml:space="preserve"> </w:t>
      </w:r>
      <w:r>
        <w:rPr>
          <w:sz w:val="20"/>
        </w:rPr>
        <w:t>allot</w:t>
      </w:r>
      <w:r>
        <w:rPr>
          <w:spacing w:val="-14"/>
          <w:sz w:val="20"/>
        </w:rPr>
        <w:t xml:space="preserve"> </w:t>
      </w:r>
      <w:r>
        <w:rPr>
          <w:sz w:val="20"/>
        </w:rPr>
        <w:t>shares</w:t>
      </w:r>
      <w:r>
        <w:rPr>
          <w:spacing w:val="-12"/>
          <w:sz w:val="20"/>
        </w:rPr>
        <w:t xml:space="preserve"> </w:t>
      </w:r>
      <w:r>
        <w:rPr>
          <w:sz w:val="20"/>
        </w:rPr>
        <w:t>pursuant</w:t>
      </w:r>
      <w:r>
        <w:rPr>
          <w:spacing w:val="-14"/>
          <w:sz w:val="20"/>
        </w:rPr>
        <w:t xml:space="preserve"> </w:t>
      </w:r>
      <w:r>
        <w:rPr>
          <w:sz w:val="20"/>
        </w:rPr>
        <w:t>to</w:t>
      </w:r>
      <w:r>
        <w:rPr>
          <w:spacing w:val="-13"/>
          <w:sz w:val="20"/>
        </w:rPr>
        <w:t xml:space="preserve"> </w:t>
      </w:r>
      <w:del w:id="3343" w:author="Allen &amp; Overy" w:date="2024-02-02T14:44:00Z">
        <w:r w:rsidDel="000D171B">
          <w:rPr>
            <w:sz w:val="20"/>
          </w:rPr>
          <w:delText>such</w:delText>
        </w:r>
        <w:r w:rsidDel="000D171B">
          <w:rPr>
            <w:spacing w:val="-14"/>
            <w:sz w:val="20"/>
          </w:rPr>
          <w:delText xml:space="preserve"> </w:delText>
        </w:r>
      </w:del>
      <w:r>
        <w:rPr>
          <w:sz w:val="20"/>
        </w:rPr>
        <w:t>a</w:t>
      </w:r>
      <w:r>
        <w:rPr>
          <w:spacing w:val="-14"/>
          <w:sz w:val="20"/>
        </w:rPr>
        <w:t xml:space="preserve"> </w:t>
      </w:r>
      <w:r>
        <w:rPr>
          <w:sz w:val="20"/>
        </w:rPr>
        <w:t>right</w:t>
      </w:r>
      <w:r>
        <w:rPr>
          <w:spacing w:val="-14"/>
          <w:sz w:val="20"/>
        </w:rPr>
        <w:t xml:space="preserve"> </w:t>
      </w:r>
      <w:ins w:id="3344" w:author="Allen &amp; Overy" w:date="2024-02-02T14:45:00Z">
        <w:r w:rsidR="000D171B" w:rsidRPr="001D346C">
          <w:rPr>
            <w:sz w:val="20"/>
            <w:szCs w:val="20"/>
          </w:rPr>
          <w:t xml:space="preserve">described in </w:t>
        </w:r>
      </w:ins>
      <w:ins w:id="3345" w:author="Allen &amp; Overy" w:date="2024-02-02T17:42:00Z">
        <w:r w:rsidR="00450C04">
          <w:rPr>
            <w:sz w:val="20"/>
            <w:szCs w:val="20"/>
          </w:rPr>
          <w:t>paragraph</w:t>
        </w:r>
      </w:ins>
      <w:ins w:id="3346" w:author="Allen &amp; Overy" w:date="2024-02-02T14:45:00Z">
        <w:r w:rsidR="000D171B" w:rsidRPr="001D346C">
          <w:rPr>
            <w:sz w:val="20"/>
            <w:szCs w:val="20"/>
          </w:rPr>
          <w:t xml:space="preserve"> </w:t>
        </w:r>
      </w:ins>
      <w:ins w:id="3347" w:author="Allen &amp; Overy" w:date="2024-02-02T15:44:00Z">
        <w:r w:rsidR="00943F08">
          <w:rPr>
            <w:sz w:val="20"/>
            <w:szCs w:val="20"/>
          </w:rPr>
          <w:fldChar w:fldCharType="begin"/>
        </w:r>
        <w:r w:rsidR="00943F08">
          <w:rPr>
            <w:sz w:val="20"/>
            <w:szCs w:val="20"/>
          </w:rPr>
          <w:instrText xml:space="preserve"> REF _Ref157781081 \r \p \h </w:instrText>
        </w:r>
      </w:ins>
      <w:r w:rsidR="00943F08">
        <w:rPr>
          <w:sz w:val="20"/>
          <w:szCs w:val="20"/>
        </w:rPr>
      </w:r>
      <w:r w:rsidR="00943F08">
        <w:rPr>
          <w:sz w:val="20"/>
          <w:szCs w:val="20"/>
        </w:rPr>
        <w:fldChar w:fldCharType="separate"/>
      </w:r>
      <w:ins w:id="3348" w:author="Allen &amp; Overy" w:date="2024-02-16T14:29:00Z">
        <w:r w:rsidR="00FD512F">
          <w:rPr>
            <w:sz w:val="20"/>
            <w:szCs w:val="20"/>
          </w:rPr>
          <w:t>(a) above</w:t>
        </w:r>
      </w:ins>
      <w:ins w:id="3349" w:author="Allen &amp; Overy" w:date="2024-02-02T15:44:00Z">
        <w:r w:rsidR="00943F08">
          <w:rPr>
            <w:sz w:val="20"/>
            <w:szCs w:val="20"/>
          </w:rPr>
          <w:fldChar w:fldCharType="end"/>
        </w:r>
      </w:ins>
      <w:del w:id="3350" w:author="Allen &amp; Overy" w:date="2024-02-02T14:45:00Z">
        <w:r w:rsidDel="000D171B">
          <w:rPr>
            <w:sz w:val="20"/>
          </w:rPr>
          <w:delText>to</w:delText>
        </w:r>
        <w:r w:rsidDel="000D171B">
          <w:rPr>
            <w:spacing w:val="-13"/>
            <w:sz w:val="20"/>
          </w:rPr>
          <w:delText xml:space="preserve"> </w:delText>
        </w:r>
        <w:r w:rsidDel="000D171B">
          <w:rPr>
            <w:sz w:val="20"/>
          </w:rPr>
          <w:delText>subscribe</w:delText>
        </w:r>
      </w:del>
      <w:r>
        <w:rPr>
          <w:sz w:val="20"/>
        </w:rPr>
        <w:t>,</w:t>
      </w:r>
      <w:r>
        <w:rPr>
          <w:spacing w:val="-14"/>
          <w:sz w:val="20"/>
        </w:rPr>
        <w:t xml:space="preserve"> </w:t>
      </w:r>
      <w:r>
        <w:rPr>
          <w:sz w:val="20"/>
        </w:rPr>
        <w:t>the</w:t>
      </w:r>
      <w:r>
        <w:rPr>
          <w:spacing w:val="-14"/>
          <w:sz w:val="20"/>
        </w:rPr>
        <w:t xml:space="preserve"> </w:t>
      </w:r>
      <w:r>
        <w:rPr>
          <w:sz w:val="20"/>
        </w:rPr>
        <w:t xml:space="preserve">board </w:t>
      </w:r>
      <w:del w:id="3351" w:author="Allen &amp; Overy" w:date="2024-02-02T14:45:00Z">
        <w:r w:rsidDel="000D171B">
          <w:rPr>
            <w:sz w:val="20"/>
          </w:rPr>
          <w:delText>sha</w:delText>
        </w:r>
      </w:del>
      <w:ins w:id="3352" w:author="Allen &amp; Overy" w:date="2024-02-02T14:45:00Z">
        <w:r w:rsidR="000D171B">
          <w:rPr>
            <w:sz w:val="20"/>
          </w:rPr>
          <w:t>wi</w:t>
        </w:r>
      </w:ins>
      <w:r>
        <w:rPr>
          <w:sz w:val="20"/>
        </w:rPr>
        <w:t>ll (subject to the Statutes) appropriate to capital out of the reserve a</w:t>
      </w:r>
      <w:del w:id="3353" w:author="Allen &amp; Overy" w:date="2024-02-02T14:45:00Z">
        <w:r w:rsidDel="000D171B">
          <w:rPr>
            <w:sz w:val="20"/>
          </w:rPr>
          <w:delText>cc</w:delText>
        </w:r>
      </w:del>
      <w:ins w:id="3354" w:author="Allen &amp; Overy" w:date="2024-02-02T14:45:00Z">
        <w:r w:rsidR="000D171B">
          <w:rPr>
            <w:sz w:val="20"/>
          </w:rPr>
          <w:t>m</w:t>
        </w:r>
      </w:ins>
      <w:r>
        <w:rPr>
          <w:sz w:val="20"/>
        </w:rPr>
        <w:t xml:space="preserve">ount </w:t>
      </w:r>
      <w:del w:id="3355" w:author="Allen &amp; Overy" w:date="2024-02-02T14:46:00Z">
        <w:r w:rsidDel="000D171B">
          <w:rPr>
            <w:sz w:val="20"/>
          </w:rPr>
          <w:delText>an</w:delText>
        </w:r>
      </w:del>
      <w:ins w:id="3356" w:author="Allen &amp; Overy" w:date="2024-02-02T14:46:00Z">
        <w:r w:rsidR="000D171B">
          <w:rPr>
            <w:sz w:val="20"/>
          </w:rPr>
          <w:t>the</w:t>
        </w:r>
      </w:ins>
      <w:r>
        <w:rPr>
          <w:sz w:val="20"/>
        </w:rPr>
        <w:t xml:space="preserve"> amount </w:t>
      </w:r>
      <w:ins w:id="3357" w:author="Allen &amp; Overy" w:date="2024-02-02T14:46:00Z">
        <w:r w:rsidR="000D171B" w:rsidRPr="001D346C">
          <w:rPr>
            <w:sz w:val="20"/>
            <w:szCs w:val="20"/>
          </w:rPr>
          <w:t>necessary to pay up the nominal value of those shares in full, after taking into account the amount (if any) payable by the person, apply that amount in paying up the nominal value of those shares in full</w:t>
        </w:r>
        <w:r w:rsidR="000D171B" w:rsidRPr="00C36A4F">
          <w:rPr>
            <w:rFonts w:ascii="Times New Roman" w:hAnsi="Times New Roman" w:cs="Times New Roman"/>
          </w:rPr>
          <w:t xml:space="preserve"> </w:t>
        </w:r>
      </w:ins>
      <w:del w:id="3358" w:author="Allen &amp; Overy" w:date="2024-02-02T14:46:00Z">
        <w:r w:rsidDel="000D171B">
          <w:rPr>
            <w:sz w:val="20"/>
          </w:rPr>
          <w:delText xml:space="preserve">equal to the cash deficiency applicable to those shares, apply that amount in paying up the deficiency on the nominal value of those shares </w:delText>
        </w:r>
      </w:del>
      <w:r>
        <w:rPr>
          <w:sz w:val="20"/>
        </w:rPr>
        <w:t>and allot those shares credited as fully paid to the person entitled to them.</w:t>
      </w:r>
    </w:p>
    <w:p w14:paraId="34774AB5" w14:textId="77777777" w:rsidR="005B7C70" w:rsidRDefault="005B7C70">
      <w:pPr>
        <w:pStyle w:val="BodyText"/>
        <w:spacing w:before="10"/>
      </w:pPr>
    </w:p>
    <w:p w14:paraId="5F79C124" w14:textId="30F64F62" w:rsidR="005B7C70" w:rsidRDefault="00ED448B">
      <w:pPr>
        <w:pStyle w:val="ListParagraph"/>
        <w:numPr>
          <w:ilvl w:val="1"/>
          <w:numId w:val="5"/>
        </w:numPr>
        <w:tabs>
          <w:tab w:val="left" w:pos="685"/>
        </w:tabs>
        <w:ind w:right="116"/>
        <w:rPr>
          <w:sz w:val="20"/>
        </w:rPr>
      </w:pPr>
      <w:bookmarkStart w:id="3359" w:name="(d)_If_any_person_ceases_to_be_entitled_"/>
      <w:bookmarkStart w:id="3360" w:name="_bookmark161"/>
      <w:bookmarkEnd w:id="3359"/>
      <w:bookmarkEnd w:id="3360"/>
      <w:r>
        <w:rPr>
          <w:sz w:val="20"/>
        </w:rPr>
        <w:t xml:space="preserve">If any person ceases to be entitled to subscribe for shares as described </w:t>
      </w:r>
      <w:ins w:id="3361" w:author="Allen &amp; Overy" w:date="2024-02-02T14:47:00Z">
        <w:r w:rsidR="000D171B">
          <w:rPr>
            <w:sz w:val="20"/>
          </w:rPr>
          <w:t>in</w:t>
        </w:r>
      </w:ins>
      <w:ins w:id="3362" w:author="Allen &amp; Overy" w:date="2024-02-02T14:48:00Z">
        <w:r w:rsidR="000D171B">
          <w:rPr>
            <w:sz w:val="20"/>
          </w:rPr>
          <w:t xml:space="preserve"> </w:t>
        </w:r>
      </w:ins>
      <w:ins w:id="3363" w:author="Allen &amp; Overy" w:date="2024-02-02T17:42:00Z">
        <w:r w:rsidR="00450C04">
          <w:rPr>
            <w:sz w:val="20"/>
          </w:rPr>
          <w:t>paragraph</w:t>
        </w:r>
      </w:ins>
      <w:ins w:id="3364" w:author="Allen &amp; Overy" w:date="2024-02-02T14:48:00Z">
        <w:r w:rsidR="000D171B">
          <w:rPr>
            <w:sz w:val="20"/>
          </w:rPr>
          <w:t xml:space="preserve"> </w:t>
        </w:r>
      </w:ins>
      <w:ins w:id="3365" w:author="Allen &amp; Overy" w:date="2024-02-02T15:45:00Z">
        <w:r w:rsidR="00943F08">
          <w:rPr>
            <w:sz w:val="20"/>
          </w:rPr>
          <w:fldChar w:fldCharType="begin"/>
        </w:r>
        <w:r w:rsidR="00943F08">
          <w:rPr>
            <w:sz w:val="20"/>
          </w:rPr>
          <w:instrText xml:space="preserve"> REF _Ref157781081 \r \p \h </w:instrText>
        </w:r>
      </w:ins>
      <w:r w:rsidR="00943F08">
        <w:rPr>
          <w:sz w:val="20"/>
        </w:rPr>
      </w:r>
      <w:r w:rsidR="00943F08">
        <w:rPr>
          <w:sz w:val="20"/>
        </w:rPr>
        <w:fldChar w:fldCharType="separate"/>
      </w:r>
      <w:ins w:id="3366" w:author="Allen &amp; Overy" w:date="2024-02-16T14:29:00Z">
        <w:r w:rsidR="00FD512F">
          <w:rPr>
            <w:sz w:val="20"/>
          </w:rPr>
          <w:t>(a) above</w:t>
        </w:r>
      </w:ins>
      <w:ins w:id="3367" w:author="Allen &amp; Overy" w:date="2024-02-02T15:45:00Z">
        <w:r w:rsidR="00943F08">
          <w:rPr>
            <w:sz w:val="20"/>
          </w:rPr>
          <w:fldChar w:fldCharType="end"/>
        </w:r>
      </w:ins>
      <w:r>
        <w:rPr>
          <w:sz w:val="20"/>
        </w:rPr>
        <w:t>, the restrictions on the reserve a</w:t>
      </w:r>
      <w:del w:id="3368" w:author="Allen &amp; Overy" w:date="2024-02-02T14:48:00Z">
        <w:r w:rsidDel="000D171B">
          <w:rPr>
            <w:sz w:val="20"/>
          </w:rPr>
          <w:delText>cc</w:delText>
        </w:r>
      </w:del>
      <w:ins w:id="3369" w:author="Allen &amp; Overy" w:date="2024-02-02T14:48:00Z">
        <w:r w:rsidR="000D171B">
          <w:rPr>
            <w:sz w:val="20"/>
          </w:rPr>
          <w:t>m</w:t>
        </w:r>
      </w:ins>
      <w:r>
        <w:rPr>
          <w:sz w:val="20"/>
        </w:rPr>
        <w:t xml:space="preserve">ount shall cease to apply in relation to </w:t>
      </w:r>
      <w:del w:id="3370" w:author="Allen &amp; Overy" w:date="2024-02-02T14:48:00Z">
        <w:r w:rsidDel="000D171B">
          <w:rPr>
            <w:sz w:val="20"/>
          </w:rPr>
          <w:delText>such</w:delText>
        </w:r>
      </w:del>
      <w:ins w:id="3371" w:author="Allen &amp; Overy" w:date="2024-02-02T14:48:00Z">
        <w:r w:rsidR="000D171B">
          <w:rPr>
            <w:sz w:val="20"/>
          </w:rPr>
          <w:t>the</w:t>
        </w:r>
      </w:ins>
      <w:r>
        <w:rPr>
          <w:sz w:val="20"/>
        </w:rPr>
        <w:t xml:space="preserve"> part of the </w:t>
      </w:r>
      <w:ins w:id="3372" w:author="Allen &amp; Overy" w:date="2024-02-02T14:48:00Z">
        <w:r w:rsidR="000D171B">
          <w:rPr>
            <w:sz w:val="20"/>
          </w:rPr>
          <w:t xml:space="preserve">reserve </w:t>
        </w:r>
      </w:ins>
      <w:r>
        <w:rPr>
          <w:sz w:val="20"/>
        </w:rPr>
        <w:t>a</w:t>
      </w:r>
      <w:ins w:id="3373" w:author="Allen &amp; Overy" w:date="2024-02-02T14:48:00Z">
        <w:r w:rsidR="000D171B">
          <w:rPr>
            <w:sz w:val="20"/>
          </w:rPr>
          <w:t>m</w:t>
        </w:r>
      </w:ins>
      <w:del w:id="3374" w:author="Allen &amp; Overy" w:date="2024-02-02T14:48:00Z">
        <w:r w:rsidDel="000D171B">
          <w:rPr>
            <w:sz w:val="20"/>
          </w:rPr>
          <w:delText>cc</w:delText>
        </w:r>
      </w:del>
      <w:r>
        <w:rPr>
          <w:sz w:val="20"/>
        </w:rPr>
        <w:t xml:space="preserve">ount </w:t>
      </w:r>
      <w:del w:id="3375" w:author="Allen &amp; Overy" w:date="2024-02-02T14:48:00Z">
        <w:r w:rsidDel="000D171B">
          <w:rPr>
            <w:sz w:val="20"/>
          </w:rPr>
          <w:delText xml:space="preserve">as is equal to the amount of the cash deficiency </w:delText>
        </w:r>
      </w:del>
      <w:r>
        <w:rPr>
          <w:sz w:val="20"/>
        </w:rPr>
        <w:t>applicable to those shares.</w:t>
      </w:r>
    </w:p>
    <w:p w14:paraId="5CF3758B" w14:textId="77777777" w:rsidR="005B7C70" w:rsidRDefault="005B7C70">
      <w:pPr>
        <w:pStyle w:val="BodyText"/>
        <w:spacing w:before="9"/>
      </w:pPr>
    </w:p>
    <w:p w14:paraId="02F12BD1" w14:textId="77777777" w:rsidR="005B7C70" w:rsidRDefault="00ED448B">
      <w:pPr>
        <w:pStyle w:val="ListParagraph"/>
        <w:numPr>
          <w:ilvl w:val="1"/>
          <w:numId w:val="5"/>
        </w:numPr>
        <w:tabs>
          <w:tab w:val="left" w:pos="685"/>
        </w:tabs>
        <w:ind w:right="118"/>
        <w:rPr>
          <w:sz w:val="20"/>
        </w:rPr>
      </w:pPr>
      <w:bookmarkStart w:id="3376" w:name="(e)_No_right_shall_be_granted_under_any_"/>
      <w:bookmarkEnd w:id="3376"/>
      <w:r>
        <w:rPr>
          <w:sz w:val="20"/>
        </w:rPr>
        <w:t>No</w:t>
      </w:r>
      <w:r>
        <w:rPr>
          <w:spacing w:val="-3"/>
          <w:sz w:val="20"/>
        </w:rPr>
        <w:t xml:space="preserve"> </w:t>
      </w:r>
      <w:r>
        <w:rPr>
          <w:sz w:val="20"/>
        </w:rPr>
        <w:t>right</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granted</w:t>
      </w:r>
      <w:r>
        <w:rPr>
          <w:spacing w:val="-3"/>
          <w:sz w:val="20"/>
        </w:rPr>
        <w:t xml:space="preserve"> </w:t>
      </w:r>
      <w:r>
        <w:rPr>
          <w:sz w:val="20"/>
        </w:rPr>
        <w:t>under</w:t>
      </w:r>
      <w:r>
        <w:rPr>
          <w:spacing w:val="-2"/>
          <w:sz w:val="20"/>
        </w:rPr>
        <w:t xml:space="preserve"> </w:t>
      </w:r>
      <w:r>
        <w:rPr>
          <w:sz w:val="20"/>
        </w:rPr>
        <w:t>any</w:t>
      </w:r>
      <w:r>
        <w:rPr>
          <w:spacing w:val="-2"/>
          <w:sz w:val="20"/>
        </w:rPr>
        <w:t xml:space="preserve"> </w:t>
      </w:r>
      <w:r>
        <w:rPr>
          <w:sz w:val="20"/>
        </w:rPr>
        <w:t>employees'</w:t>
      </w:r>
      <w:r>
        <w:rPr>
          <w:spacing w:val="-3"/>
          <w:sz w:val="20"/>
        </w:rPr>
        <w:t xml:space="preserve"> </w:t>
      </w:r>
      <w:r>
        <w:rPr>
          <w:sz w:val="20"/>
        </w:rPr>
        <w:t>share</w:t>
      </w:r>
      <w:r>
        <w:rPr>
          <w:spacing w:val="-1"/>
          <w:sz w:val="20"/>
        </w:rPr>
        <w:t xml:space="preserve"> </w:t>
      </w:r>
      <w:r>
        <w:rPr>
          <w:sz w:val="20"/>
        </w:rPr>
        <w:t>scheme</w:t>
      </w:r>
      <w:r>
        <w:rPr>
          <w:spacing w:val="-3"/>
          <w:sz w:val="20"/>
        </w:rPr>
        <w:t xml:space="preserve"> </w:t>
      </w:r>
      <w:r>
        <w:rPr>
          <w:sz w:val="20"/>
        </w:rPr>
        <w:t>under</w:t>
      </w:r>
      <w:r>
        <w:rPr>
          <w:spacing w:val="-2"/>
          <w:sz w:val="20"/>
        </w:rPr>
        <w:t xml:space="preserve"> </w:t>
      </w:r>
      <w:r>
        <w:rPr>
          <w:sz w:val="20"/>
        </w:rPr>
        <w:t>paragraph</w:t>
      </w:r>
      <w:r>
        <w:rPr>
          <w:spacing w:val="-3"/>
          <w:sz w:val="20"/>
        </w:rPr>
        <w:t xml:space="preserve"> </w:t>
      </w:r>
      <w:r>
        <w:rPr>
          <w:sz w:val="20"/>
        </w:rPr>
        <w:t>(a)(</w:t>
      </w:r>
      <w:proofErr w:type="spellStart"/>
      <w:r>
        <w:rPr>
          <w:sz w:val="20"/>
        </w:rPr>
        <w:t>i</w:t>
      </w:r>
      <w:proofErr w:type="spellEnd"/>
      <w:r>
        <w:rPr>
          <w:sz w:val="20"/>
        </w:rPr>
        <w:t>)</w:t>
      </w:r>
      <w:r>
        <w:rPr>
          <w:spacing w:val="-2"/>
          <w:sz w:val="20"/>
        </w:rPr>
        <w:t xml:space="preserve"> </w:t>
      </w:r>
      <w:r>
        <w:rPr>
          <w:sz w:val="20"/>
        </w:rPr>
        <w:t>above</w:t>
      </w:r>
      <w:r>
        <w:rPr>
          <w:spacing w:val="-3"/>
          <w:sz w:val="20"/>
        </w:rPr>
        <w:t xml:space="preserve"> </w:t>
      </w:r>
      <w:r>
        <w:rPr>
          <w:sz w:val="20"/>
        </w:rPr>
        <w:t>and no adjustment shall be made as mentioned in paragraph (a)(ii) above unless there are sufficient profits or reserves of the Company available for distribution and not required for the payment of any</w:t>
      </w:r>
      <w:r>
        <w:rPr>
          <w:spacing w:val="-10"/>
          <w:sz w:val="20"/>
        </w:rPr>
        <w:t xml:space="preserve"> </w:t>
      </w:r>
      <w:r>
        <w:rPr>
          <w:sz w:val="20"/>
        </w:rPr>
        <w:t>preferential</w:t>
      </w:r>
      <w:r>
        <w:rPr>
          <w:spacing w:val="-10"/>
          <w:sz w:val="20"/>
        </w:rPr>
        <w:t xml:space="preserve"> </w:t>
      </w:r>
      <w:r>
        <w:rPr>
          <w:sz w:val="20"/>
        </w:rPr>
        <w:t>dividend</w:t>
      </w:r>
      <w:r>
        <w:rPr>
          <w:spacing w:val="-12"/>
          <w:sz w:val="20"/>
        </w:rPr>
        <w:t xml:space="preserve"> </w:t>
      </w:r>
      <w:r>
        <w:rPr>
          <w:sz w:val="20"/>
        </w:rPr>
        <w:t>to</w:t>
      </w:r>
      <w:r>
        <w:rPr>
          <w:spacing w:val="-9"/>
          <w:sz w:val="20"/>
        </w:rPr>
        <w:t xml:space="preserve"> </w:t>
      </w:r>
      <w:r>
        <w:rPr>
          <w:sz w:val="20"/>
        </w:rPr>
        <w:t>permit</w:t>
      </w:r>
      <w:r>
        <w:rPr>
          <w:spacing w:val="-11"/>
          <w:sz w:val="20"/>
        </w:rPr>
        <w:t xml:space="preserve"> </w:t>
      </w:r>
      <w:r>
        <w:rPr>
          <w:sz w:val="20"/>
        </w:rPr>
        <w:t>the</w:t>
      </w:r>
      <w:r>
        <w:rPr>
          <w:spacing w:val="-9"/>
          <w:sz w:val="20"/>
        </w:rPr>
        <w:t xml:space="preserve"> </w:t>
      </w:r>
      <w:r>
        <w:rPr>
          <w:sz w:val="20"/>
        </w:rPr>
        <w:t>transfer</w:t>
      </w:r>
      <w:r>
        <w:rPr>
          <w:spacing w:val="-10"/>
          <w:sz w:val="20"/>
        </w:rPr>
        <w:t xml:space="preserve"> </w:t>
      </w:r>
      <w:r>
        <w:rPr>
          <w:sz w:val="20"/>
        </w:rPr>
        <w:t>to</w:t>
      </w:r>
      <w:r>
        <w:rPr>
          <w:spacing w:val="-12"/>
          <w:sz w:val="20"/>
        </w:rPr>
        <w:t xml:space="preserve"> </w:t>
      </w:r>
      <w:r>
        <w:rPr>
          <w:sz w:val="20"/>
        </w:rPr>
        <w:t>a</w:t>
      </w:r>
      <w:r>
        <w:rPr>
          <w:spacing w:val="-12"/>
          <w:sz w:val="20"/>
        </w:rPr>
        <w:t xml:space="preserve"> </w:t>
      </w:r>
      <w:r>
        <w:rPr>
          <w:sz w:val="20"/>
        </w:rPr>
        <w:t>reserve</w:t>
      </w:r>
      <w:r>
        <w:rPr>
          <w:spacing w:val="-12"/>
          <w:sz w:val="20"/>
        </w:rPr>
        <w:t xml:space="preserve"> </w:t>
      </w:r>
      <w:r>
        <w:rPr>
          <w:sz w:val="20"/>
        </w:rPr>
        <w:t>account</w:t>
      </w:r>
      <w:r>
        <w:rPr>
          <w:spacing w:val="-11"/>
          <w:sz w:val="20"/>
        </w:rPr>
        <w:t xml:space="preserve"> </w:t>
      </w:r>
      <w:r>
        <w:rPr>
          <w:sz w:val="20"/>
        </w:rPr>
        <w:t>in</w:t>
      </w:r>
      <w:r>
        <w:rPr>
          <w:spacing w:val="-12"/>
          <w:sz w:val="20"/>
        </w:rPr>
        <w:t xml:space="preserve"> </w:t>
      </w:r>
      <w:r>
        <w:rPr>
          <w:sz w:val="20"/>
        </w:rPr>
        <w:t>accordance</w:t>
      </w:r>
      <w:r>
        <w:rPr>
          <w:spacing w:val="-9"/>
          <w:sz w:val="20"/>
        </w:rPr>
        <w:t xml:space="preserve"> </w:t>
      </w:r>
      <w:r>
        <w:rPr>
          <w:sz w:val="20"/>
        </w:rPr>
        <w:t>with</w:t>
      </w:r>
      <w:r>
        <w:rPr>
          <w:spacing w:val="-12"/>
          <w:sz w:val="20"/>
        </w:rPr>
        <w:t xml:space="preserve"> </w:t>
      </w:r>
      <w:r>
        <w:rPr>
          <w:sz w:val="20"/>
        </w:rPr>
        <w:t>this</w:t>
      </w:r>
      <w:r>
        <w:rPr>
          <w:spacing w:val="-10"/>
          <w:sz w:val="20"/>
        </w:rPr>
        <w:t xml:space="preserve"> </w:t>
      </w:r>
      <w:r>
        <w:rPr>
          <w:sz w:val="20"/>
        </w:rPr>
        <w:t>article of an amount sufficient to pay up the cash deficiency applicable to the shares concerned.</w:t>
      </w:r>
    </w:p>
    <w:p w14:paraId="792AADFD" w14:textId="77777777" w:rsidR="005B7C70" w:rsidRDefault="005B7C70">
      <w:pPr>
        <w:pStyle w:val="BodyText"/>
        <w:spacing w:before="1"/>
        <w:rPr>
          <w:sz w:val="21"/>
        </w:rPr>
      </w:pPr>
    </w:p>
    <w:p w14:paraId="7561C489" w14:textId="77777777" w:rsidR="005B7C70" w:rsidRDefault="00ED448B" w:rsidP="001D346C">
      <w:pPr>
        <w:pStyle w:val="Heading1"/>
        <w:keepNext/>
        <w:ind w:right="1813"/>
      </w:pPr>
      <w:bookmarkStart w:id="3377" w:name="_bookmark162"/>
      <w:bookmarkStart w:id="3378" w:name="_Toc158989377"/>
      <w:bookmarkEnd w:id="3377"/>
      <w:r>
        <w:t>RECORD</w:t>
      </w:r>
      <w:r>
        <w:rPr>
          <w:spacing w:val="-10"/>
        </w:rPr>
        <w:t xml:space="preserve"> </w:t>
      </w:r>
      <w:r>
        <w:rPr>
          <w:spacing w:val="-2"/>
        </w:rPr>
        <w:t>DATES</w:t>
      </w:r>
      <w:bookmarkEnd w:id="3378"/>
    </w:p>
    <w:p w14:paraId="42BDB5D4" w14:textId="77777777" w:rsidR="005B7C70" w:rsidRDefault="005B7C70" w:rsidP="001D346C">
      <w:pPr>
        <w:pStyle w:val="BodyText"/>
        <w:keepNext/>
        <w:spacing w:before="9"/>
        <w:rPr>
          <w:b/>
        </w:rPr>
      </w:pPr>
    </w:p>
    <w:p w14:paraId="02F55BD0" w14:textId="77777777" w:rsidR="005B7C70" w:rsidRDefault="00ED448B" w:rsidP="001D346C">
      <w:pPr>
        <w:pStyle w:val="Heading2"/>
        <w:keepNext/>
        <w:numPr>
          <w:ilvl w:val="0"/>
          <w:numId w:val="5"/>
        </w:numPr>
        <w:tabs>
          <w:tab w:val="left" w:pos="684"/>
          <w:tab w:val="left" w:pos="685"/>
        </w:tabs>
        <w:spacing w:before="1"/>
      </w:pPr>
      <w:bookmarkStart w:id="3379" w:name="117_Fixing_of_record_dates"/>
      <w:bookmarkStart w:id="3380" w:name="_bookmark163"/>
      <w:bookmarkStart w:id="3381" w:name="_Toc158989378"/>
      <w:bookmarkEnd w:id="3379"/>
      <w:bookmarkEnd w:id="3380"/>
      <w:r>
        <w:t>Fixing</w:t>
      </w:r>
      <w:r>
        <w:rPr>
          <w:spacing w:val="-8"/>
        </w:rPr>
        <w:t xml:space="preserve"> </w:t>
      </w:r>
      <w:r>
        <w:t>of</w:t>
      </w:r>
      <w:r>
        <w:rPr>
          <w:spacing w:val="-6"/>
        </w:rPr>
        <w:t xml:space="preserve"> </w:t>
      </w:r>
      <w:r>
        <w:t>record</w:t>
      </w:r>
      <w:r>
        <w:rPr>
          <w:spacing w:val="-6"/>
        </w:rPr>
        <w:t xml:space="preserve"> </w:t>
      </w:r>
      <w:r>
        <w:rPr>
          <w:spacing w:val="-4"/>
        </w:rPr>
        <w:t>dates</w:t>
      </w:r>
      <w:bookmarkEnd w:id="3381"/>
    </w:p>
    <w:p w14:paraId="19CFED37" w14:textId="77777777" w:rsidR="005B7C70" w:rsidRDefault="005B7C70" w:rsidP="001D346C">
      <w:pPr>
        <w:pStyle w:val="BodyText"/>
        <w:keepNext/>
        <w:spacing w:before="7"/>
        <w:rPr>
          <w:b/>
        </w:rPr>
      </w:pPr>
    </w:p>
    <w:p w14:paraId="58CC28BA" w14:textId="77777777" w:rsidR="005B7C70" w:rsidRDefault="00ED448B">
      <w:pPr>
        <w:pStyle w:val="ListParagraph"/>
        <w:numPr>
          <w:ilvl w:val="1"/>
          <w:numId w:val="5"/>
        </w:numPr>
        <w:tabs>
          <w:tab w:val="left" w:pos="685"/>
        </w:tabs>
        <w:spacing w:before="1"/>
        <w:ind w:right="116"/>
        <w:rPr>
          <w:sz w:val="20"/>
        </w:rPr>
      </w:pPr>
      <w:bookmarkStart w:id="3382" w:name="(a)_Notwithstanding_any_other_of_these_a"/>
      <w:bookmarkEnd w:id="3382"/>
      <w:r>
        <w:rPr>
          <w:sz w:val="20"/>
        </w:rPr>
        <w:t>Notwithstanding any other of these articles, but without prejudice to any rights attached to any shares, the Company or the board may fix a date as the record date by reference to which a dividend</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declared</w:t>
      </w:r>
      <w:r>
        <w:rPr>
          <w:spacing w:val="-2"/>
          <w:sz w:val="20"/>
        </w:rPr>
        <w:t xml:space="preserve"> </w:t>
      </w:r>
      <w:r>
        <w:rPr>
          <w:sz w:val="20"/>
        </w:rPr>
        <w:t>or</w:t>
      </w:r>
      <w:r>
        <w:rPr>
          <w:spacing w:val="-3"/>
          <w:sz w:val="20"/>
        </w:rPr>
        <w:t xml:space="preserve"> </w:t>
      </w:r>
      <w:r>
        <w:rPr>
          <w:sz w:val="20"/>
        </w:rPr>
        <w:t>paid</w:t>
      </w:r>
      <w:r>
        <w:rPr>
          <w:spacing w:val="-2"/>
          <w:sz w:val="20"/>
        </w:rPr>
        <w:t xml:space="preserve"> </w:t>
      </w:r>
      <w:r>
        <w:rPr>
          <w:sz w:val="20"/>
        </w:rPr>
        <w:t>or</w:t>
      </w:r>
      <w:r>
        <w:rPr>
          <w:spacing w:val="-3"/>
          <w:sz w:val="20"/>
        </w:rPr>
        <w:t xml:space="preserve"> </w:t>
      </w:r>
      <w:r>
        <w:rPr>
          <w:sz w:val="20"/>
        </w:rPr>
        <w:t>a</w:t>
      </w:r>
      <w:r>
        <w:rPr>
          <w:spacing w:val="-2"/>
          <w:sz w:val="20"/>
        </w:rPr>
        <w:t xml:space="preserve"> </w:t>
      </w:r>
      <w:r>
        <w:rPr>
          <w:sz w:val="20"/>
        </w:rPr>
        <w:t>distribution,</w:t>
      </w:r>
      <w:r>
        <w:rPr>
          <w:spacing w:val="-2"/>
          <w:sz w:val="20"/>
        </w:rPr>
        <w:t xml:space="preserve"> </w:t>
      </w:r>
      <w:r>
        <w:rPr>
          <w:sz w:val="20"/>
        </w:rPr>
        <w:t>allotment</w:t>
      </w:r>
      <w:r>
        <w:rPr>
          <w:spacing w:val="-2"/>
          <w:sz w:val="20"/>
        </w:rPr>
        <w:t xml:space="preserve"> </w:t>
      </w:r>
      <w:r>
        <w:rPr>
          <w:sz w:val="20"/>
        </w:rPr>
        <w:t>or</w:t>
      </w:r>
      <w:r>
        <w:rPr>
          <w:spacing w:val="-1"/>
          <w:sz w:val="20"/>
        </w:rPr>
        <w:t xml:space="preserve"> </w:t>
      </w:r>
      <w:r>
        <w:rPr>
          <w:sz w:val="20"/>
        </w:rPr>
        <w:t>issue</w:t>
      </w:r>
      <w:r>
        <w:rPr>
          <w:spacing w:val="-2"/>
          <w:sz w:val="20"/>
        </w:rPr>
        <w:t xml:space="preserve"> </w:t>
      </w:r>
      <w:r>
        <w:rPr>
          <w:sz w:val="20"/>
        </w:rPr>
        <w:t>made,</w:t>
      </w:r>
      <w:r>
        <w:rPr>
          <w:spacing w:val="-2"/>
          <w:sz w:val="20"/>
        </w:rPr>
        <w:t xml:space="preserve"> </w:t>
      </w:r>
      <w:r>
        <w:rPr>
          <w:sz w:val="20"/>
        </w:rPr>
        <w:t>and</w:t>
      </w:r>
      <w:r>
        <w:rPr>
          <w:spacing w:val="-2"/>
          <w:sz w:val="20"/>
        </w:rPr>
        <w:t xml:space="preserve"> </w:t>
      </w:r>
      <w:r>
        <w:rPr>
          <w:sz w:val="20"/>
        </w:rPr>
        <w:t>that</w:t>
      </w:r>
      <w:r>
        <w:rPr>
          <w:spacing w:val="-3"/>
          <w:sz w:val="20"/>
        </w:rPr>
        <w:t xml:space="preserve"> </w:t>
      </w:r>
      <w:r>
        <w:rPr>
          <w:sz w:val="20"/>
        </w:rPr>
        <w:t>date</w:t>
      </w:r>
      <w:r>
        <w:rPr>
          <w:spacing w:val="-2"/>
          <w:sz w:val="20"/>
        </w:rPr>
        <w:t xml:space="preserve"> </w:t>
      </w:r>
      <w:r>
        <w:rPr>
          <w:sz w:val="20"/>
        </w:rPr>
        <w:t>may be before,</w:t>
      </w:r>
      <w:r>
        <w:rPr>
          <w:spacing w:val="-9"/>
          <w:sz w:val="20"/>
        </w:rPr>
        <w:t xml:space="preserve"> </w:t>
      </w:r>
      <w:r>
        <w:rPr>
          <w:sz w:val="20"/>
        </w:rPr>
        <w:t>on</w:t>
      </w:r>
      <w:r>
        <w:rPr>
          <w:spacing w:val="-9"/>
          <w:sz w:val="20"/>
        </w:rPr>
        <w:t xml:space="preserve"> </w:t>
      </w:r>
      <w:r>
        <w:rPr>
          <w:sz w:val="20"/>
        </w:rPr>
        <w:t>or</w:t>
      </w:r>
      <w:r>
        <w:rPr>
          <w:spacing w:val="-10"/>
          <w:sz w:val="20"/>
        </w:rPr>
        <w:t xml:space="preserve"> </w:t>
      </w:r>
      <w:r>
        <w:rPr>
          <w:sz w:val="20"/>
        </w:rPr>
        <w:t>after</w:t>
      </w:r>
      <w:r>
        <w:rPr>
          <w:spacing w:val="-10"/>
          <w:sz w:val="20"/>
        </w:rPr>
        <w:t xml:space="preserve"> </w:t>
      </w:r>
      <w:r>
        <w:rPr>
          <w:sz w:val="20"/>
        </w:rPr>
        <w:t>the</w:t>
      </w:r>
      <w:r>
        <w:rPr>
          <w:spacing w:val="-12"/>
          <w:sz w:val="20"/>
        </w:rPr>
        <w:t xml:space="preserve"> </w:t>
      </w:r>
      <w:r>
        <w:rPr>
          <w:sz w:val="20"/>
        </w:rPr>
        <w:t>date</w:t>
      </w:r>
      <w:r>
        <w:rPr>
          <w:spacing w:val="-9"/>
          <w:sz w:val="20"/>
        </w:rPr>
        <w:t xml:space="preserve"> </w:t>
      </w:r>
      <w:r>
        <w:rPr>
          <w:sz w:val="20"/>
        </w:rPr>
        <w:t>on</w:t>
      </w:r>
      <w:r>
        <w:rPr>
          <w:spacing w:val="-12"/>
          <w:sz w:val="20"/>
        </w:rPr>
        <w:t xml:space="preserve"> </w:t>
      </w:r>
      <w:r>
        <w:rPr>
          <w:sz w:val="20"/>
        </w:rPr>
        <w:t>which</w:t>
      </w:r>
      <w:r>
        <w:rPr>
          <w:spacing w:val="-12"/>
          <w:sz w:val="20"/>
        </w:rPr>
        <w:t xml:space="preserve"> </w:t>
      </w:r>
      <w:r>
        <w:rPr>
          <w:sz w:val="20"/>
        </w:rPr>
        <w:t>the</w:t>
      </w:r>
      <w:r>
        <w:rPr>
          <w:spacing w:val="-9"/>
          <w:sz w:val="20"/>
        </w:rPr>
        <w:t xml:space="preserve"> </w:t>
      </w:r>
      <w:r>
        <w:rPr>
          <w:sz w:val="20"/>
        </w:rPr>
        <w:t>dividend,</w:t>
      </w:r>
      <w:r>
        <w:rPr>
          <w:spacing w:val="-9"/>
          <w:sz w:val="20"/>
        </w:rPr>
        <w:t xml:space="preserve"> </w:t>
      </w:r>
      <w:r>
        <w:rPr>
          <w:sz w:val="20"/>
        </w:rPr>
        <w:t>distribution,</w:t>
      </w:r>
      <w:r>
        <w:rPr>
          <w:spacing w:val="-9"/>
          <w:sz w:val="20"/>
        </w:rPr>
        <w:t xml:space="preserve"> </w:t>
      </w:r>
      <w:r>
        <w:rPr>
          <w:sz w:val="20"/>
        </w:rPr>
        <w:t>allotment</w:t>
      </w:r>
      <w:r>
        <w:rPr>
          <w:spacing w:val="-11"/>
          <w:sz w:val="20"/>
        </w:rPr>
        <w:t xml:space="preserve"> </w:t>
      </w:r>
      <w:r>
        <w:rPr>
          <w:sz w:val="20"/>
        </w:rPr>
        <w:t>or</w:t>
      </w:r>
      <w:r>
        <w:rPr>
          <w:spacing w:val="-8"/>
          <w:sz w:val="20"/>
        </w:rPr>
        <w:t xml:space="preserve"> </w:t>
      </w:r>
      <w:r>
        <w:rPr>
          <w:sz w:val="20"/>
        </w:rPr>
        <w:t>issue</w:t>
      </w:r>
      <w:r>
        <w:rPr>
          <w:spacing w:val="-12"/>
          <w:sz w:val="20"/>
        </w:rPr>
        <w:t xml:space="preserve"> </w:t>
      </w:r>
      <w:r>
        <w:rPr>
          <w:sz w:val="20"/>
        </w:rPr>
        <w:t>is</w:t>
      </w:r>
      <w:r>
        <w:rPr>
          <w:spacing w:val="-7"/>
          <w:sz w:val="20"/>
        </w:rPr>
        <w:t xml:space="preserve"> </w:t>
      </w:r>
      <w:r>
        <w:rPr>
          <w:sz w:val="20"/>
        </w:rPr>
        <w:t>declared,</w:t>
      </w:r>
      <w:r>
        <w:rPr>
          <w:spacing w:val="-11"/>
          <w:sz w:val="20"/>
        </w:rPr>
        <w:t xml:space="preserve"> </w:t>
      </w:r>
      <w:r>
        <w:rPr>
          <w:sz w:val="20"/>
        </w:rPr>
        <w:t>paid or made.</w:t>
      </w:r>
    </w:p>
    <w:p w14:paraId="2B435EEF" w14:textId="77777777" w:rsidR="005B7C70" w:rsidRDefault="005B7C70">
      <w:pPr>
        <w:pStyle w:val="BodyText"/>
        <w:rPr>
          <w:sz w:val="21"/>
        </w:rPr>
      </w:pPr>
    </w:p>
    <w:p w14:paraId="529DB7DC" w14:textId="77777777" w:rsidR="005B7C70" w:rsidRDefault="00ED448B">
      <w:pPr>
        <w:pStyle w:val="ListParagraph"/>
        <w:numPr>
          <w:ilvl w:val="1"/>
          <w:numId w:val="5"/>
        </w:numPr>
        <w:tabs>
          <w:tab w:val="left" w:pos="685"/>
        </w:tabs>
        <w:ind w:right="117"/>
        <w:rPr>
          <w:sz w:val="20"/>
        </w:rPr>
      </w:pPr>
      <w:bookmarkStart w:id="3383" w:name="(b)_In_the_absence_of_a_record_date_bein"/>
      <w:bookmarkEnd w:id="3383"/>
      <w:r>
        <w:rPr>
          <w:sz w:val="20"/>
        </w:rPr>
        <w:lastRenderedPageBreak/>
        <w:t>In</w:t>
      </w:r>
      <w:r>
        <w:rPr>
          <w:spacing w:val="-4"/>
          <w:sz w:val="20"/>
        </w:rPr>
        <w:t xml:space="preserve"> </w:t>
      </w:r>
      <w:r>
        <w:rPr>
          <w:sz w:val="20"/>
        </w:rPr>
        <w:t>the</w:t>
      </w:r>
      <w:r>
        <w:rPr>
          <w:spacing w:val="-4"/>
          <w:sz w:val="20"/>
        </w:rPr>
        <w:t xml:space="preserve"> </w:t>
      </w:r>
      <w:r>
        <w:rPr>
          <w:sz w:val="20"/>
        </w:rPr>
        <w:t>absence</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record</w:t>
      </w:r>
      <w:r>
        <w:rPr>
          <w:spacing w:val="-4"/>
          <w:sz w:val="20"/>
        </w:rPr>
        <w:t xml:space="preserve"> </w:t>
      </w:r>
      <w:r>
        <w:rPr>
          <w:sz w:val="20"/>
        </w:rPr>
        <w:t>date</w:t>
      </w:r>
      <w:r>
        <w:rPr>
          <w:spacing w:val="-4"/>
          <w:sz w:val="20"/>
        </w:rPr>
        <w:t xml:space="preserve"> </w:t>
      </w:r>
      <w:r>
        <w:rPr>
          <w:sz w:val="20"/>
        </w:rPr>
        <w:t>being</w:t>
      </w:r>
      <w:r>
        <w:rPr>
          <w:spacing w:val="-4"/>
          <w:sz w:val="20"/>
        </w:rPr>
        <w:t xml:space="preserve"> </w:t>
      </w:r>
      <w:r>
        <w:rPr>
          <w:sz w:val="20"/>
        </w:rPr>
        <w:t>fixed,</w:t>
      </w:r>
      <w:r>
        <w:rPr>
          <w:spacing w:val="-4"/>
          <w:sz w:val="20"/>
        </w:rPr>
        <w:t xml:space="preserve"> </w:t>
      </w:r>
      <w:r>
        <w:rPr>
          <w:sz w:val="20"/>
        </w:rPr>
        <w:t>entitlement</w:t>
      </w:r>
      <w:r>
        <w:rPr>
          <w:spacing w:val="-4"/>
          <w:sz w:val="20"/>
        </w:rPr>
        <w:t xml:space="preserve"> </w:t>
      </w:r>
      <w:r>
        <w:rPr>
          <w:sz w:val="20"/>
        </w:rPr>
        <w:t>to</w:t>
      </w:r>
      <w:r>
        <w:rPr>
          <w:spacing w:val="-4"/>
          <w:sz w:val="20"/>
        </w:rPr>
        <w:t xml:space="preserve"> </w:t>
      </w:r>
      <w:r>
        <w:rPr>
          <w:sz w:val="20"/>
        </w:rPr>
        <w:t>any</w:t>
      </w:r>
      <w:r>
        <w:rPr>
          <w:spacing w:val="-3"/>
          <w:sz w:val="20"/>
        </w:rPr>
        <w:t xml:space="preserve"> </w:t>
      </w:r>
      <w:r>
        <w:rPr>
          <w:sz w:val="20"/>
        </w:rPr>
        <w:t>dividend,</w:t>
      </w:r>
      <w:r>
        <w:rPr>
          <w:spacing w:val="-4"/>
          <w:sz w:val="20"/>
        </w:rPr>
        <w:t xml:space="preserve"> </w:t>
      </w:r>
      <w:r>
        <w:rPr>
          <w:sz w:val="20"/>
        </w:rPr>
        <w:t>distribution,</w:t>
      </w:r>
      <w:r>
        <w:rPr>
          <w:spacing w:val="-4"/>
          <w:sz w:val="20"/>
        </w:rPr>
        <w:t xml:space="preserve"> </w:t>
      </w:r>
      <w:proofErr w:type="gramStart"/>
      <w:r>
        <w:rPr>
          <w:sz w:val="20"/>
        </w:rPr>
        <w:t>allotment</w:t>
      </w:r>
      <w:proofErr w:type="gramEnd"/>
      <w:r>
        <w:rPr>
          <w:spacing w:val="-2"/>
          <w:sz w:val="20"/>
        </w:rPr>
        <w:t xml:space="preserve"> </w:t>
      </w:r>
      <w:r>
        <w:rPr>
          <w:sz w:val="20"/>
        </w:rPr>
        <w:t>or issue shall be determined by reference to the date on which the dividend is declared or the distribution, allotment or issue is made.</w:t>
      </w:r>
    </w:p>
    <w:p w14:paraId="07A3663E" w14:textId="77777777" w:rsidR="005B7C70" w:rsidRDefault="005B7C70">
      <w:pPr>
        <w:pStyle w:val="BodyText"/>
        <w:spacing w:before="10"/>
      </w:pPr>
    </w:p>
    <w:p w14:paraId="2295FA8B" w14:textId="77777777" w:rsidR="005B7C70" w:rsidRDefault="00ED448B">
      <w:pPr>
        <w:pStyle w:val="Heading1"/>
        <w:ind w:left="1816"/>
      </w:pPr>
      <w:bookmarkStart w:id="3384" w:name="_bookmark164"/>
      <w:bookmarkStart w:id="3385" w:name="_Toc158989379"/>
      <w:bookmarkEnd w:id="3384"/>
      <w:r>
        <w:rPr>
          <w:spacing w:val="-2"/>
        </w:rPr>
        <w:t>ACCOUNTS</w:t>
      </w:r>
      <w:bookmarkEnd w:id="3385"/>
    </w:p>
    <w:p w14:paraId="6EB96BCD" w14:textId="77777777" w:rsidR="005B7C70" w:rsidRDefault="005B7C70">
      <w:pPr>
        <w:pStyle w:val="BodyText"/>
        <w:spacing w:before="9"/>
        <w:rPr>
          <w:b/>
        </w:rPr>
      </w:pPr>
    </w:p>
    <w:p w14:paraId="5A699859" w14:textId="77777777" w:rsidR="005B7C70" w:rsidRDefault="00ED448B">
      <w:pPr>
        <w:pStyle w:val="Heading2"/>
        <w:numPr>
          <w:ilvl w:val="0"/>
          <w:numId w:val="5"/>
        </w:numPr>
        <w:tabs>
          <w:tab w:val="left" w:pos="684"/>
          <w:tab w:val="left" w:pos="685"/>
        </w:tabs>
      </w:pPr>
      <w:bookmarkStart w:id="3386" w:name="118_Accounting_records"/>
      <w:bookmarkStart w:id="3387" w:name="_bookmark165"/>
      <w:bookmarkStart w:id="3388" w:name="_Toc158989380"/>
      <w:bookmarkEnd w:id="3386"/>
      <w:bookmarkEnd w:id="3387"/>
      <w:r>
        <w:rPr>
          <w:spacing w:val="-2"/>
        </w:rPr>
        <w:t>Accounting</w:t>
      </w:r>
      <w:r>
        <w:rPr>
          <w:spacing w:val="6"/>
        </w:rPr>
        <w:t xml:space="preserve"> </w:t>
      </w:r>
      <w:r>
        <w:rPr>
          <w:spacing w:val="-2"/>
        </w:rPr>
        <w:t>records</w:t>
      </w:r>
      <w:bookmarkEnd w:id="3388"/>
    </w:p>
    <w:p w14:paraId="2006785C" w14:textId="77777777" w:rsidR="005B7C70" w:rsidRDefault="005B7C70">
      <w:pPr>
        <w:pStyle w:val="BodyText"/>
        <w:spacing w:before="10"/>
        <w:rPr>
          <w:b/>
        </w:rPr>
      </w:pPr>
    </w:p>
    <w:p w14:paraId="334415B9" w14:textId="77777777" w:rsidR="005B7C70" w:rsidRDefault="00ED448B">
      <w:pPr>
        <w:pStyle w:val="ListParagraph"/>
        <w:numPr>
          <w:ilvl w:val="1"/>
          <w:numId w:val="5"/>
        </w:numPr>
        <w:tabs>
          <w:tab w:val="left" w:pos="685"/>
        </w:tabs>
        <w:spacing w:before="1"/>
        <w:ind w:right="116"/>
        <w:rPr>
          <w:sz w:val="20"/>
        </w:rPr>
      </w:pPr>
      <w:bookmarkStart w:id="3389" w:name="(a)_The_board_shall_cause_accounting_rec"/>
      <w:bookmarkEnd w:id="3389"/>
      <w:r>
        <w:rPr>
          <w:sz w:val="20"/>
        </w:rPr>
        <w:t xml:space="preserve">The board shall cause accounting records of the Company to be kept in accordance with the </w:t>
      </w:r>
      <w:r>
        <w:rPr>
          <w:spacing w:val="-2"/>
          <w:sz w:val="20"/>
        </w:rPr>
        <w:t>Statutes.</w:t>
      </w:r>
    </w:p>
    <w:p w14:paraId="56022BCE" w14:textId="77777777" w:rsidR="005B7C70" w:rsidRDefault="005B7C70">
      <w:pPr>
        <w:pStyle w:val="BodyText"/>
        <w:spacing w:before="8"/>
      </w:pPr>
    </w:p>
    <w:p w14:paraId="2C575042" w14:textId="77777777" w:rsidR="005B7C70" w:rsidRDefault="00ED448B">
      <w:pPr>
        <w:pStyle w:val="ListParagraph"/>
        <w:numPr>
          <w:ilvl w:val="1"/>
          <w:numId w:val="5"/>
        </w:numPr>
        <w:tabs>
          <w:tab w:val="left" w:pos="685"/>
        </w:tabs>
        <w:ind w:right="116"/>
        <w:rPr>
          <w:sz w:val="20"/>
        </w:rPr>
      </w:pPr>
      <w:bookmarkStart w:id="3390" w:name="(b)_No_member_(as_such)_shall_have_any_r"/>
      <w:bookmarkEnd w:id="3390"/>
      <w:r>
        <w:rPr>
          <w:sz w:val="20"/>
        </w:rPr>
        <w:t xml:space="preserve">No member (as such) shall have any right of inspecting any account, </w:t>
      </w:r>
      <w:proofErr w:type="gramStart"/>
      <w:r>
        <w:rPr>
          <w:sz w:val="20"/>
        </w:rPr>
        <w:t>book</w:t>
      </w:r>
      <w:proofErr w:type="gramEnd"/>
      <w:r>
        <w:rPr>
          <w:sz w:val="20"/>
        </w:rPr>
        <w:t xml:space="preserve"> or document of the Company,</w:t>
      </w:r>
      <w:r>
        <w:rPr>
          <w:spacing w:val="-6"/>
          <w:sz w:val="20"/>
        </w:rPr>
        <w:t xml:space="preserve"> </w:t>
      </w:r>
      <w:r>
        <w:rPr>
          <w:sz w:val="20"/>
        </w:rPr>
        <w:t>except</w:t>
      </w:r>
      <w:r>
        <w:rPr>
          <w:spacing w:val="-6"/>
          <w:sz w:val="20"/>
        </w:rPr>
        <w:t xml:space="preserve"> </w:t>
      </w:r>
      <w:r>
        <w:rPr>
          <w:sz w:val="20"/>
        </w:rPr>
        <w:t>as</w:t>
      </w:r>
      <w:r>
        <w:rPr>
          <w:spacing w:val="-5"/>
          <w:sz w:val="20"/>
        </w:rPr>
        <w:t xml:space="preserve"> </w:t>
      </w:r>
      <w:r>
        <w:rPr>
          <w:sz w:val="20"/>
        </w:rPr>
        <w:t>conferred</w:t>
      </w:r>
      <w:r>
        <w:rPr>
          <w:spacing w:val="-7"/>
          <w:sz w:val="20"/>
        </w:rPr>
        <w:t xml:space="preserve"> </w:t>
      </w:r>
      <w:r>
        <w:rPr>
          <w:sz w:val="20"/>
        </w:rPr>
        <w:t>by</w:t>
      </w:r>
      <w:r>
        <w:rPr>
          <w:spacing w:val="-3"/>
          <w:sz w:val="20"/>
        </w:rPr>
        <w:t xml:space="preserve"> </w:t>
      </w:r>
      <w:r>
        <w:rPr>
          <w:sz w:val="20"/>
        </w:rPr>
        <w:t>law</w:t>
      </w:r>
      <w:r>
        <w:rPr>
          <w:spacing w:val="-4"/>
          <w:sz w:val="20"/>
        </w:rPr>
        <w:t xml:space="preserve"> </w:t>
      </w:r>
      <w:r>
        <w:rPr>
          <w:sz w:val="20"/>
        </w:rPr>
        <w:t>or</w:t>
      </w:r>
      <w:r>
        <w:rPr>
          <w:spacing w:val="-5"/>
          <w:sz w:val="20"/>
        </w:rPr>
        <w:t xml:space="preserve"> </w:t>
      </w:r>
      <w:proofErr w:type="spellStart"/>
      <w:r>
        <w:rPr>
          <w:sz w:val="20"/>
        </w:rPr>
        <w:t>authorised</w:t>
      </w:r>
      <w:proofErr w:type="spellEnd"/>
      <w:r>
        <w:rPr>
          <w:spacing w:val="-4"/>
          <w:sz w:val="20"/>
        </w:rPr>
        <w:t xml:space="preserve"> </w:t>
      </w:r>
      <w:r>
        <w:rPr>
          <w:sz w:val="20"/>
        </w:rPr>
        <w:t>by</w:t>
      </w:r>
      <w:r>
        <w:rPr>
          <w:spacing w:val="-5"/>
          <w:sz w:val="20"/>
        </w:rPr>
        <w:t xml:space="preserve"> </w:t>
      </w:r>
      <w:r>
        <w:rPr>
          <w:sz w:val="20"/>
        </w:rPr>
        <w:t>the</w:t>
      </w:r>
      <w:r>
        <w:rPr>
          <w:spacing w:val="-7"/>
          <w:sz w:val="20"/>
        </w:rPr>
        <w:t xml:space="preserve"> </w:t>
      </w:r>
      <w:r>
        <w:rPr>
          <w:sz w:val="20"/>
        </w:rPr>
        <w:t>board</w:t>
      </w:r>
      <w:r>
        <w:rPr>
          <w:spacing w:val="-4"/>
          <w:sz w:val="20"/>
        </w:rPr>
        <w:t xml:space="preserve"> </w:t>
      </w:r>
      <w:r>
        <w:rPr>
          <w:sz w:val="20"/>
        </w:rPr>
        <w:t>or</w:t>
      </w:r>
      <w:r>
        <w:rPr>
          <w:spacing w:val="-5"/>
          <w:sz w:val="20"/>
        </w:rPr>
        <w:t xml:space="preserve"> </w:t>
      </w:r>
      <w:r>
        <w:rPr>
          <w:sz w:val="20"/>
        </w:rPr>
        <w:t>by</w:t>
      </w:r>
      <w:r>
        <w:rPr>
          <w:spacing w:val="-3"/>
          <w:sz w:val="20"/>
        </w:rPr>
        <w:t xml:space="preserve"> </w:t>
      </w:r>
      <w:r>
        <w:rPr>
          <w:sz w:val="20"/>
        </w:rPr>
        <w:t>any</w:t>
      </w:r>
      <w:r>
        <w:rPr>
          <w:spacing w:val="-3"/>
          <w:sz w:val="20"/>
        </w:rPr>
        <w:t xml:space="preserve"> </w:t>
      </w:r>
      <w:r>
        <w:rPr>
          <w:sz w:val="20"/>
        </w:rPr>
        <w:t>ordinary</w:t>
      </w:r>
      <w:r>
        <w:rPr>
          <w:spacing w:val="-5"/>
          <w:sz w:val="20"/>
        </w:rPr>
        <w:t xml:space="preserve"> </w:t>
      </w:r>
      <w:r>
        <w:rPr>
          <w:sz w:val="20"/>
        </w:rPr>
        <w:t>resolution</w:t>
      </w:r>
      <w:r>
        <w:rPr>
          <w:spacing w:val="-4"/>
          <w:sz w:val="20"/>
        </w:rPr>
        <w:t xml:space="preserve"> </w:t>
      </w:r>
      <w:r>
        <w:rPr>
          <w:sz w:val="20"/>
        </w:rPr>
        <w:t>of the Company.</w:t>
      </w:r>
    </w:p>
    <w:p w14:paraId="2CAEC653" w14:textId="77777777" w:rsidR="005B7C70" w:rsidRDefault="005B7C70">
      <w:pPr>
        <w:pStyle w:val="BodyText"/>
        <w:rPr>
          <w:sz w:val="13"/>
        </w:rPr>
      </w:pPr>
    </w:p>
    <w:p w14:paraId="47FB2988" w14:textId="77777777" w:rsidR="005B7C70" w:rsidRDefault="00ED448B">
      <w:pPr>
        <w:pStyle w:val="Heading1"/>
        <w:spacing w:before="93"/>
        <w:ind w:left="1815"/>
      </w:pPr>
      <w:bookmarkStart w:id="3391" w:name="_bookmark166"/>
      <w:bookmarkStart w:id="3392" w:name="_Toc158989381"/>
      <w:bookmarkEnd w:id="3391"/>
      <w:r>
        <w:rPr>
          <w:spacing w:val="-2"/>
        </w:rPr>
        <w:t>COMMUNICATIONS</w:t>
      </w:r>
      <w:bookmarkEnd w:id="3392"/>
    </w:p>
    <w:p w14:paraId="097515E9" w14:textId="77777777" w:rsidR="005B7C70" w:rsidRDefault="005B7C70">
      <w:pPr>
        <w:pStyle w:val="BodyText"/>
        <w:spacing w:before="9"/>
        <w:rPr>
          <w:b/>
        </w:rPr>
      </w:pPr>
    </w:p>
    <w:p w14:paraId="6BD63467" w14:textId="77777777" w:rsidR="005B7C70" w:rsidRPr="002F4A39" w:rsidRDefault="00ED448B">
      <w:pPr>
        <w:pStyle w:val="Heading2"/>
        <w:numPr>
          <w:ilvl w:val="0"/>
          <w:numId w:val="5"/>
        </w:numPr>
        <w:tabs>
          <w:tab w:val="left" w:pos="684"/>
          <w:tab w:val="left" w:pos="685"/>
        </w:tabs>
      </w:pPr>
      <w:bookmarkStart w:id="3393" w:name="119_Communications_to_the_Company"/>
      <w:bookmarkStart w:id="3394" w:name="_bookmark167"/>
      <w:bookmarkStart w:id="3395" w:name="_Toc158989382"/>
      <w:bookmarkEnd w:id="3393"/>
      <w:bookmarkEnd w:id="3394"/>
      <w:r>
        <w:t>Communications</w:t>
      </w:r>
      <w:r>
        <w:rPr>
          <w:spacing w:val="-10"/>
        </w:rPr>
        <w:t xml:space="preserve"> </w:t>
      </w:r>
      <w:r>
        <w:t>to</w:t>
      </w:r>
      <w:r>
        <w:rPr>
          <w:spacing w:val="-8"/>
        </w:rPr>
        <w:t xml:space="preserve"> </w:t>
      </w:r>
      <w:r>
        <w:t>the</w:t>
      </w:r>
      <w:r>
        <w:rPr>
          <w:spacing w:val="-10"/>
        </w:rPr>
        <w:t xml:space="preserve"> </w:t>
      </w:r>
      <w:r>
        <w:rPr>
          <w:spacing w:val="-2"/>
        </w:rPr>
        <w:t>Company</w:t>
      </w:r>
      <w:bookmarkEnd w:id="3395"/>
    </w:p>
    <w:p w14:paraId="2C0DC804" w14:textId="77777777" w:rsidR="002F4A39" w:rsidRPr="0068564A" w:rsidRDefault="002F4A39" w:rsidP="002F4A39">
      <w:pPr>
        <w:pStyle w:val="BodyText"/>
        <w:spacing w:before="8"/>
      </w:pPr>
    </w:p>
    <w:p w14:paraId="4771D8EC" w14:textId="77777777" w:rsidR="005B7C70" w:rsidRDefault="00ED448B">
      <w:pPr>
        <w:pStyle w:val="ListParagraph"/>
        <w:numPr>
          <w:ilvl w:val="0"/>
          <w:numId w:val="2"/>
        </w:numPr>
        <w:tabs>
          <w:tab w:val="left" w:pos="685"/>
        </w:tabs>
        <w:spacing w:before="82"/>
        <w:ind w:right="117"/>
        <w:jc w:val="both"/>
        <w:rPr>
          <w:sz w:val="20"/>
        </w:rPr>
      </w:pPr>
      <w:r>
        <w:rPr>
          <w:sz w:val="20"/>
        </w:rPr>
        <w:t>Subject to the Statutes and except where otherwise expressly stated, any document or information</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sent</w:t>
      </w:r>
      <w:r>
        <w:rPr>
          <w:spacing w:val="-2"/>
          <w:sz w:val="20"/>
        </w:rPr>
        <w:t xml:space="preserve"> </w:t>
      </w:r>
      <w:r>
        <w:rPr>
          <w:sz w:val="20"/>
        </w:rPr>
        <w:t>or</w:t>
      </w:r>
      <w:r>
        <w:rPr>
          <w:spacing w:val="-3"/>
          <w:sz w:val="20"/>
        </w:rPr>
        <w:t xml:space="preserve"> </w:t>
      </w:r>
      <w:r>
        <w:rPr>
          <w:sz w:val="20"/>
        </w:rPr>
        <w:t>supplied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Company</w:t>
      </w:r>
      <w:r>
        <w:rPr>
          <w:spacing w:val="-3"/>
          <w:sz w:val="20"/>
        </w:rPr>
        <w:t xml:space="preserve"> </w:t>
      </w:r>
      <w:r>
        <w:rPr>
          <w:sz w:val="20"/>
        </w:rPr>
        <w:t>(whether</w:t>
      </w:r>
      <w:r>
        <w:rPr>
          <w:spacing w:val="-3"/>
          <w:sz w:val="20"/>
        </w:rPr>
        <w:t xml:space="preserve"> </w:t>
      </w:r>
      <w:r>
        <w:rPr>
          <w:sz w:val="20"/>
        </w:rPr>
        <w:t>or</w:t>
      </w:r>
      <w:r>
        <w:rPr>
          <w:spacing w:val="-3"/>
          <w:sz w:val="20"/>
        </w:rPr>
        <w:t xml:space="preserve"> </w:t>
      </w:r>
      <w:r>
        <w:rPr>
          <w:sz w:val="20"/>
        </w:rPr>
        <w:t>not</w:t>
      </w:r>
      <w:r>
        <w:rPr>
          <w:spacing w:val="-4"/>
          <w:sz w:val="20"/>
        </w:rPr>
        <w:t xml:space="preserve"> </w:t>
      </w:r>
      <w:r>
        <w:rPr>
          <w:sz w:val="20"/>
        </w:rPr>
        <w:t>such</w:t>
      </w:r>
      <w:r>
        <w:rPr>
          <w:spacing w:val="-4"/>
          <w:sz w:val="20"/>
        </w:rPr>
        <w:t xml:space="preserve"> </w:t>
      </w:r>
      <w:r>
        <w:rPr>
          <w:sz w:val="20"/>
        </w:rPr>
        <w:t>document</w:t>
      </w:r>
      <w:r>
        <w:rPr>
          <w:spacing w:val="-2"/>
          <w:sz w:val="20"/>
        </w:rPr>
        <w:t xml:space="preserve"> </w:t>
      </w:r>
      <w:r>
        <w:rPr>
          <w:sz w:val="20"/>
        </w:rPr>
        <w:t>or</w:t>
      </w:r>
      <w:r>
        <w:rPr>
          <w:spacing w:val="-3"/>
          <w:sz w:val="20"/>
        </w:rPr>
        <w:t xml:space="preserve"> </w:t>
      </w:r>
      <w:r>
        <w:rPr>
          <w:sz w:val="20"/>
        </w:rPr>
        <w:t xml:space="preserve">information is required or </w:t>
      </w:r>
      <w:proofErr w:type="spellStart"/>
      <w:r>
        <w:rPr>
          <w:sz w:val="20"/>
        </w:rPr>
        <w:t>authorised</w:t>
      </w:r>
      <w:proofErr w:type="spellEnd"/>
      <w:r>
        <w:rPr>
          <w:sz w:val="20"/>
        </w:rPr>
        <w:t xml:space="preserve"> under the Statutes) shall be in hard copy form or, subject to </w:t>
      </w:r>
      <w:proofErr w:type="gramStart"/>
      <w:r>
        <w:rPr>
          <w:sz w:val="20"/>
        </w:rPr>
        <w:t>paragraph</w:t>
      </w:r>
      <w:proofErr w:type="gramEnd"/>
    </w:p>
    <w:p w14:paraId="759BC214" w14:textId="77777777" w:rsidR="005B7C70" w:rsidRDefault="00ED448B">
      <w:pPr>
        <w:pStyle w:val="ListParagraph"/>
        <w:numPr>
          <w:ilvl w:val="0"/>
          <w:numId w:val="2"/>
        </w:numPr>
        <w:tabs>
          <w:tab w:val="left" w:pos="985"/>
        </w:tabs>
        <w:spacing w:before="2"/>
        <w:ind w:left="984" w:hanging="301"/>
        <w:jc w:val="both"/>
        <w:rPr>
          <w:sz w:val="20"/>
        </w:rPr>
      </w:pPr>
      <w:r>
        <w:rPr>
          <w:sz w:val="20"/>
        </w:rPr>
        <w:t>below,</w:t>
      </w:r>
      <w:r>
        <w:rPr>
          <w:spacing w:val="-6"/>
          <w:sz w:val="20"/>
        </w:rPr>
        <w:t xml:space="preserve"> </w:t>
      </w:r>
      <w:r>
        <w:rPr>
          <w:sz w:val="20"/>
        </w:rPr>
        <w:t>be</w:t>
      </w:r>
      <w:r>
        <w:rPr>
          <w:spacing w:val="-5"/>
          <w:sz w:val="20"/>
        </w:rPr>
        <w:t xml:space="preserve"> </w:t>
      </w:r>
      <w:r>
        <w:rPr>
          <w:sz w:val="20"/>
        </w:rPr>
        <w:t>sent</w:t>
      </w:r>
      <w:r>
        <w:rPr>
          <w:spacing w:val="-4"/>
          <w:sz w:val="20"/>
        </w:rPr>
        <w:t xml:space="preserve"> </w:t>
      </w:r>
      <w:r>
        <w:rPr>
          <w:sz w:val="20"/>
        </w:rPr>
        <w:t>or</w:t>
      </w:r>
      <w:r>
        <w:rPr>
          <w:spacing w:val="-4"/>
          <w:sz w:val="20"/>
        </w:rPr>
        <w:t xml:space="preserve"> </w:t>
      </w:r>
      <w:r>
        <w:rPr>
          <w:sz w:val="20"/>
        </w:rPr>
        <w:t>supplied</w:t>
      </w:r>
      <w:r>
        <w:rPr>
          <w:spacing w:val="-5"/>
          <w:sz w:val="20"/>
        </w:rPr>
        <w:t xml:space="preserve"> </w:t>
      </w:r>
      <w:r>
        <w:rPr>
          <w:sz w:val="20"/>
        </w:rPr>
        <w:t>in</w:t>
      </w:r>
      <w:r>
        <w:rPr>
          <w:spacing w:val="-6"/>
          <w:sz w:val="20"/>
        </w:rPr>
        <w:t xml:space="preserve"> </w:t>
      </w:r>
      <w:r>
        <w:rPr>
          <w:sz w:val="20"/>
        </w:rPr>
        <w:t>electronic</w:t>
      </w:r>
      <w:r>
        <w:rPr>
          <w:spacing w:val="-4"/>
          <w:sz w:val="20"/>
        </w:rPr>
        <w:t xml:space="preserve"> </w:t>
      </w:r>
      <w:r>
        <w:rPr>
          <w:sz w:val="20"/>
        </w:rPr>
        <w:t>form</w:t>
      </w:r>
      <w:r>
        <w:rPr>
          <w:spacing w:val="-4"/>
          <w:sz w:val="20"/>
        </w:rPr>
        <w:t xml:space="preserve"> </w:t>
      </w:r>
      <w:r>
        <w:rPr>
          <w:sz w:val="20"/>
        </w:rPr>
        <w:t>or</w:t>
      </w:r>
      <w:r>
        <w:rPr>
          <w:spacing w:val="-4"/>
          <w:sz w:val="20"/>
        </w:rPr>
        <w:t xml:space="preserve"> </w:t>
      </w:r>
      <w:r>
        <w:rPr>
          <w:sz w:val="20"/>
        </w:rPr>
        <w:t>by</w:t>
      </w:r>
      <w:r>
        <w:rPr>
          <w:spacing w:val="-2"/>
          <w:sz w:val="20"/>
        </w:rPr>
        <w:t xml:space="preserve"> </w:t>
      </w:r>
      <w:r>
        <w:rPr>
          <w:sz w:val="20"/>
        </w:rPr>
        <w:t>means</w:t>
      </w:r>
      <w:r>
        <w:rPr>
          <w:spacing w:val="-1"/>
          <w:sz w:val="20"/>
        </w:rPr>
        <w:t xml:space="preserve"> </w:t>
      </w:r>
      <w:r>
        <w:rPr>
          <w:sz w:val="20"/>
        </w:rPr>
        <w:t>of</w:t>
      </w:r>
      <w:r>
        <w:rPr>
          <w:spacing w:val="-6"/>
          <w:sz w:val="20"/>
        </w:rPr>
        <w:t xml:space="preserve"> </w:t>
      </w:r>
      <w:r>
        <w:rPr>
          <w:sz w:val="20"/>
        </w:rPr>
        <w:t>a</w:t>
      </w:r>
      <w:r>
        <w:rPr>
          <w:spacing w:val="-3"/>
          <w:sz w:val="20"/>
        </w:rPr>
        <w:t xml:space="preserve"> </w:t>
      </w:r>
      <w:r>
        <w:rPr>
          <w:spacing w:val="-2"/>
          <w:sz w:val="20"/>
        </w:rPr>
        <w:t>website.</w:t>
      </w:r>
    </w:p>
    <w:p w14:paraId="73716C21" w14:textId="77777777" w:rsidR="005B7C70" w:rsidRDefault="005B7C70">
      <w:pPr>
        <w:pStyle w:val="BodyText"/>
        <w:spacing w:before="10"/>
      </w:pPr>
    </w:p>
    <w:p w14:paraId="614E195C" w14:textId="77777777" w:rsidR="005B7C70" w:rsidRDefault="00ED448B">
      <w:pPr>
        <w:pStyle w:val="BodyText"/>
        <w:ind w:left="684" w:right="115" w:hanging="567"/>
        <w:jc w:val="both"/>
      </w:pPr>
      <w:bookmarkStart w:id="3396" w:name="(b)_Subject_to_the_Statutes,_a_document_"/>
      <w:bookmarkStart w:id="3397" w:name="_bookmark168"/>
      <w:bookmarkEnd w:id="3396"/>
      <w:bookmarkEnd w:id="3397"/>
      <w:r>
        <w:t>(b)</w:t>
      </w:r>
      <w:r>
        <w:rPr>
          <w:spacing w:val="80"/>
        </w:rPr>
        <w:t xml:space="preserve">  </w:t>
      </w:r>
      <w:r>
        <w:t>Subject to the Statutes, a document or information may be given to the Company in electronic form</w:t>
      </w:r>
      <w:r>
        <w:rPr>
          <w:spacing w:val="-4"/>
        </w:rPr>
        <w:t xml:space="preserve"> </w:t>
      </w:r>
      <w:r>
        <w:t>only</w:t>
      </w:r>
      <w:r>
        <w:rPr>
          <w:spacing w:val="-3"/>
        </w:rPr>
        <w:t xml:space="preserve"> </w:t>
      </w:r>
      <w:r>
        <w:t>if</w:t>
      </w:r>
      <w:r>
        <w:rPr>
          <w:spacing w:val="-4"/>
        </w:rPr>
        <w:t xml:space="preserve"> </w:t>
      </w:r>
      <w:r>
        <w:t>it</w:t>
      </w:r>
      <w:r>
        <w:rPr>
          <w:spacing w:val="-4"/>
        </w:rPr>
        <w:t xml:space="preserve"> </w:t>
      </w:r>
      <w:r>
        <w:t>is</w:t>
      </w:r>
      <w:r>
        <w:rPr>
          <w:spacing w:val="-3"/>
        </w:rPr>
        <w:t xml:space="preserve"> </w:t>
      </w:r>
      <w:r>
        <w:t>given</w:t>
      </w:r>
      <w:r>
        <w:rPr>
          <w:spacing w:val="-4"/>
        </w:rPr>
        <w:t xml:space="preserve"> </w:t>
      </w:r>
      <w:r>
        <w:t>in</w:t>
      </w:r>
      <w:r>
        <w:rPr>
          <w:spacing w:val="-4"/>
        </w:rPr>
        <w:t xml:space="preserve"> </w:t>
      </w:r>
      <w:r>
        <w:t>such</w:t>
      </w:r>
      <w:r>
        <w:rPr>
          <w:spacing w:val="-4"/>
        </w:rPr>
        <w:t xml:space="preserve"> </w:t>
      </w:r>
      <w:r>
        <w:t>form</w:t>
      </w:r>
      <w:r>
        <w:rPr>
          <w:spacing w:val="-4"/>
        </w:rPr>
        <w:t xml:space="preserve"> </w:t>
      </w:r>
      <w:r>
        <w:t>and</w:t>
      </w:r>
      <w:r>
        <w:rPr>
          <w:spacing w:val="-4"/>
        </w:rPr>
        <w:t xml:space="preserve"> </w:t>
      </w:r>
      <w:r>
        <w:t>manner</w:t>
      </w:r>
      <w:r>
        <w:rPr>
          <w:spacing w:val="-3"/>
        </w:rPr>
        <w:t xml:space="preserve"> </w:t>
      </w:r>
      <w:r>
        <w:t>and</w:t>
      </w:r>
      <w:r>
        <w:rPr>
          <w:spacing w:val="-4"/>
        </w:rPr>
        <w:t xml:space="preserve"> </w:t>
      </w:r>
      <w:r>
        <w:t>to</w:t>
      </w:r>
      <w:r>
        <w:rPr>
          <w:spacing w:val="-4"/>
        </w:rPr>
        <w:t xml:space="preserve"> </w:t>
      </w:r>
      <w:r>
        <w:t>such</w:t>
      </w:r>
      <w:r>
        <w:rPr>
          <w:spacing w:val="-4"/>
        </w:rPr>
        <w:t xml:space="preserve"> </w:t>
      </w:r>
      <w:r>
        <w:t>address</w:t>
      </w:r>
      <w:r>
        <w:rPr>
          <w:spacing w:val="-3"/>
        </w:rPr>
        <w:t xml:space="preserve"> </w:t>
      </w:r>
      <w:r>
        <w:t>as</w:t>
      </w:r>
      <w:r>
        <w:rPr>
          <w:spacing w:val="-3"/>
        </w:rPr>
        <w:t xml:space="preserve"> </w:t>
      </w:r>
      <w:r>
        <w:t>may</w:t>
      </w:r>
      <w:r>
        <w:rPr>
          <w:spacing w:val="-3"/>
        </w:rPr>
        <w:t xml:space="preserve"> </w:t>
      </w:r>
      <w:r>
        <w:t>have</w:t>
      </w:r>
      <w:r>
        <w:rPr>
          <w:spacing w:val="-4"/>
        </w:rPr>
        <w:t xml:space="preserve"> </w:t>
      </w:r>
      <w:r>
        <w:t>been</w:t>
      </w:r>
      <w:r>
        <w:rPr>
          <w:spacing w:val="-4"/>
        </w:rPr>
        <w:t xml:space="preserve"> </w:t>
      </w:r>
      <w:r>
        <w:t>specified by the board from time to time for receipt of documents in electronic form. The board may prescribe such procedures as it thinks fit for verifying the authenticity or integrity of any such document or information given to it in electronic form.</w:t>
      </w:r>
    </w:p>
    <w:p w14:paraId="0C2FC381" w14:textId="77777777" w:rsidR="005B7C70" w:rsidRDefault="005B7C70">
      <w:pPr>
        <w:pStyle w:val="BodyText"/>
        <w:spacing w:before="10"/>
      </w:pPr>
    </w:p>
    <w:p w14:paraId="1F6BE09D" w14:textId="77777777" w:rsidR="005B7C70" w:rsidRDefault="00ED448B">
      <w:pPr>
        <w:pStyle w:val="Heading2"/>
        <w:numPr>
          <w:ilvl w:val="0"/>
          <w:numId w:val="5"/>
        </w:numPr>
        <w:tabs>
          <w:tab w:val="left" w:pos="684"/>
          <w:tab w:val="left" w:pos="685"/>
        </w:tabs>
      </w:pPr>
      <w:bookmarkStart w:id="3398" w:name="120_Communications_by_the_Company"/>
      <w:bookmarkStart w:id="3399" w:name="_bookmark169"/>
      <w:bookmarkStart w:id="3400" w:name="_Toc158989383"/>
      <w:bookmarkEnd w:id="3398"/>
      <w:bookmarkEnd w:id="3399"/>
      <w:r>
        <w:t>Communications</w:t>
      </w:r>
      <w:r>
        <w:rPr>
          <w:spacing w:val="-10"/>
        </w:rPr>
        <w:t xml:space="preserve"> </w:t>
      </w:r>
      <w:r>
        <w:t>by</w:t>
      </w:r>
      <w:r>
        <w:rPr>
          <w:spacing w:val="-7"/>
        </w:rPr>
        <w:t xml:space="preserve"> </w:t>
      </w:r>
      <w:r>
        <w:t>the</w:t>
      </w:r>
      <w:r>
        <w:rPr>
          <w:spacing w:val="-8"/>
        </w:rPr>
        <w:t xml:space="preserve"> </w:t>
      </w:r>
      <w:r>
        <w:rPr>
          <w:spacing w:val="-2"/>
        </w:rPr>
        <w:t>Company</w:t>
      </w:r>
      <w:bookmarkEnd w:id="3400"/>
    </w:p>
    <w:p w14:paraId="0894BC15" w14:textId="77777777" w:rsidR="005B7C70" w:rsidRDefault="005B7C70">
      <w:pPr>
        <w:pStyle w:val="BodyText"/>
        <w:spacing w:before="10"/>
        <w:rPr>
          <w:b/>
        </w:rPr>
      </w:pPr>
    </w:p>
    <w:p w14:paraId="4D002B53" w14:textId="042A94A1" w:rsidR="005B7C70" w:rsidRDefault="00ED448B" w:rsidP="00460930">
      <w:pPr>
        <w:pStyle w:val="ListParagraph"/>
        <w:numPr>
          <w:ilvl w:val="1"/>
          <w:numId w:val="5"/>
        </w:numPr>
        <w:tabs>
          <w:tab w:val="left" w:pos="685"/>
        </w:tabs>
        <w:spacing w:before="1"/>
        <w:ind w:right="119"/>
        <w:rPr>
          <w:sz w:val="20"/>
        </w:rPr>
      </w:pPr>
      <w:bookmarkStart w:id="3401" w:name="(a)_A_document_or_information_may_be_sen"/>
      <w:bookmarkEnd w:id="3401"/>
      <w:r>
        <w:rPr>
          <w:sz w:val="20"/>
        </w:rPr>
        <w:t xml:space="preserve">A document or information may be sent or supplied in hard copy form by the Company to any member either personally or by sending or supplying it by post addressed to the member at </w:t>
      </w:r>
      <w:del w:id="3402" w:author="Allen &amp; Overy" w:date="2024-02-01T04:17:00Z">
        <w:r w:rsidDel="00460930">
          <w:rPr>
            <w:sz w:val="20"/>
          </w:rPr>
          <w:delText>his</w:delText>
        </w:r>
      </w:del>
      <w:ins w:id="3403" w:author="Allen &amp; Overy" w:date="2024-02-01T04:17:00Z">
        <w:r w:rsidR="00460930" w:rsidRPr="00460930">
          <w:rPr>
            <w:sz w:val="20"/>
          </w:rPr>
          <w:t>the member's</w:t>
        </w:r>
      </w:ins>
      <w:r>
        <w:rPr>
          <w:sz w:val="20"/>
        </w:rPr>
        <w:t xml:space="preserve"> registered address or by leaving it at that address.</w:t>
      </w:r>
    </w:p>
    <w:p w14:paraId="1A8AE3C0" w14:textId="77777777" w:rsidR="005B7C70" w:rsidRDefault="005B7C70">
      <w:pPr>
        <w:pStyle w:val="BodyText"/>
        <w:spacing w:before="8"/>
      </w:pPr>
    </w:p>
    <w:p w14:paraId="5D4FF2FF" w14:textId="77777777" w:rsidR="005B7C70" w:rsidRDefault="00ED448B">
      <w:pPr>
        <w:pStyle w:val="ListParagraph"/>
        <w:numPr>
          <w:ilvl w:val="1"/>
          <w:numId w:val="5"/>
        </w:numPr>
        <w:tabs>
          <w:tab w:val="left" w:pos="685"/>
        </w:tabs>
        <w:ind w:right="117"/>
        <w:rPr>
          <w:sz w:val="20"/>
        </w:rPr>
      </w:pPr>
      <w:bookmarkStart w:id="3404" w:name="(b)_Subject_to_the_Statutes_(and_any_oth"/>
      <w:bookmarkEnd w:id="3404"/>
      <w:r>
        <w:rPr>
          <w:sz w:val="20"/>
        </w:rPr>
        <w:t xml:space="preserve">Subject to the Statutes (and any other rules applicable to the Company), a document or information may be sent or supplied by the Company to any member in electronic form to such address as may from time to time be </w:t>
      </w:r>
      <w:proofErr w:type="spellStart"/>
      <w:r>
        <w:rPr>
          <w:sz w:val="20"/>
        </w:rPr>
        <w:t>authorised</w:t>
      </w:r>
      <w:proofErr w:type="spellEnd"/>
      <w:r>
        <w:rPr>
          <w:sz w:val="20"/>
        </w:rPr>
        <w:t xml:space="preserve"> by the member concerned or by making it available</w:t>
      </w:r>
      <w:r>
        <w:rPr>
          <w:spacing w:val="-7"/>
          <w:sz w:val="20"/>
        </w:rPr>
        <w:t xml:space="preserve"> </w:t>
      </w:r>
      <w:r>
        <w:rPr>
          <w:sz w:val="20"/>
        </w:rPr>
        <w:t>on</w:t>
      </w:r>
      <w:r>
        <w:rPr>
          <w:spacing w:val="-7"/>
          <w:sz w:val="20"/>
        </w:rPr>
        <w:t xml:space="preserve"> </w:t>
      </w:r>
      <w:r>
        <w:rPr>
          <w:sz w:val="20"/>
        </w:rPr>
        <w:t>a</w:t>
      </w:r>
      <w:r>
        <w:rPr>
          <w:spacing w:val="-7"/>
          <w:sz w:val="20"/>
        </w:rPr>
        <w:t xml:space="preserve"> </w:t>
      </w:r>
      <w:r>
        <w:rPr>
          <w:sz w:val="20"/>
        </w:rPr>
        <w:t>website</w:t>
      </w:r>
      <w:r>
        <w:rPr>
          <w:spacing w:val="-7"/>
          <w:sz w:val="20"/>
        </w:rPr>
        <w:t xml:space="preserve"> </w:t>
      </w:r>
      <w:r>
        <w:rPr>
          <w:sz w:val="20"/>
        </w:rPr>
        <w:t>and</w:t>
      </w:r>
      <w:r>
        <w:rPr>
          <w:spacing w:val="-4"/>
          <w:sz w:val="20"/>
        </w:rPr>
        <w:t xml:space="preserve"> </w:t>
      </w:r>
      <w:r>
        <w:rPr>
          <w:sz w:val="20"/>
        </w:rPr>
        <w:t>notifying</w:t>
      </w:r>
      <w:r>
        <w:rPr>
          <w:spacing w:val="-7"/>
          <w:sz w:val="20"/>
        </w:rPr>
        <w:t xml:space="preserve"> </w:t>
      </w:r>
      <w:r>
        <w:rPr>
          <w:sz w:val="20"/>
        </w:rPr>
        <w:t>the</w:t>
      </w:r>
      <w:r>
        <w:rPr>
          <w:spacing w:val="-7"/>
          <w:sz w:val="20"/>
        </w:rPr>
        <w:t xml:space="preserve"> </w:t>
      </w:r>
      <w:r>
        <w:rPr>
          <w:sz w:val="20"/>
        </w:rPr>
        <w:t>member</w:t>
      </w:r>
      <w:r>
        <w:rPr>
          <w:spacing w:val="-8"/>
          <w:sz w:val="20"/>
        </w:rPr>
        <w:t xml:space="preserve"> </w:t>
      </w:r>
      <w:r>
        <w:rPr>
          <w:sz w:val="20"/>
        </w:rPr>
        <w:t>concerned</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Statutes</w:t>
      </w:r>
      <w:r>
        <w:rPr>
          <w:spacing w:val="-7"/>
          <w:sz w:val="20"/>
        </w:rPr>
        <w:t xml:space="preserve"> </w:t>
      </w:r>
      <w:r>
        <w:rPr>
          <w:sz w:val="20"/>
        </w:rPr>
        <w:t>(and other rules applicable to the Company) that it has been made available. A member shall be deemed to have agreed that the Company may send or supply a document or information by means of a website if the conditions set out in the Statutes have been satisfied.</w:t>
      </w:r>
    </w:p>
    <w:p w14:paraId="5F2A0DF5" w14:textId="77777777" w:rsidR="005B7C70" w:rsidRDefault="005B7C70">
      <w:pPr>
        <w:pStyle w:val="BodyText"/>
        <w:rPr>
          <w:sz w:val="21"/>
        </w:rPr>
      </w:pPr>
    </w:p>
    <w:p w14:paraId="6B664A5D" w14:textId="77777777" w:rsidR="005B7C70" w:rsidRDefault="00ED448B">
      <w:pPr>
        <w:pStyle w:val="ListParagraph"/>
        <w:numPr>
          <w:ilvl w:val="1"/>
          <w:numId w:val="5"/>
        </w:numPr>
        <w:tabs>
          <w:tab w:val="left" w:pos="685"/>
        </w:tabs>
        <w:ind w:right="117"/>
        <w:rPr>
          <w:sz w:val="20"/>
        </w:rPr>
      </w:pPr>
      <w:bookmarkStart w:id="3405" w:name="(c)_In_the_case_of_joint_holders_of_a_sh"/>
      <w:bookmarkEnd w:id="3405"/>
      <w:r>
        <w:rPr>
          <w:sz w:val="20"/>
        </w:rPr>
        <w:t>In the case of joint holders of a share, any document or information sent or supplied by the Company in any manner permitted by these articles to the joint holder who is named first in the register</w:t>
      </w:r>
      <w:r>
        <w:rPr>
          <w:spacing w:val="-12"/>
          <w:sz w:val="20"/>
        </w:rPr>
        <w:t xml:space="preserve"> </w:t>
      </w:r>
      <w:r>
        <w:rPr>
          <w:sz w:val="20"/>
        </w:rPr>
        <w:t>in</w:t>
      </w:r>
      <w:r>
        <w:rPr>
          <w:spacing w:val="-13"/>
          <w:sz w:val="20"/>
        </w:rPr>
        <w:t xml:space="preserve"> </w:t>
      </w:r>
      <w:r>
        <w:rPr>
          <w:sz w:val="20"/>
        </w:rPr>
        <w:t>respect</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joint</w:t>
      </w:r>
      <w:r>
        <w:rPr>
          <w:spacing w:val="-13"/>
          <w:sz w:val="20"/>
        </w:rPr>
        <w:t xml:space="preserve"> </w:t>
      </w:r>
      <w:r>
        <w:rPr>
          <w:sz w:val="20"/>
        </w:rPr>
        <w:t>holding</w:t>
      </w:r>
      <w:r>
        <w:rPr>
          <w:spacing w:val="-13"/>
          <w:sz w:val="20"/>
        </w:rPr>
        <w:t xml:space="preserve"> </w:t>
      </w:r>
      <w:r>
        <w:rPr>
          <w:sz w:val="20"/>
        </w:rPr>
        <w:t>shall</w:t>
      </w:r>
      <w:r>
        <w:rPr>
          <w:spacing w:val="-14"/>
          <w:sz w:val="20"/>
        </w:rPr>
        <w:t xml:space="preserve"> </w:t>
      </w:r>
      <w:r>
        <w:rPr>
          <w:sz w:val="20"/>
        </w:rPr>
        <w:t>be</w:t>
      </w:r>
      <w:r>
        <w:rPr>
          <w:spacing w:val="-11"/>
          <w:sz w:val="20"/>
        </w:rPr>
        <w:t xml:space="preserve"> </w:t>
      </w:r>
      <w:r>
        <w:rPr>
          <w:sz w:val="20"/>
        </w:rPr>
        <w:t>deemed</w:t>
      </w:r>
      <w:r>
        <w:rPr>
          <w:spacing w:val="-10"/>
          <w:sz w:val="20"/>
        </w:rPr>
        <w:t xml:space="preserve"> </w:t>
      </w:r>
      <w:r>
        <w:rPr>
          <w:sz w:val="20"/>
        </w:rPr>
        <w:t>to</w:t>
      </w:r>
      <w:r>
        <w:rPr>
          <w:spacing w:val="-13"/>
          <w:sz w:val="20"/>
        </w:rPr>
        <w:t xml:space="preserve"> </w:t>
      </w:r>
      <w:r>
        <w:rPr>
          <w:sz w:val="20"/>
        </w:rPr>
        <w:t>be</w:t>
      </w:r>
      <w:r>
        <w:rPr>
          <w:spacing w:val="-13"/>
          <w:sz w:val="20"/>
        </w:rPr>
        <w:t xml:space="preserve"> </w:t>
      </w:r>
      <w:r>
        <w:rPr>
          <w:sz w:val="20"/>
        </w:rPr>
        <w:t>given</w:t>
      </w:r>
      <w:r>
        <w:rPr>
          <w:spacing w:val="-13"/>
          <w:sz w:val="20"/>
        </w:rPr>
        <w:t xml:space="preserve"> </w:t>
      </w:r>
      <w:r>
        <w:rPr>
          <w:sz w:val="20"/>
        </w:rPr>
        <w:t>to</w:t>
      </w:r>
      <w:r>
        <w:rPr>
          <w:spacing w:val="-13"/>
          <w:sz w:val="20"/>
        </w:rPr>
        <w:t xml:space="preserve"> </w:t>
      </w:r>
      <w:r>
        <w:rPr>
          <w:sz w:val="20"/>
        </w:rPr>
        <w:t>all</w:t>
      </w:r>
      <w:r>
        <w:rPr>
          <w:spacing w:val="-14"/>
          <w:sz w:val="20"/>
        </w:rPr>
        <w:t xml:space="preserve"> </w:t>
      </w:r>
      <w:r>
        <w:rPr>
          <w:sz w:val="20"/>
        </w:rPr>
        <w:t>other</w:t>
      </w:r>
      <w:r>
        <w:rPr>
          <w:spacing w:val="-12"/>
          <w:sz w:val="20"/>
        </w:rPr>
        <w:t xml:space="preserve"> </w:t>
      </w:r>
      <w:r>
        <w:rPr>
          <w:sz w:val="20"/>
        </w:rPr>
        <w:t>holders</w:t>
      </w:r>
      <w:r>
        <w:rPr>
          <w:spacing w:val="-11"/>
          <w:sz w:val="20"/>
        </w:rPr>
        <w:t xml:space="preserve"> </w:t>
      </w:r>
      <w:r>
        <w:rPr>
          <w:sz w:val="20"/>
        </w:rPr>
        <w:t>of</w:t>
      </w:r>
      <w:r>
        <w:rPr>
          <w:spacing w:val="-13"/>
          <w:sz w:val="20"/>
        </w:rPr>
        <w:t xml:space="preserve"> </w:t>
      </w:r>
      <w:r>
        <w:rPr>
          <w:sz w:val="20"/>
        </w:rPr>
        <w:t>the</w:t>
      </w:r>
      <w:r>
        <w:rPr>
          <w:spacing w:val="-13"/>
          <w:sz w:val="20"/>
        </w:rPr>
        <w:t xml:space="preserve"> </w:t>
      </w:r>
      <w:r>
        <w:rPr>
          <w:sz w:val="20"/>
        </w:rPr>
        <w:t>share.</w:t>
      </w:r>
    </w:p>
    <w:p w14:paraId="4E3FD43C" w14:textId="77777777" w:rsidR="005B7C70" w:rsidRDefault="005B7C70">
      <w:pPr>
        <w:pStyle w:val="BodyText"/>
        <w:spacing w:before="9"/>
      </w:pPr>
    </w:p>
    <w:p w14:paraId="01BDE4C8" w14:textId="77777777" w:rsidR="005B7C70" w:rsidRDefault="00ED448B" w:rsidP="00460930">
      <w:pPr>
        <w:pStyle w:val="ListParagraph"/>
        <w:numPr>
          <w:ilvl w:val="1"/>
          <w:numId w:val="5"/>
        </w:numPr>
        <w:tabs>
          <w:tab w:val="left" w:pos="685"/>
        </w:tabs>
        <w:ind w:right="117"/>
        <w:rPr>
          <w:sz w:val="20"/>
        </w:rPr>
      </w:pPr>
      <w:bookmarkStart w:id="3406" w:name="(d)_A_member_whose_registered_address_is"/>
      <w:bookmarkEnd w:id="3406"/>
      <w:r>
        <w:rPr>
          <w:sz w:val="20"/>
        </w:rPr>
        <w:t xml:space="preserve">A member whose registered address is not within the United Kingdom shall not be entitled to receive any notice from the Company unless </w:t>
      </w:r>
      <w:del w:id="3407" w:author="Allen &amp; Overy" w:date="2024-02-01T04:17:00Z">
        <w:r w:rsidDel="00460930">
          <w:rPr>
            <w:sz w:val="20"/>
          </w:rPr>
          <w:delText>he</w:delText>
        </w:r>
      </w:del>
      <w:ins w:id="3408" w:author="Allen &amp; Overy" w:date="2024-02-01T04:17:00Z">
        <w:r w:rsidR="00460930">
          <w:rPr>
            <w:sz w:val="20"/>
          </w:rPr>
          <w:t>the member</w:t>
        </w:r>
      </w:ins>
      <w:r>
        <w:rPr>
          <w:sz w:val="20"/>
        </w:rPr>
        <w:t xml:space="preserve"> gives to the Company a postal address within the United Kingdom at which notices may be given to </w:t>
      </w:r>
      <w:del w:id="3409" w:author="Allen &amp; Overy" w:date="2024-02-01T04:17:00Z">
        <w:r w:rsidDel="00460930">
          <w:rPr>
            <w:sz w:val="20"/>
          </w:rPr>
          <w:delText>him</w:delText>
        </w:r>
      </w:del>
      <w:ins w:id="3410" w:author="Allen &amp; Overy" w:date="2024-02-01T04:17:00Z">
        <w:r w:rsidR="00460930">
          <w:rPr>
            <w:sz w:val="20"/>
          </w:rPr>
          <w:t>that member</w:t>
        </w:r>
      </w:ins>
      <w:r>
        <w:rPr>
          <w:sz w:val="20"/>
        </w:rPr>
        <w:t>.</w:t>
      </w:r>
    </w:p>
    <w:p w14:paraId="6CFE7E1B" w14:textId="77777777" w:rsidR="005B7C70" w:rsidRDefault="005B7C70">
      <w:pPr>
        <w:pStyle w:val="BodyText"/>
        <w:rPr>
          <w:sz w:val="21"/>
        </w:rPr>
      </w:pPr>
    </w:p>
    <w:p w14:paraId="7A38CD84" w14:textId="77777777" w:rsidR="005B7C70" w:rsidRDefault="00ED448B">
      <w:pPr>
        <w:pStyle w:val="Heading2"/>
        <w:numPr>
          <w:ilvl w:val="0"/>
          <w:numId w:val="5"/>
        </w:numPr>
        <w:tabs>
          <w:tab w:val="left" w:pos="684"/>
          <w:tab w:val="left" w:pos="685"/>
        </w:tabs>
      </w:pPr>
      <w:bookmarkStart w:id="3411" w:name="121_Communication_during_suspension_or_c"/>
      <w:bookmarkStart w:id="3412" w:name="_bookmark170"/>
      <w:bookmarkStart w:id="3413" w:name="_Communication_during_suspension"/>
      <w:bookmarkStart w:id="3414" w:name="_Toc158989384"/>
      <w:bookmarkEnd w:id="3411"/>
      <w:bookmarkEnd w:id="3412"/>
      <w:bookmarkEnd w:id="3413"/>
      <w:r>
        <w:t>Communication</w:t>
      </w:r>
      <w:r>
        <w:rPr>
          <w:spacing w:val="-12"/>
        </w:rPr>
        <w:t xml:space="preserve"> </w:t>
      </w:r>
      <w:r>
        <w:t>during</w:t>
      </w:r>
      <w:r>
        <w:rPr>
          <w:spacing w:val="-7"/>
        </w:rPr>
        <w:t xml:space="preserve"> </w:t>
      </w:r>
      <w:r>
        <w:t>suspension</w:t>
      </w:r>
      <w:r>
        <w:rPr>
          <w:spacing w:val="-10"/>
        </w:rPr>
        <w:t xml:space="preserve"> </w:t>
      </w:r>
      <w:r>
        <w:t>or</w:t>
      </w:r>
      <w:r>
        <w:rPr>
          <w:spacing w:val="-8"/>
        </w:rPr>
        <w:t xml:space="preserve"> </w:t>
      </w:r>
      <w:r>
        <w:t>curtailment</w:t>
      </w:r>
      <w:r>
        <w:rPr>
          <w:spacing w:val="-8"/>
        </w:rPr>
        <w:t xml:space="preserve"> </w:t>
      </w:r>
      <w:r>
        <w:t>of</w:t>
      </w:r>
      <w:r>
        <w:rPr>
          <w:spacing w:val="-9"/>
        </w:rPr>
        <w:t xml:space="preserve"> </w:t>
      </w:r>
      <w:r>
        <w:t>postal</w:t>
      </w:r>
      <w:r>
        <w:rPr>
          <w:spacing w:val="-10"/>
        </w:rPr>
        <w:t xml:space="preserve"> </w:t>
      </w:r>
      <w:r>
        <w:rPr>
          <w:spacing w:val="-2"/>
        </w:rPr>
        <w:t>services</w:t>
      </w:r>
      <w:bookmarkEnd w:id="3414"/>
    </w:p>
    <w:p w14:paraId="70312D86" w14:textId="77777777" w:rsidR="005B7C70" w:rsidRDefault="005B7C70">
      <w:pPr>
        <w:pStyle w:val="BodyText"/>
        <w:spacing w:before="10"/>
        <w:rPr>
          <w:b/>
        </w:rPr>
      </w:pPr>
    </w:p>
    <w:p w14:paraId="29AC4F2A" w14:textId="440659EA" w:rsidR="005B7C70" w:rsidRDefault="00ED448B">
      <w:pPr>
        <w:pStyle w:val="ListParagraph"/>
        <w:numPr>
          <w:ilvl w:val="1"/>
          <w:numId w:val="5"/>
        </w:numPr>
        <w:tabs>
          <w:tab w:val="left" w:pos="685"/>
        </w:tabs>
        <w:ind w:right="116"/>
        <w:rPr>
          <w:sz w:val="20"/>
        </w:rPr>
      </w:pPr>
      <w:bookmarkStart w:id="3415" w:name="(a)_If_at_any_time_by_reason_of_the_susp"/>
      <w:bookmarkStart w:id="3416" w:name="_bookmark171"/>
      <w:bookmarkEnd w:id="3415"/>
      <w:bookmarkEnd w:id="3416"/>
      <w:r>
        <w:rPr>
          <w:sz w:val="20"/>
        </w:rPr>
        <w:t xml:space="preserve">If at any time by reason of the suspension or curtailment of postal services within the United Kingdom (or some part of the United Kingdom) the Company is unable effectively to give notice of a general meeting to some or all of its members or directors then, subject to complying with paragraph </w:t>
      </w:r>
      <w:hyperlink w:anchor="_bookmark172" w:history="1">
        <w:r>
          <w:rPr>
            <w:sz w:val="20"/>
          </w:rPr>
          <w:t>(b)</w:t>
        </w:r>
      </w:hyperlink>
      <w:r>
        <w:rPr>
          <w:sz w:val="20"/>
        </w:rPr>
        <w:t xml:space="preserve"> below, the Company need only give notice of the meeting to those members or directors to whom the Company is entitled, in accordance with the Statutes, to give notice by electronic means.</w:t>
      </w:r>
    </w:p>
    <w:p w14:paraId="5265BDDF" w14:textId="77777777" w:rsidR="005B7C70" w:rsidRDefault="005B7C70">
      <w:pPr>
        <w:pStyle w:val="BodyText"/>
        <w:spacing w:before="10"/>
      </w:pPr>
    </w:p>
    <w:p w14:paraId="2431F605" w14:textId="17B1BD21" w:rsidR="005B7C70" w:rsidRDefault="00ED448B">
      <w:pPr>
        <w:pStyle w:val="ListParagraph"/>
        <w:numPr>
          <w:ilvl w:val="1"/>
          <w:numId w:val="5"/>
        </w:numPr>
        <w:tabs>
          <w:tab w:val="left" w:pos="684"/>
          <w:tab w:val="left" w:pos="685"/>
        </w:tabs>
        <w:rPr>
          <w:sz w:val="20"/>
        </w:rPr>
      </w:pPr>
      <w:bookmarkStart w:id="3417" w:name="(b)_In_the_circumstances_described_in_(a"/>
      <w:bookmarkStart w:id="3418" w:name="_bookmark172"/>
      <w:bookmarkEnd w:id="3417"/>
      <w:bookmarkEnd w:id="3418"/>
      <w:r>
        <w:rPr>
          <w:sz w:val="20"/>
        </w:rPr>
        <w:lastRenderedPageBreak/>
        <w:t>In</w:t>
      </w:r>
      <w:r>
        <w:rPr>
          <w:spacing w:val="-8"/>
          <w:sz w:val="20"/>
        </w:rPr>
        <w:t xml:space="preserve"> </w:t>
      </w:r>
      <w:r>
        <w:rPr>
          <w:sz w:val="20"/>
        </w:rPr>
        <w:t>the</w:t>
      </w:r>
      <w:r>
        <w:rPr>
          <w:spacing w:val="-7"/>
          <w:sz w:val="20"/>
        </w:rPr>
        <w:t xml:space="preserve"> </w:t>
      </w:r>
      <w:r>
        <w:rPr>
          <w:sz w:val="20"/>
        </w:rPr>
        <w:t>circumstances</w:t>
      </w:r>
      <w:r>
        <w:rPr>
          <w:spacing w:val="-6"/>
          <w:sz w:val="20"/>
        </w:rPr>
        <w:t xml:space="preserve"> </w:t>
      </w:r>
      <w:r>
        <w:rPr>
          <w:sz w:val="20"/>
        </w:rPr>
        <w:t>described</w:t>
      </w:r>
      <w:r>
        <w:rPr>
          <w:spacing w:val="-5"/>
          <w:sz w:val="20"/>
        </w:rPr>
        <w:t xml:space="preserve"> </w:t>
      </w:r>
      <w:r>
        <w:rPr>
          <w:sz w:val="20"/>
        </w:rPr>
        <w:t>in</w:t>
      </w:r>
      <w:r>
        <w:rPr>
          <w:spacing w:val="-7"/>
          <w:sz w:val="20"/>
        </w:rPr>
        <w:t xml:space="preserve"> </w:t>
      </w:r>
      <w:hyperlink w:anchor="_bookmark171" w:history="1">
        <w:r>
          <w:rPr>
            <w:sz w:val="20"/>
          </w:rPr>
          <w:t>(a)</w:t>
        </w:r>
      </w:hyperlink>
      <w:r>
        <w:rPr>
          <w:spacing w:val="-4"/>
          <w:sz w:val="20"/>
        </w:rPr>
        <w:t xml:space="preserve"> </w:t>
      </w:r>
      <w:r>
        <w:rPr>
          <w:sz w:val="20"/>
        </w:rPr>
        <w:t>above,</w:t>
      </w:r>
      <w:r>
        <w:rPr>
          <w:spacing w:val="-5"/>
          <w:sz w:val="20"/>
        </w:rPr>
        <w:t xml:space="preserve"> </w:t>
      </w:r>
      <w:r>
        <w:rPr>
          <w:sz w:val="20"/>
        </w:rPr>
        <w:t>the</w:t>
      </w:r>
      <w:r>
        <w:rPr>
          <w:spacing w:val="-6"/>
          <w:sz w:val="20"/>
        </w:rPr>
        <w:t xml:space="preserve"> </w:t>
      </w:r>
      <w:r>
        <w:rPr>
          <w:sz w:val="20"/>
        </w:rPr>
        <w:t>Company</w:t>
      </w:r>
      <w:r>
        <w:rPr>
          <w:spacing w:val="-6"/>
          <w:sz w:val="20"/>
        </w:rPr>
        <w:t xml:space="preserve"> </w:t>
      </w:r>
      <w:r>
        <w:rPr>
          <w:spacing w:val="-2"/>
          <w:sz w:val="20"/>
        </w:rPr>
        <w:t>must:</w:t>
      </w:r>
    </w:p>
    <w:p w14:paraId="2BB7E7C6" w14:textId="77777777" w:rsidR="005B7C70" w:rsidRDefault="005B7C70">
      <w:pPr>
        <w:pStyle w:val="BodyText"/>
        <w:spacing w:before="8"/>
      </w:pPr>
    </w:p>
    <w:p w14:paraId="4943551F" w14:textId="27CB7949" w:rsidR="005B7C70" w:rsidRDefault="00ED448B">
      <w:pPr>
        <w:pStyle w:val="ListParagraph"/>
        <w:numPr>
          <w:ilvl w:val="2"/>
          <w:numId w:val="5"/>
        </w:numPr>
        <w:tabs>
          <w:tab w:val="left" w:pos="1251"/>
        </w:tabs>
        <w:ind w:left="1250" w:right="118"/>
        <w:rPr>
          <w:sz w:val="20"/>
        </w:rPr>
      </w:pPr>
      <w:bookmarkStart w:id="3419" w:name="(i)_advertise_the_general_meeting_by_a_n"/>
      <w:bookmarkEnd w:id="3419"/>
      <w:r>
        <w:rPr>
          <w:sz w:val="20"/>
        </w:rPr>
        <w:t>advertise</w:t>
      </w:r>
      <w:r>
        <w:rPr>
          <w:spacing w:val="-4"/>
          <w:sz w:val="20"/>
        </w:rPr>
        <w:t xml:space="preserve"> </w:t>
      </w:r>
      <w:r>
        <w:rPr>
          <w:sz w:val="20"/>
        </w:rPr>
        <w:t>the</w:t>
      </w:r>
      <w:r>
        <w:rPr>
          <w:spacing w:val="-6"/>
          <w:sz w:val="20"/>
        </w:rPr>
        <w:t xml:space="preserve"> </w:t>
      </w:r>
      <w:r>
        <w:rPr>
          <w:sz w:val="20"/>
        </w:rPr>
        <w:t>general</w:t>
      </w:r>
      <w:r>
        <w:rPr>
          <w:spacing w:val="-5"/>
          <w:sz w:val="20"/>
        </w:rPr>
        <w:t xml:space="preserve"> </w:t>
      </w:r>
      <w:r>
        <w:rPr>
          <w:sz w:val="20"/>
        </w:rPr>
        <w:t>meeting</w:t>
      </w:r>
      <w:r>
        <w:rPr>
          <w:spacing w:val="-4"/>
          <w:sz w:val="20"/>
        </w:rPr>
        <w:t xml:space="preserve"> </w:t>
      </w:r>
      <w:r>
        <w:rPr>
          <w:sz w:val="20"/>
        </w:rPr>
        <w:t>by</w:t>
      </w:r>
      <w:r>
        <w:rPr>
          <w:spacing w:val="-5"/>
          <w:sz w:val="20"/>
        </w:rPr>
        <w:t xml:space="preserve"> </w:t>
      </w:r>
      <w:r>
        <w:rPr>
          <w:sz w:val="20"/>
        </w:rPr>
        <w:t>a</w:t>
      </w:r>
      <w:r>
        <w:rPr>
          <w:spacing w:val="-4"/>
          <w:sz w:val="20"/>
        </w:rPr>
        <w:t xml:space="preserve"> </w:t>
      </w:r>
      <w:r>
        <w:rPr>
          <w:sz w:val="20"/>
        </w:rPr>
        <w:t>notice</w:t>
      </w:r>
      <w:r>
        <w:rPr>
          <w:spacing w:val="-4"/>
          <w:sz w:val="20"/>
        </w:rPr>
        <w:t xml:space="preserve"> </w:t>
      </w:r>
      <w:r>
        <w:rPr>
          <w:sz w:val="20"/>
        </w:rPr>
        <w:t>which</w:t>
      </w:r>
      <w:r>
        <w:rPr>
          <w:spacing w:val="-4"/>
          <w:sz w:val="20"/>
        </w:rPr>
        <w:t xml:space="preserve"> </w:t>
      </w:r>
      <w:r>
        <w:rPr>
          <w:sz w:val="20"/>
        </w:rPr>
        <w:t>appears</w:t>
      </w:r>
      <w:r>
        <w:rPr>
          <w:spacing w:val="-5"/>
          <w:sz w:val="20"/>
        </w:rPr>
        <w:t xml:space="preserve"> </w:t>
      </w:r>
      <w:r>
        <w:rPr>
          <w:sz w:val="20"/>
        </w:rPr>
        <w:t>on</w:t>
      </w:r>
      <w:r>
        <w:rPr>
          <w:spacing w:val="-4"/>
          <w:sz w:val="20"/>
        </w:rPr>
        <w:t xml:space="preserve"> </w:t>
      </w:r>
      <w:r>
        <w:rPr>
          <w:sz w:val="20"/>
        </w:rPr>
        <w:t>its</w:t>
      </w:r>
      <w:r>
        <w:rPr>
          <w:spacing w:val="-5"/>
          <w:sz w:val="20"/>
        </w:rPr>
        <w:t xml:space="preserve"> </w:t>
      </w:r>
      <w:r>
        <w:rPr>
          <w:sz w:val="20"/>
        </w:rPr>
        <w:t>website</w:t>
      </w:r>
      <w:r>
        <w:rPr>
          <w:spacing w:val="-4"/>
          <w:sz w:val="20"/>
        </w:rPr>
        <w:t xml:space="preserve"> </w:t>
      </w:r>
      <w:r>
        <w:rPr>
          <w:sz w:val="20"/>
        </w:rPr>
        <w:t>and</w:t>
      </w:r>
      <w:r>
        <w:rPr>
          <w:spacing w:val="-4"/>
          <w:sz w:val="20"/>
        </w:rPr>
        <w:t xml:space="preserve"> </w:t>
      </w:r>
      <w:r>
        <w:rPr>
          <w:sz w:val="20"/>
        </w:rPr>
        <w:t>in</w:t>
      </w:r>
      <w:r>
        <w:rPr>
          <w:spacing w:val="-4"/>
          <w:sz w:val="20"/>
        </w:rPr>
        <w:t xml:space="preserve"> </w:t>
      </w:r>
      <w:r>
        <w:rPr>
          <w:sz w:val="20"/>
        </w:rPr>
        <w:t>at</w:t>
      </w:r>
      <w:r>
        <w:rPr>
          <w:spacing w:val="-4"/>
          <w:sz w:val="20"/>
        </w:rPr>
        <w:t xml:space="preserve"> </w:t>
      </w:r>
      <w:r>
        <w:rPr>
          <w:sz w:val="20"/>
        </w:rPr>
        <w:t>least</w:t>
      </w:r>
      <w:r>
        <w:rPr>
          <w:spacing w:val="-6"/>
          <w:sz w:val="20"/>
        </w:rPr>
        <w:t xml:space="preserve"> </w:t>
      </w:r>
      <w:r>
        <w:rPr>
          <w:sz w:val="20"/>
        </w:rPr>
        <w:t>one national</w:t>
      </w:r>
      <w:r>
        <w:rPr>
          <w:spacing w:val="-12"/>
          <w:sz w:val="20"/>
        </w:rPr>
        <w:t xml:space="preserve"> </w:t>
      </w:r>
      <w:r>
        <w:rPr>
          <w:sz w:val="20"/>
        </w:rPr>
        <w:t>newspaper</w:t>
      </w:r>
      <w:r>
        <w:rPr>
          <w:spacing w:val="-10"/>
          <w:sz w:val="20"/>
        </w:rPr>
        <w:t xml:space="preserve"> </w:t>
      </w:r>
      <w:r>
        <w:rPr>
          <w:sz w:val="20"/>
        </w:rPr>
        <w:t>complying</w:t>
      </w:r>
      <w:r>
        <w:rPr>
          <w:spacing w:val="-12"/>
          <w:sz w:val="20"/>
        </w:rPr>
        <w:t xml:space="preserve"> </w:t>
      </w:r>
      <w:r>
        <w:rPr>
          <w:sz w:val="20"/>
        </w:rPr>
        <w:t>with</w:t>
      </w:r>
      <w:r>
        <w:rPr>
          <w:spacing w:val="-12"/>
          <w:sz w:val="20"/>
        </w:rPr>
        <w:t xml:space="preserve"> </w:t>
      </w:r>
      <w:r>
        <w:rPr>
          <w:sz w:val="20"/>
        </w:rPr>
        <w:t>the</w:t>
      </w:r>
      <w:r>
        <w:rPr>
          <w:spacing w:val="-12"/>
          <w:sz w:val="20"/>
        </w:rPr>
        <w:t xml:space="preserve"> </w:t>
      </w:r>
      <w:r>
        <w:rPr>
          <w:sz w:val="20"/>
        </w:rPr>
        <w:t>notice</w:t>
      </w:r>
      <w:r>
        <w:rPr>
          <w:spacing w:val="-12"/>
          <w:sz w:val="20"/>
        </w:rPr>
        <w:t xml:space="preserve"> </w:t>
      </w:r>
      <w:r>
        <w:rPr>
          <w:sz w:val="20"/>
        </w:rPr>
        <w:t>period</w:t>
      </w:r>
      <w:r>
        <w:rPr>
          <w:spacing w:val="-12"/>
          <w:sz w:val="20"/>
        </w:rPr>
        <w:t xml:space="preserve"> </w:t>
      </w:r>
      <w:r>
        <w:rPr>
          <w:sz w:val="20"/>
        </w:rPr>
        <w:t>requirements</w:t>
      </w:r>
      <w:r>
        <w:rPr>
          <w:spacing w:val="-10"/>
          <w:sz w:val="20"/>
        </w:rPr>
        <w:t xml:space="preserve"> </w:t>
      </w:r>
      <w:r>
        <w:rPr>
          <w:sz w:val="20"/>
        </w:rPr>
        <w:t>set</w:t>
      </w:r>
      <w:r>
        <w:rPr>
          <w:spacing w:val="-11"/>
          <w:sz w:val="20"/>
        </w:rPr>
        <w:t xml:space="preserve"> </w:t>
      </w:r>
      <w:r>
        <w:rPr>
          <w:sz w:val="20"/>
        </w:rPr>
        <w:t>out</w:t>
      </w:r>
      <w:r>
        <w:rPr>
          <w:spacing w:val="-9"/>
          <w:sz w:val="20"/>
        </w:rPr>
        <w:t xml:space="preserve"> </w:t>
      </w:r>
      <w:r>
        <w:rPr>
          <w:sz w:val="20"/>
        </w:rPr>
        <w:t>in</w:t>
      </w:r>
      <w:r>
        <w:rPr>
          <w:spacing w:val="-12"/>
          <w:sz w:val="20"/>
        </w:rPr>
        <w:t xml:space="preserve"> </w:t>
      </w:r>
      <w:r w:rsidRPr="00AD0CDD">
        <w:rPr>
          <w:sz w:val="20"/>
        </w:rPr>
        <w:t>article</w:t>
      </w:r>
      <w:r w:rsidRPr="00AD0CDD">
        <w:rPr>
          <w:spacing w:val="-9"/>
          <w:sz w:val="20"/>
        </w:rPr>
        <w:t xml:space="preserve"> </w:t>
      </w:r>
      <w:r w:rsidR="00A22460" w:rsidRPr="001D346C">
        <w:rPr>
          <w:sz w:val="20"/>
          <w:szCs w:val="20"/>
        </w:rPr>
        <w:fldChar w:fldCharType="begin"/>
      </w:r>
      <w:r w:rsidR="00A22460" w:rsidRPr="001D346C">
        <w:rPr>
          <w:sz w:val="20"/>
          <w:szCs w:val="20"/>
        </w:rPr>
        <w:instrText>HYPERLINK  \l "_Length_and_form"</w:instrText>
      </w:r>
      <w:r w:rsidR="00A22460" w:rsidRPr="0020059C">
        <w:rPr>
          <w:sz w:val="20"/>
          <w:szCs w:val="20"/>
        </w:rPr>
      </w:r>
      <w:r w:rsidR="00A22460" w:rsidRPr="00AD0CDD">
        <w:rPr>
          <w:sz w:val="20"/>
          <w:szCs w:val="20"/>
        </w:rPr>
        <w:fldChar w:fldCharType="separate"/>
      </w:r>
      <w:ins w:id="3420" w:author="Allen &amp; Overy" w:date="2024-02-02T15:47:00Z">
        <w:r w:rsidR="00AD0CDD" w:rsidRPr="001D346C">
          <w:rPr>
            <w:sz w:val="20"/>
            <w:szCs w:val="20"/>
          </w:rPr>
          <w:fldChar w:fldCharType="begin"/>
        </w:r>
        <w:r w:rsidR="00AD0CDD" w:rsidRPr="00AD0CDD">
          <w:rPr>
            <w:sz w:val="20"/>
            <w:szCs w:val="20"/>
            <w:rPrChange w:id="3421" w:author="Allen &amp; Overy" w:date="2024-02-02T15:47:00Z">
              <w:rPr>
                <w:highlight w:val="yellow"/>
              </w:rPr>
            </w:rPrChange>
          </w:rPr>
          <w:instrText xml:space="preserve"> REF _Ref157781241 \r \h </w:instrText>
        </w:r>
      </w:ins>
      <w:r w:rsidR="00AD0CDD" w:rsidRPr="00AD0CDD">
        <w:rPr>
          <w:sz w:val="20"/>
          <w:szCs w:val="20"/>
          <w:rPrChange w:id="3422" w:author="Allen &amp; Overy" w:date="2024-02-02T15:47:00Z">
            <w:rPr>
              <w:sz w:val="20"/>
              <w:szCs w:val="20"/>
              <w:highlight w:val="yellow"/>
            </w:rPr>
          </w:rPrChange>
        </w:rPr>
        <w:instrText xml:space="preserve"> \* MERGEFORMAT </w:instrText>
      </w:r>
      <w:r w:rsidR="00AD0CDD" w:rsidRPr="0020059C">
        <w:rPr>
          <w:sz w:val="20"/>
          <w:szCs w:val="20"/>
        </w:rPr>
      </w:r>
      <w:r w:rsidR="00AD0CDD" w:rsidRPr="001D346C">
        <w:rPr>
          <w:sz w:val="20"/>
          <w:szCs w:val="20"/>
        </w:rPr>
        <w:fldChar w:fldCharType="separate"/>
      </w:r>
      <w:ins w:id="3423" w:author="Allen &amp; Overy" w:date="2024-02-16T14:29:00Z">
        <w:r w:rsidR="00FD512F">
          <w:rPr>
            <w:sz w:val="20"/>
            <w:szCs w:val="20"/>
          </w:rPr>
          <w:t>31</w:t>
        </w:r>
      </w:ins>
      <w:ins w:id="3424" w:author="Allen &amp; Overy" w:date="2024-02-02T15:47:00Z">
        <w:r w:rsidR="00AD0CDD" w:rsidRPr="001D346C">
          <w:rPr>
            <w:sz w:val="20"/>
            <w:szCs w:val="20"/>
          </w:rPr>
          <w:fldChar w:fldCharType="end"/>
        </w:r>
      </w:ins>
      <w:ins w:id="3425" w:author="Allen &amp; Overy" w:date="2024-02-01T14:15:00Z">
        <w:r w:rsidR="00A22460" w:rsidRPr="00AD0CDD">
          <w:rPr>
            <w:sz w:val="20"/>
            <w:szCs w:val="20"/>
          </w:rPr>
          <w:t>;</w:t>
        </w:r>
        <w:r w:rsidR="00A22460" w:rsidRPr="00AD0CDD">
          <w:rPr>
            <w:sz w:val="20"/>
            <w:szCs w:val="20"/>
          </w:rPr>
          <w:fldChar w:fldCharType="end"/>
        </w:r>
      </w:ins>
      <w:r>
        <w:rPr>
          <w:spacing w:val="-11"/>
          <w:sz w:val="20"/>
        </w:rPr>
        <w:t xml:space="preserve"> </w:t>
      </w:r>
      <w:r>
        <w:rPr>
          <w:sz w:val="20"/>
        </w:rPr>
        <w:t>and</w:t>
      </w:r>
    </w:p>
    <w:p w14:paraId="372556F6" w14:textId="77777777" w:rsidR="005B7C70" w:rsidRDefault="005B7C70">
      <w:pPr>
        <w:pStyle w:val="BodyText"/>
        <w:rPr>
          <w:sz w:val="21"/>
        </w:rPr>
      </w:pPr>
    </w:p>
    <w:p w14:paraId="2E85E6E5" w14:textId="77777777" w:rsidR="005B7C70" w:rsidRDefault="00ED448B">
      <w:pPr>
        <w:pStyle w:val="ListParagraph"/>
        <w:numPr>
          <w:ilvl w:val="2"/>
          <w:numId w:val="5"/>
        </w:numPr>
        <w:tabs>
          <w:tab w:val="left" w:pos="1251"/>
        </w:tabs>
        <w:ind w:left="1250" w:right="117"/>
        <w:rPr>
          <w:sz w:val="20"/>
        </w:rPr>
      </w:pPr>
      <w:bookmarkStart w:id="3426" w:name="(ii)_send_confirmatory_copies_of_the_not"/>
      <w:bookmarkStart w:id="3427" w:name="_bookmark173"/>
      <w:bookmarkStart w:id="3428" w:name="_Ref157641598"/>
      <w:bookmarkEnd w:id="3426"/>
      <w:bookmarkEnd w:id="3427"/>
      <w:r>
        <w:rPr>
          <w:sz w:val="20"/>
        </w:rPr>
        <w:t>send confirmatory copies of the notice (or</w:t>
      </w:r>
      <w:proofErr w:type="gramStart"/>
      <w:r>
        <w:rPr>
          <w:sz w:val="20"/>
        </w:rPr>
        <w:t>, as the case may be, the</w:t>
      </w:r>
      <w:proofErr w:type="gramEnd"/>
      <w:r>
        <w:rPr>
          <w:sz w:val="20"/>
        </w:rPr>
        <w:t xml:space="preserve"> notification of the website notice) by post to those members and directors to whom notice (or notification) cannot</w:t>
      </w:r>
      <w:r>
        <w:rPr>
          <w:spacing w:val="-14"/>
          <w:sz w:val="20"/>
        </w:rPr>
        <w:t xml:space="preserve"> </w:t>
      </w:r>
      <w:r>
        <w:rPr>
          <w:sz w:val="20"/>
        </w:rPr>
        <w:t>be</w:t>
      </w:r>
      <w:r>
        <w:rPr>
          <w:spacing w:val="-14"/>
          <w:sz w:val="20"/>
        </w:rPr>
        <w:t xml:space="preserve"> </w:t>
      </w:r>
      <w:r>
        <w:rPr>
          <w:sz w:val="20"/>
        </w:rPr>
        <w:t>given</w:t>
      </w:r>
      <w:r>
        <w:rPr>
          <w:spacing w:val="-14"/>
          <w:sz w:val="20"/>
        </w:rPr>
        <w:t xml:space="preserve"> </w:t>
      </w:r>
      <w:r>
        <w:rPr>
          <w:sz w:val="20"/>
        </w:rPr>
        <w:t>by</w:t>
      </w:r>
      <w:r>
        <w:rPr>
          <w:spacing w:val="-14"/>
          <w:sz w:val="20"/>
        </w:rPr>
        <w:t xml:space="preserve"> </w:t>
      </w:r>
      <w:r>
        <w:rPr>
          <w:sz w:val="20"/>
        </w:rPr>
        <w:t>electronic</w:t>
      </w:r>
      <w:r>
        <w:rPr>
          <w:spacing w:val="-14"/>
          <w:sz w:val="20"/>
        </w:rPr>
        <w:t xml:space="preserve"> </w:t>
      </w:r>
      <w:r>
        <w:rPr>
          <w:sz w:val="20"/>
        </w:rPr>
        <w:t>means</w:t>
      </w:r>
      <w:r>
        <w:rPr>
          <w:spacing w:val="-14"/>
          <w:sz w:val="20"/>
        </w:rPr>
        <w:t xml:space="preserve"> </w:t>
      </w:r>
      <w:r>
        <w:rPr>
          <w:sz w:val="20"/>
        </w:rPr>
        <w:t>if</w:t>
      </w:r>
      <w:r>
        <w:rPr>
          <w:spacing w:val="-14"/>
          <w:sz w:val="20"/>
        </w:rPr>
        <w:t xml:space="preserve"> </w:t>
      </w:r>
      <w:r>
        <w:rPr>
          <w:sz w:val="20"/>
        </w:rPr>
        <w:t>at</w:t>
      </w:r>
      <w:r>
        <w:rPr>
          <w:spacing w:val="-14"/>
          <w:sz w:val="20"/>
        </w:rPr>
        <w:t xml:space="preserve"> </w:t>
      </w:r>
      <w:r>
        <w:rPr>
          <w:sz w:val="20"/>
        </w:rPr>
        <w:t>least</w:t>
      </w:r>
      <w:r>
        <w:rPr>
          <w:spacing w:val="-14"/>
          <w:sz w:val="20"/>
        </w:rPr>
        <w:t xml:space="preserve"> </w:t>
      </w:r>
      <w:r>
        <w:rPr>
          <w:sz w:val="20"/>
        </w:rPr>
        <w:t>six</w:t>
      </w:r>
      <w:r>
        <w:rPr>
          <w:spacing w:val="-13"/>
          <w:sz w:val="20"/>
        </w:rPr>
        <w:t xml:space="preserve"> </w:t>
      </w:r>
      <w:r>
        <w:rPr>
          <w:sz w:val="20"/>
        </w:rPr>
        <w:t>clear</w:t>
      </w:r>
      <w:r>
        <w:rPr>
          <w:spacing w:val="-14"/>
          <w:sz w:val="20"/>
        </w:rPr>
        <w:t xml:space="preserve"> </w:t>
      </w:r>
      <w:r>
        <w:rPr>
          <w:sz w:val="20"/>
        </w:rPr>
        <w:t>days</w:t>
      </w:r>
      <w:r>
        <w:rPr>
          <w:spacing w:val="-14"/>
          <w:sz w:val="20"/>
        </w:rPr>
        <w:t xml:space="preserve"> </w:t>
      </w:r>
      <w:r>
        <w:rPr>
          <w:sz w:val="20"/>
        </w:rPr>
        <w:t>before</w:t>
      </w:r>
      <w:r>
        <w:rPr>
          <w:spacing w:val="-14"/>
          <w:sz w:val="20"/>
        </w:rPr>
        <w:t xml:space="preserve"> </w:t>
      </w:r>
      <w:r>
        <w:rPr>
          <w:sz w:val="20"/>
        </w:rPr>
        <w:t>the</w:t>
      </w:r>
      <w:r>
        <w:rPr>
          <w:spacing w:val="-14"/>
          <w:sz w:val="20"/>
        </w:rPr>
        <w:t xml:space="preserve"> </w:t>
      </w:r>
      <w:r>
        <w:rPr>
          <w:sz w:val="20"/>
        </w:rPr>
        <w:t>meeting</w:t>
      </w:r>
      <w:r>
        <w:rPr>
          <w:spacing w:val="-14"/>
          <w:sz w:val="20"/>
        </w:rPr>
        <w:t xml:space="preserve"> </w:t>
      </w:r>
      <w:r>
        <w:rPr>
          <w:sz w:val="20"/>
        </w:rPr>
        <w:t>the</w:t>
      </w:r>
      <w:r>
        <w:rPr>
          <w:spacing w:val="-14"/>
          <w:sz w:val="20"/>
        </w:rPr>
        <w:t xml:space="preserve"> </w:t>
      </w:r>
      <w:r>
        <w:rPr>
          <w:sz w:val="20"/>
        </w:rPr>
        <w:t>posting of</w:t>
      </w:r>
      <w:r>
        <w:rPr>
          <w:spacing w:val="-4"/>
          <w:sz w:val="20"/>
        </w:rPr>
        <w:t xml:space="preserve"> </w:t>
      </w:r>
      <w:r>
        <w:rPr>
          <w:sz w:val="20"/>
        </w:rPr>
        <w:t>notices</w:t>
      </w:r>
      <w:r>
        <w:rPr>
          <w:spacing w:val="-1"/>
          <w:sz w:val="20"/>
        </w:rPr>
        <w:t xml:space="preserve"> </w:t>
      </w:r>
      <w:r>
        <w:rPr>
          <w:sz w:val="20"/>
        </w:rPr>
        <w:t>(and</w:t>
      </w:r>
      <w:r>
        <w:rPr>
          <w:spacing w:val="-2"/>
          <w:sz w:val="20"/>
        </w:rPr>
        <w:t xml:space="preserve"> </w:t>
      </w:r>
      <w:r>
        <w:rPr>
          <w:sz w:val="20"/>
        </w:rPr>
        <w:t>notifications)</w:t>
      </w:r>
      <w:r>
        <w:rPr>
          <w:spacing w:val="-3"/>
          <w:sz w:val="20"/>
        </w:rPr>
        <w:t xml:space="preserve"> </w:t>
      </w:r>
      <w:r>
        <w:rPr>
          <w:sz w:val="20"/>
        </w:rPr>
        <w:t>to</w:t>
      </w:r>
      <w:r>
        <w:rPr>
          <w:spacing w:val="-2"/>
          <w:sz w:val="20"/>
        </w:rPr>
        <w:t xml:space="preserve"> </w:t>
      </w:r>
      <w:r>
        <w:rPr>
          <w:sz w:val="20"/>
        </w:rPr>
        <w:t>addresses</w:t>
      </w:r>
      <w:r>
        <w:rPr>
          <w:spacing w:val="-1"/>
          <w:sz w:val="20"/>
        </w:rPr>
        <w:t xml:space="preserve"> </w:t>
      </w:r>
      <w:r>
        <w:rPr>
          <w:sz w:val="20"/>
        </w:rPr>
        <w:t>throughout</w:t>
      </w:r>
      <w:r>
        <w:rPr>
          <w:spacing w:val="-2"/>
          <w:sz w:val="20"/>
        </w:rPr>
        <w:t xml:space="preserve"> </w:t>
      </w:r>
      <w:r>
        <w:rPr>
          <w:sz w:val="20"/>
        </w:rPr>
        <w:t>the</w:t>
      </w:r>
      <w:r>
        <w:rPr>
          <w:spacing w:val="-4"/>
          <w:sz w:val="20"/>
        </w:rPr>
        <w:t xml:space="preserve"> </w:t>
      </w:r>
      <w:r>
        <w:rPr>
          <w:sz w:val="20"/>
        </w:rPr>
        <w:t>United</w:t>
      </w:r>
      <w:r>
        <w:rPr>
          <w:spacing w:val="-2"/>
          <w:sz w:val="20"/>
        </w:rPr>
        <w:t xml:space="preserve"> </w:t>
      </w:r>
      <w:r>
        <w:rPr>
          <w:sz w:val="20"/>
        </w:rPr>
        <w:t>Kingdom</w:t>
      </w:r>
      <w:r>
        <w:rPr>
          <w:spacing w:val="-4"/>
          <w:sz w:val="20"/>
        </w:rPr>
        <w:t xml:space="preserve"> </w:t>
      </w:r>
      <w:r>
        <w:rPr>
          <w:sz w:val="20"/>
        </w:rPr>
        <w:t>again</w:t>
      </w:r>
      <w:r>
        <w:rPr>
          <w:spacing w:val="-2"/>
          <w:sz w:val="20"/>
        </w:rPr>
        <w:t xml:space="preserve"> </w:t>
      </w:r>
      <w:r>
        <w:rPr>
          <w:sz w:val="20"/>
        </w:rPr>
        <w:t xml:space="preserve">becomes </w:t>
      </w:r>
      <w:r>
        <w:rPr>
          <w:spacing w:val="-2"/>
          <w:sz w:val="20"/>
        </w:rPr>
        <w:t>practicable.</w:t>
      </w:r>
      <w:bookmarkEnd w:id="3428"/>
    </w:p>
    <w:p w14:paraId="61F7BCA0" w14:textId="77777777" w:rsidR="005B7C70" w:rsidRDefault="005B7C70">
      <w:pPr>
        <w:pStyle w:val="BodyText"/>
        <w:spacing w:before="10"/>
      </w:pPr>
    </w:p>
    <w:p w14:paraId="780C335E" w14:textId="77777777" w:rsidR="005B7C70" w:rsidRDefault="00ED448B">
      <w:pPr>
        <w:pStyle w:val="Heading2"/>
        <w:numPr>
          <w:ilvl w:val="0"/>
          <w:numId w:val="5"/>
        </w:numPr>
        <w:tabs>
          <w:tab w:val="left" w:pos="684"/>
          <w:tab w:val="left" w:pos="685"/>
        </w:tabs>
      </w:pPr>
      <w:bookmarkStart w:id="3429" w:name="122_When_communication_is_deemed_receive"/>
      <w:bookmarkStart w:id="3430" w:name="_bookmark174"/>
      <w:bookmarkStart w:id="3431" w:name="_Toc158989385"/>
      <w:bookmarkEnd w:id="3429"/>
      <w:bookmarkEnd w:id="3430"/>
      <w:r>
        <w:t>When</w:t>
      </w:r>
      <w:r>
        <w:rPr>
          <w:spacing w:val="-10"/>
        </w:rPr>
        <w:t xml:space="preserve"> </w:t>
      </w:r>
      <w:r>
        <w:t>communication</w:t>
      </w:r>
      <w:r>
        <w:rPr>
          <w:spacing w:val="-9"/>
        </w:rPr>
        <w:t xml:space="preserve"> </w:t>
      </w:r>
      <w:r>
        <w:t>is</w:t>
      </w:r>
      <w:r>
        <w:rPr>
          <w:spacing w:val="-5"/>
        </w:rPr>
        <w:t xml:space="preserve"> </w:t>
      </w:r>
      <w:r>
        <w:t>deemed</w:t>
      </w:r>
      <w:r>
        <w:rPr>
          <w:spacing w:val="-8"/>
        </w:rPr>
        <w:t xml:space="preserve"> </w:t>
      </w:r>
      <w:r>
        <w:rPr>
          <w:spacing w:val="-2"/>
        </w:rPr>
        <w:t>received</w:t>
      </w:r>
      <w:bookmarkEnd w:id="3431"/>
    </w:p>
    <w:p w14:paraId="071B96E9" w14:textId="77777777" w:rsidR="005B7C70" w:rsidRDefault="005B7C70">
      <w:pPr>
        <w:pStyle w:val="BodyText"/>
        <w:spacing w:before="10"/>
        <w:rPr>
          <w:b/>
        </w:rPr>
      </w:pPr>
    </w:p>
    <w:p w14:paraId="487716CF" w14:textId="656CD72C" w:rsidR="005B7C70" w:rsidRPr="001D346C" w:rsidRDefault="00ED448B" w:rsidP="0068564A">
      <w:pPr>
        <w:pStyle w:val="ListParagraph"/>
        <w:numPr>
          <w:ilvl w:val="1"/>
          <w:numId w:val="5"/>
        </w:numPr>
        <w:tabs>
          <w:tab w:val="left" w:pos="685"/>
        </w:tabs>
        <w:spacing w:before="82"/>
        <w:ind w:right="118"/>
        <w:rPr>
          <w:sz w:val="20"/>
          <w:szCs w:val="20"/>
        </w:rPr>
      </w:pPr>
      <w:bookmarkStart w:id="3432" w:name="(a)_Any_document_or_information,_if_sent"/>
      <w:bookmarkEnd w:id="3432"/>
      <w:r>
        <w:rPr>
          <w:sz w:val="20"/>
        </w:rPr>
        <w:t>Any document or information, if sent by first class post, shall be deemed to have been received on the day following that on which the envelope containing it is put into the post, or, if sent by second class post, shall be deemed to have been received on the second day following that on which</w:t>
      </w:r>
      <w:r w:rsidRPr="0068564A">
        <w:rPr>
          <w:spacing w:val="-9"/>
          <w:sz w:val="20"/>
        </w:rPr>
        <w:t xml:space="preserve"> </w:t>
      </w:r>
      <w:r>
        <w:rPr>
          <w:sz w:val="20"/>
        </w:rPr>
        <w:t>the</w:t>
      </w:r>
      <w:r w:rsidRPr="0068564A">
        <w:rPr>
          <w:spacing w:val="-9"/>
          <w:sz w:val="20"/>
        </w:rPr>
        <w:t xml:space="preserve"> </w:t>
      </w:r>
      <w:r>
        <w:rPr>
          <w:sz w:val="20"/>
        </w:rPr>
        <w:t>envelope</w:t>
      </w:r>
      <w:r w:rsidRPr="0068564A">
        <w:rPr>
          <w:spacing w:val="-9"/>
          <w:sz w:val="20"/>
        </w:rPr>
        <w:t xml:space="preserve"> </w:t>
      </w:r>
      <w:r>
        <w:rPr>
          <w:sz w:val="20"/>
        </w:rPr>
        <w:t>containing</w:t>
      </w:r>
      <w:r w:rsidRPr="0068564A">
        <w:rPr>
          <w:spacing w:val="-9"/>
          <w:sz w:val="20"/>
        </w:rPr>
        <w:t xml:space="preserve"> </w:t>
      </w:r>
      <w:r>
        <w:rPr>
          <w:sz w:val="20"/>
        </w:rPr>
        <w:t>it</w:t>
      </w:r>
      <w:r w:rsidRPr="0068564A">
        <w:rPr>
          <w:spacing w:val="-6"/>
          <w:sz w:val="20"/>
        </w:rPr>
        <w:t xml:space="preserve"> </w:t>
      </w:r>
      <w:r>
        <w:rPr>
          <w:sz w:val="20"/>
        </w:rPr>
        <w:t>is</w:t>
      </w:r>
      <w:r w:rsidRPr="0068564A">
        <w:rPr>
          <w:spacing w:val="-7"/>
          <w:sz w:val="20"/>
        </w:rPr>
        <w:t xml:space="preserve"> </w:t>
      </w:r>
      <w:r>
        <w:rPr>
          <w:sz w:val="20"/>
        </w:rPr>
        <w:t>put</w:t>
      </w:r>
      <w:r w:rsidRPr="0068564A">
        <w:rPr>
          <w:spacing w:val="-6"/>
          <w:sz w:val="20"/>
        </w:rPr>
        <w:t xml:space="preserve"> </w:t>
      </w:r>
      <w:r>
        <w:rPr>
          <w:sz w:val="20"/>
        </w:rPr>
        <w:t>into</w:t>
      </w:r>
      <w:r w:rsidRPr="0068564A">
        <w:rPr>
          <w:spacing w:val="-9"/>
          <w:sz w:val="20"/>
        </w:rPr>
        <w:t xml:space="preserve"> </w:t>
      </w:r>
      <w:r>
        <w:rPr>
          <w:sz w:val="20"/>
        </w:rPr>
        <w:t>the</w:t>
      </w:r>
      <w:r w:rsidRPr="0068564A">
        <w:rPr>
          <w:spacing w:val="-7"/>
          <w:sz w:val="20"/>
        </w:rPr>
        <w:t xml:space="preserve"> </w:t>
      </w:r>
      <w:r>
        <w:rPr>
          <w:sz w:val="20"/>
        </w:rPr>
        <w:t>post</w:t>
      </w:r>
      <w:r w:rsidRPr="0068564A">
        <w:rPr>
          <w:spacing w:val="-9"/>
          <w:sz w:val="20"/>
        </w:rPr>
        <w:t xml:space="preserve"> </w:t>
      </w:r>
      <w:r>
        <w:rPr>
          <w:sz w:val="20"/>
        </w:rPr>
        <w:t>and</w:t>
      </w:r>
      <w:r w:rsidRPr="0068564A">
        <w:rPr>
          <w:spacing w:val="-7"/>
          <w:sz w:val="20"/>
        </w:rPr>
        <w:t xml:space="preserve"> </w:t>
      </w:r>
      <w:r>
        <w:rPr>
          <w:sz w:val="20"/>
        </w:rPr>
        <w:t>in</w:t>
      </w:r>
      <w:r w:rsidRPr="0068564A">
        <w:rPr>
          <w:spacing w:val="-9"/>
          <w:sz w:val="20"/>
        </w:rPr>
        <w:t xml:space="preserve"> </w:t>
      </w:r>
      <w:r>
        <w:rPr>
          <w:sz w:val="20"/>
        </w:rPr>
        <w:t>proving</w:t>
      </w:r>
      <w:r w:rsidRPr="0068564A">
        <w:rPr>
          <w:spacing w:val="-9"/>
          <w:sz w:val="20"/>
        </w:rPr>
        <w:t xml:space="preserve"> </w:t>
      </w:r>
      <w:r>
        <w:rPr>
          <w:sz w:val="20"/>
        </w:rPr>
        <w:t>that</w:t>
      </w:r>
      <w:r w:rsidRPr="0068564A">
        <w:rPr>
          <w:spacing w:val="-9"/>
          <w:sz w:val="20"/>
        </w:rPr>
        <w:t xml:space="preserve"> </w:t>
      </w:r>
      <w:r>
        <w:rPr>
          <w:sz w:val="20"/>
        </w:rPr>
        <w:t>a</w:t>
      </w:r>
      <w:r w:rsidRPr="0068564A">
        <w:rPr>
          <w:spacing w:val="-7"/>
          <w:sz w:val="20"/>
        </w:rPr>
        <w:t xml:space="preserve"> </w:t>
      </w:r>
      <w:r>
        <w:rPr>
          <w:sz w:val="20"/>
        </w:rPr>
        <w:t>document</w:t>
      </w:r>
      <w:r w:rsidRPr="0068564A">
        <w:rPr>
          <w:spacing w:val="-6"/>
          <w:sz w:val="20"/>
        </w:rPr>
        <w:t xml:space="preserve"> </w:t>
      </w:r>
      <w:r>
        <w:rPr>
          <w:sz w:val="20"/>
        </w:rPr>
        <w:t>or</w:t>
      </w:r>
      <w:r w:rsidRPr="0068564A">
        <w:rPr>
          <w:spacing w:val="-8"/>
          <w:sz w:val="20"/>
        </w:rPr>
        <w:t xml:space="preserve"> </w:t>
      </w:r>
      <w:r>
        <w:rPr>
          <w:sz w:val="20"/>
        </w:rPr>
        <w:t>information</w:t>
      </w:r>
      <w:r w:rsidR="0068564A">
        <w:rPr>
          <w:sz w:val="20"/>
        </w:rPr>
        <w:t xml:space="preserve"> </w:t>
      </w:r>
      <w:del w:id="3433" w:author="Allen &amp; Overy" w:date="2024-02-02T12:19:00Z">
        <w:r w:rsidR="0068564A" w:rsidDel="00BF7EF1">
          <w:rPr>
            <w:sz w:val="20"/>
          </w:rPr>
          <w:delText xml:space="preserve"> </w:delText>
        </w:r>
      </w:del>
      <w:r w:rsidRPr="001D346C">
        <w:rPr>
          <w:sz w:val="20"/>
          <w:szCs w:val="20"/>
        </w:rPr>
        <w:t>has</w:t>
      </w:r>
      <w:r w:rsidRPr="001D346C">
        <w:rPr>
          <w:spacing w:val="-10"/>
          <w:sz w:val="20"/>
          <w:szCs w:val="20"/>
        </w:rPr>
        <w:t xml:space="preserve"> </w:t>
      </w:r>
      <w:r w:rsidRPr="001D346C">
        <w:rPr>
          <w:sz w:val="20"/>
          <w:szCs w:val="20"/>
        </w:rPr>
        <w:t>been</w:t>
      </w:r>
      <w:r w:rsidRPr="001D346C">
        <w:rPr>
          <w:spacing w:val="-11"/>
          <w:sz w:val="20"/>
          <w:szCs w:val="20"/>
        </w:rPr>
        <w:t xml:space="preserve"> </w:t>
      </w:r>
      <w:r w:rsidRPr="001D346C">
        <w:rPr>
          <w:sz w:val="20"/>
          <w:szCs w:val="20"/>
        </w:rPr>
        <w:t>received</w:t>
      </w:r>
      <w:r w:rsidRPr="001D346C">
        <w:rPr>
          <w:spacing w:val="-9"/>
          <w:sz w:val="20"/>
          <w:szCs w:val="20"/>
        </w:rPr>
        <w:t xml:space="preserve"> </w:t>
      </w:r>
      <w:r w:rsidRPr="001D346C">
        <w:rPr>
          <w:sz w:val="20"/>
          <w:szCs w:val="20"/>
        </w:rPr>
        <w:t>it</w:t>
      </w:r>
      <w:r w:rsidRPr="001D346C">
        <w:rPr>
          <w:spacing w:val="-10"/>
          <w:sz w:val="20"/>
          <w:szCs w:val="20"/>
        </w:rPr>
        <w:t xml:space="preserve"> </w:t>
      </w:r>
      <w:r w:rsidRPr="001D346C">
        <w:rPr>
          <w:sz w:val="20"/>
          <w:szCs w:val="20"/>
        </w:rPr>
        <w:t>shall</w:t>
      </w:r>
      <w:r w:rsidRPr="001D346C">
        <w:rPr>
          <w:spacing w:val="-11"/>
          <w:sz w:val="20"/>
          <w:szCs w:val="20"/>
        </w:rPr>
        <w:t xml:space="preserve"> </w:t>
      </w:r>
      <w:r w:rsidRPr="001D346C">
        <w:rPr>
          <w:sz w:val="20"/>
          <w:szCs w:val="20"/>
        </w:rPr>
        <w:t>be</w:t>
      </w:r>
      <w:r w:rsidRPr="001D346C">
        <w:rPr>
          <w:spacing w:val="-11"/>
          <w:sz w:val="20"/>
          <w:szCs w:val="20"/>
        </w:rPr>
        <w:t xml:space="preserve"> </w:t>
      </w:r>
      <w:r w:rsidRPr="001D346C">
        <w:rPr>
          <w:sz w:val="20"/>
          <w:szCs w:val="20"/>
        </w:rPr>
        <w:t>sufficient</w:t>
      </w:r>
      <w:r w:rsidRPr="001D346C">
        <w:rPr>
          <w:spacing w:val="-9"/>
          <w:sz w:val="20"/>
          <w:szCs w:val="20"/>
        </w:rPr>
        <w:t xml:space="preserve"> </w:t>
      </w:r>
      <w:r w:rsidRPr="001D346C">
        <w:rPr>
          <w:sz w:val="20"/>
          <w:szCs w:val="20"/>
        </w:rPr>
        <w:t>to</w:t>
      </w:r>
      <w:r w:rsidRPr="001D346C">
        <w:rPr>
          <w:spacing w:val="-9"/>
          <w:sz w:val="20"/>
          <w:szCs w:val="20"/>
        </w:rPr>
        <w:t xml:space="preserve"> </w:t>
      </w:r>
      <w:r w:rsidRPr="001D346C">
        <w:rPr>
          <w:sz w:val="20"/>
          <w:szCs w:val="20"/>
        </w:rPr>
        <w:t>prove</w:t>
      </w:r>
      <w:r w:rsidRPr="001D346C">
        <w:rPr>
          <w:spacing w:val="-11"/>
          <w:sz w:val="20"/>
          <w:szCs w:val="20"/>
        </w:rPr>
        <w:t xml:space="preserve"> </w:t>
      </w:r>
      <w:r w:rsidRPr="001D346C">
        <w:rPr>
          <w:sz w:val="20"/>
          <w:szCs w:val="20"/>
        </w:rPr>
        <w:t>that</w:t>
      </w:r>
      <w:r w:rsidRPr="001D346C">
        <w:rPr>
          <w:spacing w:val="-9"/>
          <w:sz w:val="20"/>
          <w:szCs w:val="20"/>
        </w:rPr>
        <w:t xml:space="preserve"> </w:t>
      </w:r>
      <w:r w:rsidRPr="001D346C">
        <w:rPr>
          <w:sz w:val="20"/>
          <w:szCs w:val="20"/>
        </w:rPr>
        <w:t>the</w:t>
      </w:r>
      <w:r w:rsidRPr="001D346C">
        <w:rPr>
          <w:spacing w:val="-9"/>
          <w:sz w:val="20"/>
          <w:szCs w:val="20"/>
        </w:rPr>
        <w:t xml:space="preserve"> </w:t>
      </w:r>
      <w:r w:rsidRPr="001D346C">
        <w:rPr>
          <w:sz w:val="20"/>
          <w:szCs w:val="20"/>
        </w:rPr>
        <w:t>letter,</w:t>
      </w:r>
      <w:r w:rsidRPr="001D346C">
        <w:rPr>
          <w:spacing w:val="-10"/>
          <w:sz w:val="20"/>
          <w:szCs w:val="20"/>
        </w:rPr>
        <w:t xml:space="preserve"> </w:t>
      </w:r>
      <w:r w:rsidRPr="001D346C">
        <w:rPr>
          <w:sz w:val="20"/>
          <w:szCs w:val="20"/>
        </w:rPr>
        <w:t>envelope</w:t>
      </w:r>
      <w:r w:rsidRPr="001D346C">
        <w:rPr>
          <w:spacing w:val="-9"/>
          <w:sz w:val="20"/>
          <w:szCs w:val="20"/>
        </w:rPr>
        <w:t xml:space="preserve"> </w:t>
      </w:r>
      <w:r w:rsidRPr="001D346C">
        <w:rPr>
          <w:sz w:val="20"/>
          <w:szCs w:val="20"/>
        </w:rPr>
        <w:t>or</w:t>
      </w:r>
      <w:r w:rsidRPr="001D346C">
        <w:rPr>
          <w:spacing w:val="-10"/>
          <w:sz w:val="20"/>
          <w:szCs w:val="20"/>
        </w:rPr>
        <w:t xml:space="preserve"> </w:t>
      </w:r>
      <w:r w:rsidRPr="001D346C">
        <w:rPr>
          <w:sz w:val="20"/>
          <w:szCs w:val="20"/>
        </w:rPr>
        <w:t>wrapper</w:t>
      </w:r>
      <w:r w:rsidRPr="001D346C">
        <w:rPr>
          <w:spacing w:val="-8"/>
          <w:sz w:val="20"/>
          <w:szCs w:val="20"/>
        </w:rPr>
        <w:t xml:space="preserve"> </w:t>
      </w:r>
      <w:r w:rsidRPr="001D346C">
        <w:rPr>
          <w:sz w:val="20"/>
          <w:szCs w:val="20"/>
        </w:rPr>
        <w:t>containing</w:t>
      </w:r>
      <w:r w:rsidRPr="001D346C">
        <w:rPr>
          <w:spacing w:val="-11"/>
          <w:sz w:val="20"/>
          <w:szCs w:val="20"/>
        </w:rPr>
        <w:t xml:space="preserve"> </w:t>
      </w:r>
      <w:r w:rsidRPr="001D346C">
        <w:rPr>
          <w:sz w:val="20"/>
          <w:szCs w:val="20"/>
        </w:rPr>
        <w:t>the document or information was properly addressed, prepaid and put into the post.</w:t>
      </w:r>
    </w:p>
    <w:p w14:paraId="1BB2F1A5" w14:textId="77777777" w:rsidR="005B7C70" w:rsidRDefault="005B7C70">
      <w:pPr>
        <w:pStyle w:val="BodyText"/>
        <w:rPr>
          <w:sz w:val="21"/>
        </w:rPr>
      </w:pPr>
    </w:p>
    <w:p w14:paraId="3AED16BE" w14:textId="77777777" w:rsidR="005B7C70" w:rsidRDefault="00ED448B">
      <w:pPr>
        <w:pStyle w:val="ListParagraph"/>
        <w:numPr>
          <w:ilvl w:val="1"/>
          <w:numId w:val="5"/>
        </w:numPr>
        <w:tabs>
          <w:tab w:val="left" w:pos="685"/>
        </w:tabs>
        <w:ind w:right="118"/>
        <w:rPr>
          <w:sz w:val="20"/>
        </w:rPr>
      </w:pPr>
      <w:bookmarkStart w:id="3434" w:name="(b)_Any_document_or_information_not_sent"/>
      <w:bookmarkEnd w:id="3434"/>
      <w:r>
        <w:rPr>
          <w:sz w:val="20"/>
        </w:rPr>
        <w:t>Any</w:t>
      </w:r>
      <w:r>
        <w:rPr>
          <w:spacing w:val="-7"/>
          <w:sz w:val="20"/>
        </w:rPr>
        <w:t xml:space="preserve"> </w:t>
      </w:r>
      <w:r>
        <w:rPr>
          <w:sz w:val="20"/>
        </w:rPr>
        <w:t>document</w:t>
      </w:r>
      <w:r>
        <w:rPr>
          <w:spacing w:val="-6"/>
          <w:sz w:val="20"/>
        </w:rPr>
        <w:t xml:space="preserve"> </w:t>
      </w:r>
      <w:r>
        <w:rPr>
          <w:sz w:val="20"/>
        </w:rPr>
        <w:t>or</w:t>
      </w:r>
      <w:r>
        <w:rPr>
          <w:spacing w:val="-5"/>
          <w:sz w:val="20"/>
        </w:rPr>
        <w:t xml:space="preserve"> </w:t>
      </w:r>
      <w:r>
        <w:rPr>
          <w:sz w:val="20"/>
        </w:rPr>
        <w:t>information</w:t>
      </w:r>
      <w:r>
        <w:rPr>
          <w:spacing w:val="-8"/>
          <w:sz w:val="20"/>
        </w:rPr>
        <w:t xml:space="preserve"> </w:t>
      </w:r>
      <w:r>
        <w:rPr>
          <w:sz w:val="20"/>
        </w:rPr>
        <w:t>not</w:t>
      </w:r>
      <w:r>
        <w:rPr>
          <w:spacing w:val="-8"/>
          <w:sz w:val="20"/>
        </w:rPr>
        <w:t xml:space="preserve"> </w:t>
      </w:r>
      <w:r>
        <w:rPr>
          <w:sz w:val="20"/>
        </w:rPr>
        <w:t>sent</w:t>
      </w:r>
      <w:r>
        <w:rPr>
          <w:spacing w:val="-6"/>
          <w:sz w:val="20"/>
        </w:rPr>
        <w:t xml:space="preserve"> </w:t>
      </w:r>
      <w:r>
        <w:rPr>
          <w:sz w:val="20"/>
        </w:rPr>
        <w:t>by</w:t>
      </w:r>
      <w:r>
        <w:rPr>
          <w:spacing w:val="-7"/>
          <w:sz w:val="20"/>
        </w:rPr>
        <w:t xml:space="preserve"> </w:t>
      </w:r>
      <w:r>
        <w:rPr>
          <w:sz w:val="20"/>
        </w:rPr>
        <w:t>post</w:t>
      </w:r>
      <w:r>
        <w:rPr>
          <w:spacing w:val="-6"/>
          <w:sz w:val="20"/>
        </w:rPr>
        <w:t xml:space="preserve"> </w:t>
      </w:r>
      <w:r>
        <w:rPr>
          <w:sz w:val="20"/>
        </w:rPr>
        <w:t>but</w:t>
      </w:r>
      <w:r>
        <w:rPr>
          <w:spacing w:val="-6"/>
          <w:sz w:val="20"/>
        </w:rPr>
        <w:t xml:space="preserve"> </w:t>
      </w:r>
      <w:r>
        <w:rPr>
          <w:sz w:val="20"/>
        </w:rPr>
        <w:t>left</w:t>
      </w:r>
      <w:r>
        <w:rPr>
          <w:spacing w:val="-6"/>
          <w:sz w:val="20"/>
        </w:rPr>
        <w:t xml:space="preserve"> </w:t>
      </w:r>
      <w:r>
        <w:rPr>
          <w:sz w:val="20"/>
        </w:rPr>
        <w:t>at</w:t>
      </w:r>
      <w:r>
        <w:rPr>
          <w:spacing w:val="-6"/>
          <w:sz w:val="20"/>
        </w:rPr>
        <w:t xml:space="preserve"> </w:t>
      </w:r>
      <w:r>
        <w:rPr>
          <w:sz w:val="20"/>
        </w:rPr>
        <w:t>a</w:t>
      </w:r>
      <w:r>
        <w:rPr>
          <w:spacing w:val="-8"/>
          <w:sz w:val="20"/>
        </w:rPr>
        <w:t xml:space="preserve"> </w:t>
      </w:r>
      <w:r>
        <w:rPr>
          <w:sz w:val="20"/>
        </w:rPr>
        <w:t>registered</w:t>
      </w:r>
      <w:r>
        <w:rPr>
          <w:spacing w:val="-7"/>
          <w:sz w:val="20"/>
        </w:rPr>
        <w:t xml:space="preserve"> </w:t>
      </w:r>
      <w:r>
        <w:rPr>
          <w:sz w:val="20"/>
        </w:rPr>
        <w:t>address</w:t>
      </w:r>
      <w:r>
        <w:rPr>
          <w:spacing w:val="-7"/>
          <w:sz w:val="20"/>
        </w:rPr>
        <w:t xml:space="preserve"> </w:t>
      </w:r>
      <w:r>
        <w:rPr>
          <w:sz w:val="20"/>
        </w:rPr>
        <w:t>or</w:t>
      </w:r>
      <w:r>
        <w:rPr>
          <w:spacing w:val="-7"/>
          <w:sz w:val="20"/>
        </w:rPr>
        <w:t xml:space="preserve"> </w:t>
      </w:r>
      <w:r>
        <w:rPr>
          <w:sz w:val="20"/>
        </w:rPr>
        <w:t>address</w:t>
      </w:r>
      <w:r>
        <w:rPr>
          <w:spacing w:val="-7"/>
          <w:sz w:val="20"/>
        </w:rPr>
        <w:t xml:space="preserve"> </w:t>
      </w:r>
      <w:r>
        <w:rPr>
          <w:sz w:val="20"/>
        </w:rPr>
        <w:t>at</w:t>
      </w:r>
      <w:r>
        <w:rPr>
          <w:spacing w:val="-8"/>
          <w:sz w:val="20"/>
        </w:rPr>
        <w:t xml:space="preserve"> </w:t>
      </w:r>
      <w:r>
        <w:rPr>
          <w:sz w:val="20"/>
        </w:rPr>
        <w:t>which a</w:t>
      </w:r>
      <w:r>
        <w:rPr>
          <w:spacing w:val="-6"/>
          <w:sz w:val="20"/>
        </w:rPr>
        <w:t xml:space="preserve"> </w:t>
      </w:r>
      <w:r>
        <w:rPr>
          <w:sz w:val="20"/>
        </w:rPr>
        <w:t>document</w:t>
      </w:r>
      <w:r>
        <w:rPr>
          <w:spacing w:val="-5"/>
          <w:sz w:val="20"/>
        </w:rPr>
        <w:t xml:space="preserve"> </w:t>
      </w:r>
      <w:r>
        <w:rPr>
          <w:sz w:val="20"/>
        </w:rPr>
        <w:t>or</w:t>
      </w:r>
      <w:r>
        <w:rPr>
          <w:spacing w:val="-2"/>
          <w:sz w:val="20"/>
        </w:rPr>
        <w:t xml:space="preserve"> </w:t>
      </w:r>
      <w:r>
        <w:rPr>
          <w:sz w:val="20"/>
        </w:rPr>
        <w:t>information</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received</w:t>
      </w:r>
      <w:r>
        <w:rPr>
          <w:spacing w:val="-6"/>
          <w:sz w:val="20"/>
        </w:rPr>
        <w:t xml:space="preserve"> </w:t>
      </w:r>
      <w:r>
        <w:rPr>
          <w:sz w:val="20"/>
        </w:rPr>
        <w:t>shall</w:t>
      </w:r>
      <w:r>
        <w:rPr>
          <w:spacing w:val="-4"/>
          <w:sz w:val="20"/>
        </w:rPr>
        <w:t xml:space="preserve"> </w:t>
      </w:r>
      <w:r>
        <w:rPr>
          <w:sz w:val="20"/>
        </w:rPr>
        <w:t>be</w:t>
      </w:r>
      <w:r>
        <w:rPr>
          <w:spacing w:val="-3"/>
          <w:sz w:val="20"/>
        </w:rPr>
        <w:t xml:space="preserve"> </w:t>
      </w:r>
      <w:r>
        <w:rPr>
          <w:sz w:val="20"/>
        </w:rPr>
        <w:t>deemed</w:t>
      </w:r>
      <w:r>
        <w:rPr>
          <w:spacing w:val="-6"/>
          <w:sz w:val="20"/>
        </w:rPr>
        <w:t xml:space="preserve"> </w:t>
      </w:r>
      <w:r>
        <w:rPr>
          <w:sz w:val="20"/>
        </w:rPr>
        <w:t>to</w:t>
      </w:r>
      <w:r>
        <w:rPr>
          <w:spacing w:val="-6"/>
          <w:sz w:val="20"/>
        </w:rPr>
        <w:t xml:space="preserve"> </w:t>
      </w:r>
      <w:r>
        <w:rPr>
          <w:sz w:val="20"/>
        </w:rPr>
        <w:t>have</w:t>
      </w:r>
      <w:r>
        <w:rPr>
          <w:spacing w:val="-6"/>
          <w:sz w:val="20"/>
        </w:rPr>
        <w:t xml:space="preserve"> </w:t>
      </w:r>
      <w:r>
        <w:rPr>
          <w:sz w:val="20"/>
        </w:rPr>
        <w:t>been</w:t>
      </w:r>
      <w:r>
        <w:rPr>
          <w:spacing w:val="-3"/>
          <w:sz w:val="20"/>
        </w:rPr>
        <w:t xml:space="preserve"> </w:t>
      </w:r>
      <w:r>
        <w:rPr>
          <w:sz w:val="20"/>
        </w:rPr>
        <w:t>received</w:t>
      </w:r>
      <w:r>
        <w:rPr>
          <w:spacing w:val="-6"/>
          <w:sz w:val="20"/>
        </w:rPr>
        <w:t xml:space="preserve"> </w:t>
      </w:r>
      <w:r>
        <w:rPr>
          <w:sz w:val="20"/>
        </w:rPr>
        <w:t>on</w:t>
      </w:r>
      <w:r>
        <w:rPr>
          <w:spacing w:val="-6"/>
          <w:sz w:val="20"/>
        </w:rPr>
        <w:t xml:space="preserve"> </w:t>
      </w:r>
      <w:r>
        <w:rPr>
          <w:sz w:val="20"/>
        </w:rPr>
        <w:t>the</w:t>
      </w:r>
      <w:r>
        <w:rPr>
          <w:spacing w:val="-3"/>
          <w:sz w:val="20"/>
        </w:rPr>
        <w:t xml:space="preserve"> </w:t>
      </w:r>
      <w:r>
        <w:rPr>
          <w:sz w:val="20"/>
        </w:rPr>
        <w:t>day</w:t>
      </w:r>
      <w:r>
        <w:rPr>
          <w:spacing w:val="-4"/>
          <w:sz w:val="20"/>
        </w:rPr>
        <w:t xml:space="preserve"> </w:t>
      </w:r>
      <w:r>
        <w:rPr>
          <w:sz w:val="20"/>
        </w:rPr>
        <w:t>it was so left.</w:t>
      </w:r>
    </w:p>
    <w:p w14:paraId="348E3BA9" w14:textId="77777777" w:rsidR="005B7C70" w:rsidRDefault="005B7C70">
      <w:pPr>
        <w:pStyle w:val="BodyText"/>
        <w:spacing w:before="11"/>
      </w:pPr>
    </w:p>
    <w:p w14:paraId="4F93848E" w14:textId="77777777" w:rsidR="005B7C70" w:rsidRDefault="00ED448B">
      <w:pPr>
        <w:pStyle w:val="ListParagraph"/>
        <w:numPr>
          <w:ilvl w:val="1"/>
          <w:numId w:val="5"/>
        </w:numPr>
        <w:tabs>
          <w:tab w:val="left" w:pos="685"/>
        </w:tabs>
        <w:ind w:right="117"/>
        <w:rPr>
          <w:sz w:val="20"/>
        </w:rPr>
      </w:pPr>
      <w:bookmarkStart w:id="3435" w:name="(c)_Any_document_or_information,_if_sent"/>
      <w:bookmarkStart w:id="3436" w:name="_bookmark175"/>
      <w:bookmarkEnd w:id="3435"/>
      <w:bookmarkEnd w:id="3436"/>
      <w:r>
        <w:rPr>
          <w:sz w:val="20"/>
        </w:rPr>
        <w:t>Any document or information, if sent or supplied by electronic means, shall be deemed to have been received on the day on which the document or information was sent or supplied by or on behalf of the Company.</w:t>
      </w:r>
    </w:p>
    <w:p w14:paraId="69512455" w14:textId="77777777" w:rsidR="005B7C70" w:rsidRDefault="005B7C70">
      <w:pPr>
        <w:pStyle w:val="BodyText"/>
        <w:spacing w:before="9"/>
      </w:pPr>
    </w:p>
    <w:p w14:paraId="68EBCE88" w14:textId="4C12FC52" w:rsidR="005B7C70" w:rsidRDefault="00ED448B" w:rsidP="00460930">
      <w:pPr>
        <w:pStyle w:val="ListParagraph"/>
        <w:numPr>
          <w:ilvl w:val="1"/>
          <w:numId w:val="5"/>
        </w:numPr>
        <w:tabs>
          <w:tab w:val="left" w:pos="685"/>
        </w:tabs>
        <w:ind w:right="115"/>
        <w:rPr>
          <w:sz w:val="20"/>
        </w:rPr>
      </w:pPr>
      <w:bookmarkStart w:id="3437" w:name="(d)_If_the_Company_receives_a_delivery_f"/>
      <w:bookmarkEnd w:id="3437"/>
      <w:r>
        <w:rPr>
          <w:sz w:val="20"/>
        </w:rPr>
        <w:t>If the Company receives a delivery failure notification following a communication by electronic means</w:t>
      </w:r>
      <w:r>
        <w:rPr>
          <w:spacing w:val="-5"/>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7"/>
          <w:sz w:val="20"/>
        </w:rPr>
        <w:t xml:space="preserve"> </w:t>
      </w:r>
      <w:r>
        <w:rPr>
          <w:sz w:val="20"/>
        </w:rPr>
        <w:t>paragraph</w:t>
      </w:r>
      <w:r>
        <w:rPr>
          <w:spacing w:val="-9"/>
          <w:sz w:val="20"/>
        </w:rPr>
        <w:t xml:space="preserve"> </w:t>
      </w:r>
      <w:hyperlink w:anchor="_bookmark175" w:history="1">
        <w:r>
          <w:rPr>
            <w:sz w:val="20"/>
          </w:rPr>
          <w:t>(c)</w:t>
        </w:r>
      </w:hyperlink>
      <w:r>
        <w:rPr>
          <w:spacing w:val="-7"/>
          <w:sz w:val="20"/>
        </w:rPr>
        <w:t xml:space="preserve"> </w:t>
      </w:r>
      <w:r>
        <w:rPr>
          <w:sz w:val="20"/>
        </w:rPr>
        <w:t>above,</w:t>
      </w:r>
      <w:r>
        <w:rPr>
          <w:spacing w:val="-6"/>
          <w:sz w:val="20"/>
        </w:rPr>
        <w:t xml:space="preserve"> </w:t>
      </w:r>
      <w:r>
        <w:rPr>
          <w:sz w:val="20"/>
        </w:rPr>
        <w:t>the</w:t>
      </w:r>
      <w:r>
        <w:rPr>
          <w:spacing w:val="-9"/>
          <w:sz w:val="20"/>
        </w:rPr>
        <w:t xml:space="preserve"> </w:t>
      </w:r>
      <w:r>
        <w:rPr>
          <w:sz w:val="20"/>
        </w:rPr>
        <w:t>Company</w:t>
      </w:r>
      <w:r>
        <w:rPr>
          <w:spacing w:val="-7"/>
          <w:sz w:val="20"/>
        </w:rPr>
        <w:t xml:space="preserve"> </w:t>
      </w:r>
      <w:r>
        <w:rPr>
          <w:sz w:val="20"/>
        </w:rPr>
        <w:t>shall</w:t>
      </w:r>
      <w:r>
        <w:rPr>
          <w:spacing w:val="-7"/>
          <w:sz w:val="20"/>
        </w:rPr>
        <w:t xml:space="preserve"> </w:t>
      </w:r>
      <w:r>
        <w:rPr>
          <w:sz w:val="20"/>
        </w:rPr>
        <w:t>send</w:t>
      </w:r>
      <w:r>
        <w:rPr>
          <w:spacing w:val="-9"/>
          <w:sz w:val="20"/>
        </w:rPr>
        <w:t xml:space="preserve"> </w:t>
      </w:r>
      <w:r>
        <w:rPr>
          <w:sz w:val="20"/>
        </w:rPr>
        <w:t>or</w:t>
      </w:r>
      <w:r>
        <w:rPr>
          <w:spacing w:val="-5"/>
          <w:sz w:val="20"/>
        </w:rPr>
        <w:t xml:space="preserve"> </w:t>
      </w:r>
      <w:r>
        <w:rPr>
          <w:sz w:val="20"/>
        </w:rPr>
        <w:t>supply</w:t>
      </w:r>
      <w:r>
        <w:rPr>
          <w:spacing w:val="-7"/>
          <w:sz w:val="20"/>
        </w:rPr>
        <w:t xml:space="preserve"> </w:t>
      </w:r>
      <w:r>
        <w:rPr>
          <w:sz w:val="20"/>
        </w:rPr>
        <w:t>the</w:t>
      </w:r>
      <w:r>
        <w:rPr>
          <w:spacing w:val="-7"/>
          <w:sz w:val="20"/>
        </w:rPr>
        <w:t xml:space="preserve"> </w:t>
      </w:r>
      <w:r>
        <w:rPr>
          <w:sz w:val="20"/>
        </w:rPr>
        <w:t>document or</w:t>
      </w:r>
      <w:r>
        <w:rPr>
          <w:spacing w:val="-2"/>
          <w:sz w:val="20"/>
        </w:rPr>
        <w:t xml:space="preserve"> </w:t>
      </w:r>
      <w:r>
        <w:rPr>
          <w:sz w:val="20"/>
        </w:rPr>
        <w:t>information</w:t>
      </w:r>
      <w:r>
        <w:rPr>
          <w:spacing w:val="-3"/>
          <w:sz w:val="20"/>
        </w:rPr>
        <w:t xml:space="preserve"> </w:t>
      </w:r>
      <w:r>
        <w:rPr>
          <w:sz w:val="20"/>
        </w:rPr>
        <w:t>in</w:t>
      </w:r>
      <w:r>
        <w:rPr>
          <w:spacing w:val="-3"/>
          <w:sz w:val="20"/>
        </w:rPr>
        <w:t xml:space="preserve"> </w:t>
      </w:r>
      <w:r>
        <w:rPr>
          <w:sz w:val="20"/>
        </w:rPr>
        <w:t>hard</w:t>
      </w:r>
      <w:r>
        <w:rPr>
          <w:spacing w:val="-3"/>
          <w:sz w:val="20"/>
        </w:rPr>
        <w:t xml:space="preserve"> </w:t>
      </w:r>
      <w:r>
        <w:rPr>
          <w:sz w:val="20"/>
        </w:rPr>
        <w:t>copy or</w:t>
      </w:r>
      <w:r>
        <w:rPr>
          <w:spacing w:val="-2"/>
          <w:sz w:val="20"/>
        </w:rPr>
        <w:t xml:space="preserve"> </w:t>
      </w:r>
      <w:r>
        <w:rPr>
          <w:sz w:val="20"/>
        </w:rPr>
        <w:t>electronic</w:t>
      </w:r>
      <w:r>
        <w:rPr>
          <w:spacing w:val="-2"/>
          <w:sz w:val="20"/>
        </w:rPr>
        <w:t xml:space="preserve"> </w:t>
      </w:r>
      <w:r>
        <w:rPr>
          <w:sz w:val="20"/>
        </w:rPr>
        <w:t>form</w:t>
      </w:r>
      <w:r>
        <w:rPr>
          <w:spacing w:val="-3"/>
          <w:sz w:val="20"/>
        </w:rPr>
        <w:t xml:space="preserve"> </w:t>
      </w:r>
      <w:r>
        <w:rPr>
          <w:sz w:val="20"/>
        </w:rPr>
        <w:t>(but</w:t>
      </w:r>
      <w:r>
        <w:rPr>
          <w:spacing w:val="-3"/>
          <w:sz w:val="20"/>
        </w:rPr>
        <w:t xml:space="preserve"> </w:t>
      </w:r>
      <w:r>
        <w:rPr>
          <w:sz w:val="20"/>
        </w:rPr>
        <w:t>not</w:t>
      </w:r>
      <w:r>
        <w:rPr>
          <w:spacing w:val="-3"/>
          <w:sz w:val="20"/>
        </w:rPr>
        <w:t xml:space="preserve"> </w:t>
      </w:r>
      <w:r>
        <w:rPr>
          <w:sz w:val="20"/>
        </w:rPr>
        <w:t>by</w:t>
      </w:r>
      <w:r>
        <w:rPr>
          <w:spacing w:val="-2"/>
          <w:sz w:val="20"/>
        </w:rPr>
        <w:t xml:space="preserve"> </w:t>
      </w:r>
      <w:r>
        <w:rPr>
          <w:sz w:val="20"/>
        </w:rPr>
        <w:t>electronic</w:t>
      </w:r>
      <w:r>
        <w:rPr>
          <w:spacing w:val="-2"/>
          <w:sz w:val="20"/>
        </w:rPr>
        <w:t xml:space="preserve"> </w:t>
      </w:r>
      <w:r>
        <w:rPr>
          <w:sz w:val="20"/>
        </w:rPr>
        <w:t>means)</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member</w:t>
      </w:r>
      <w:r>
        <w:rPr>
          <w:spacing w:val="-2"/>
          <w:sz w:val="20"/>
        </w:rPr>
        <w:t xml:space="preserve"> </w:t>
      </w:r>
      <w:r>
        <w:rPr>
          <w:sz w:val="20"/>
        </w:rPr>
        <w:t xml:space="preserve">either personally or by post addressed to the member at </w:t>
      </w:r>
      <w:del w:id="3438" w:author="Allen &amp; Overy" w:date="2024-02-01T04:17:00Z">
        <w:r w:rsidDel="00460930">
          <w:rPr>
            <w:sz w:val="20"/>
          </w:rPr>
          <w:delText>his</w:delText>
        </w:r>
      </w:del>
      <w:ins w:id="3439" w:author="Allen &amp; Overy" w:date="2024-02-01T04:18:00Z">
        <w:r w:rsidR="00460930" w:rsidRPr="00460930">
          <w:rPr>
            <w:sz w:val="20"/>
          </w:rPr>
          <w:t>the member's</w:t>
        </w:r>
      </w:ins>
      <w:r>
        <w:rPr>
          <w:sz w:val="20"/>
        </w:rPr>
        <w:t xml:space="preserve"> registered address or by leaving it at that address.</w:t>
      </w:r>
      <w:r>
        <w:rPr>
          <w:spacing w:val="40"/>
          <w:sz w:val="20"/>
        </w:rPr>
        <w:t xml:space="preserve"> </w:t>
      </w:r>
      <w:r>
        <w:rPr>
          <w:sz w:val="20"/>
        </w:rPr>
        <w:t xml:space="preserve">This shall not affect when the document or information was deemed to be received in accordance with paragraph </w:t>
      </w:r>
      <w:hyperlink w:anchor="_bookmark175" w:history="1">
        <w:r>
          <w:rPr>
            <w:sz w:val="20"/>
          </w:rPr>
          <w:t>(c)</w:t>
        </w:r>
      </w:hyperlink>
      <w:r>
        <w:rPr>
          <w:sz w:val="20"/>
        </w:rPr>
        <w:t xml:space="preserve"> above.</w:t>
      </w:r>
    </w:p>
    <w:p w14:paraId="395F28B3" w14:textId="77777777" w:rsidR="005B7C70" w:rsidRDefault="005B7C70">
      <w:pPr>
        <w:pStyle w:val="BodyText"/>
        <w:spacing w:before="10"/>
      </w:pPr>
    </w:p>
    <w:p w14:paraId="12A92715" w14:textId="77777777" w:rsidR="005B7C70" w:rsidRDefault="00ED448B">
      <w:pPr>
        <w:pStyle w:val="ListParagraph"/>
        <w:numPr>
          <w:ilvl w:val="1"/>
          <w:numId w:val="5"/>
        </w:numPr>
        <w:tabs>
          <w:tab w:val="left" w:pos="685"/>
        </w:tabs>
        <w:ind w:right="118"/>
        <w:rPr>
          <w:sz w:val="20"/>
        </w:rPr>
      </w:pPr>
      <w:bookmarkStart w:id="3440" w:name="(e)_Where_a_document_or_information_is_s"/>
      <w:bookmarkEnd w:id="3440"/>
      <w:r>
        <w:rPr>
          <w:sz w:val="20"/>
        </w:rPr>
        <w:t>Where a document or information is sent or supplied by means of a website, it shall be deemed to have been received:</w:t>
      </w:r>
    </w:p>
    <w:p w14:paraId="7E4D121D" w14:textId="77777777" w:rsidR="005B7C70" w:rsidRDefault="005B7C70">
      <w:pPr>
        <w:pStyle w:val="BodyText"/>
        <w:rPr>
          <w:sz w:val="21"/>
        </w:rPr>
      </w:pPr>
    </w:p>
    <w:p w14:paraId="6DBCD94B" w14:textId="77777777" w:rsidR="005B7C70" w:rsidRDefault="00ED448B">
      <w:pPr>
        <w:pStyle w:val="ListParagraph"/>
        <w:numPr>
          <w:ilvl w:val="2"/>
          <w:numId w:val="5"/>
        </w:numPr>
        <w:tabs>
          <w:tab w:val="left" w:pos="1251"/>
          <w:tab w:val="left" w:pos="1252"/>
        </w:tabs>
        <w:ind w:hanging="568"/>
        <w:rPr>
          <w:sz w:val="20"/>
        </w:rPr>
      </w:pPr>
      <w:bookmarkStart w:id="3441" w:name="(i)_when_the_material_was_first_made_ava"/>
      <w:bookmarkEnd w:id="3441"/>
      <w:r>
        <w:rPr>
          <w:sz w:val="20"/>
        </w:rPr>
        <w:t>when</w:t>
      </w:r>
      <w:r>
        <w:rPr>
          <w:spacing w:val="-6"/>
          <w:sz w:val="20"/>
        </w:rPr>
        <w:t xml:space="preserve"> </w:t>
      </w:r>
      <w:r>
        <w:rPr>
          <w:sz w:val="20"/>
        </w:rPr>
        <w:t>the</w:t>
      </w:r>
      <w:r>
        <w:rPr>
          <w:spacing w:val="-5"/>
          <w:sz w:val="20"/>
        </w:rPr>
        <w:t xml:space="preserve"> </w:t>
      </w:r>
      <w:r>
        <w:rPr>
          <w:sz w:val="20"/>
        </w:rPr>
        <w:t>material</w:t>
      </w:r>
      <w:r>
        <w:rPr>
          <w:spacing w:val="-7"/>
          <w:sz w:val="20"/>
        </w:rPr>
        <w:t xml:space="preserve"> </w:t>
      </w:r>
      <w:r>
        <w:rPr>
          <w:sz w:val="20"/>
        </w:rPr>
        <w:t>was</w:t>
      </w:r>
      <w:r>
        <w:rPr>
          <w:spacing w:val="-5"/>
          <w:sz w:val="20"/>
        </w:rPr>
        <w:t xml:space="preserve"> </w:t>
      </w:r>
      <w:r>
        <w:rPr>
          <w:sz w:val="20"/>
        </w:rPr>
        <w:t>first</w:t>
      </w:r>
      <w:r>
        <w:rPr>
          <w:spacing w:val="-5"/>
          <w:sz w:val="20"/>
        </w:rPr>
        <w:t xml:space="preserve"> </w:t>
      </w:r>
      <w:r>
        <w:rPr>
          <w:sz w:val="20"/>
        </w:rPr>
        <w:t>made</w:t>
      </w:r>
      <w:r>
        <w:rPr>
          <w:spacing w:val="-5"/>
          <w:sz w:val="20"/>
        </w:rPr>
        <w:t xml:space="preserve"> </w:t>
      </w:r>
      <w:r>
        <w:rPr>
          <w:sz w:val="20"/>
        </w:rPr>
        <w:t>available</w:t>
      </w:r>
      <w:r>
        <w:rPr>
          <w:spacing w:val="-7"/>
          <w:sz w:val="20"/>
        </w:rPr>
        <w:t xml:space="preserve"> </w:t>
      </w:r>
      <w:r>
        <w:rPr>
          <w:sz w:val="20"/>
        </w:rPr>
        <w:t>on</w:t>
      </w:r>
      <w:r>
        <w:rPr>
          <w:spacing w:val="-5"/>
          <w:sz w:val="20"/>
        </w:rPr>
        <w:t xml:space="preserve"> </w:t>
      </w:r>
      <w:r>
        <w:rPr>
          <w:sz w:val="20"/>
        </w:rPr>
        <w:t>the</w:t>
      </w:r>
      <w:r>
        <w:rPr>
          <w:spacing w:val="-5"/>
          <w:sz w:val="20"/>
        </w:rPr>
        <w:t xml:space="preserve"> </w:t>
      </w:r>
      <w:r>
        <w:rPr>
          <w:sz w:val="20"/>
        </w:rPr>
        <w:t>website;</w:t>
      </w:r>
      <w:r>
        <w:rPr>
          <w:spacing w:val="-7"/>
          <w:sz w:val="20"/>
        </w:rPr>
        <w:t xml:space="preserve"> </w:t>
      </w:r>
      <w:r>
        <w:rPr>
          <w:spacing w:val="-5"/>
          <w:sz w:val="20"/>
        </w:rPr>
        <w:t>or</w:t>
      </w:r>
    </w:p>
    <w:p w14:paraId="00E90EB5" w14:textId="77777777" w:rsidR="005B7C70" w:rsidRDefault="005B7C70">
      <w:pPr>
        <w:pStyle w:val="BodyText"/>
        <w:spacing w:before="8"/>
      </w:pPr>
    </w:p>
    <w:p w14:paraId="07E5DDFF" w14:textId="77777777" w:rsidR="005B7C70" w:rsidRDefault="00ED448B">
      <w:pPr>
        <w:pStyle w:val="ListParagraph"/>
        <w:numPr>
          <w:ilvl w:val="2"/>
          <w:numId w:val="5"/>
        </w:numPr>
        <w:tabs>
          <w:tab w:val="left" w:pos="1251"/>
          <w:tab w:val="left" w:pos="1252"/>
        </w:tabs>
        <w:ind w:right="117"/>
        <w:rPr>
          <w:sz w:val="20"/>
        </w:rPr>
      </w:pPr>
      <w:bookmarkStart w:id="3442" w:name="(ii)_if_later,_when_the_recipient_was_de"/>
      <w:bookmarkEnd w:id="3442"/>
      <w:r>
        <w:rPr>
          <w:sz w:val="20"/>
        </w:rPr>
        <w:t>if</w:t>
      </w:r>
      <w:r>
        <w:rPr>
          <w:spacing w:val="-5"/>
          <w:sz w:val="20"/>
        </w:rPr>
        <w:t xml:space="preserve"> </w:t>
      </w:r>
      <w:r>
        <w:rPr>
          <w:sz w:val="20"/>
        </w:rPr>
        <w:t>later,</w:t>
      </w:r>
      <w:r>
        <w:rPr>
          <w:spacing w:val="-5"/>
          <w:sz w:val="20"/>
        </w:rPr>
        <w:t xml:space="preserve"> </w:t>
      </w:r>
      <w:r>
        <w:rPr>
          <w:sz w:val="20"/>
        </w:rPr>
        <w:t>when</w:t>
      </w:r>
      <w:r>
        <w:rPr>
          <w:spacing w:val="-6"/>
          <w:sz w:val="20"/>
        </w:rPr>
        <w:t xml:space="preserve"> </w:t>
      </w:r>
      <w:r>
        <w:rPr>
          <w:sz w:val="20"/>
        </w:rPr>
        <w:t>the</w:t>
      </w:r>
      <w:r>
        <w:rPr>
          <w:spacing w:val="-6"/>
          <w:sz w:val="20"/>
        </w:rPr>
        <w:t xml:space="preserve"> </w:t>
      </w:r>
      <w:r>
        <w:rPr>
          <w:sz w:val="20"/>
        </w:rPr>
        <w:t>recipient</w:t>
      </w:r>
      <w:r>
        <w:rPr>
          <w:spacing w:val="-5"/>
          <w:sz w:val="20"/>
        </w:rPr>
        <w:t xml:space="preserve"> </w:t>
      </w:r>
      <w:r>
        <w:rPr>
          <w:sz w:val="20"/>
        </w:rPr>
        <w:t>was</w:t>
      </w:r>
      <w:r>
        <w:rPr>
          <w:spacing w:val="-6"/>
          <w:sz w:val="20"/>
        </w:rPr>
        <w:t xml:space="preserve"> </w:t>
      </w:r>
      <w:r>
        <w:rPr>
          <w:sz w:val="20"/>
        </w:rPr>
        <w:t>deemed</w:t>
      </w:r>
      <w:r>
        <w:rPr>
          <w:spacing w:val="-8"/>
          <w:sz w:val="20"/>
        </w:rPr>
        <w:t xml:space="preserve"> </w:t>
      </w:r>
      <w:r>
        <w:rPr>
          <w:sz w:val="20"/>
        </w:rPr>
        <w:t>to</w:t>
      </w:r>
      <w:r>
        <w:rPr>
          <w:spacing w:val="-8"/>
          <w:sz w:val="20"/>
        </w:rPr>
        <w:t xml:space="preserve"> </w:t>
      </w:r>
      <w:r>
        <w:rPr>
          <w:sz w:val="20"/>
        </w:rPr>
        <w:t>have</w:t>
      </w:r>
      <w:r>
        <w:rPr>
          <w:spacing w:val="-8"/>
          <w:sz w:val="20"/>
        </w:rPr>
        <w:t xml:space="preserve"> </w:t>
      </w:r>
      <w:r>
        <w:rPr>
          <w:sz w:val="20"/>
        </w:rPr>
        <w:t>received</w:t>
      </w:r>
      <w:r>
        <w:rPr>
          <w:spacing w:val="-8"/>
          <w:sz w:val="20"/>
        </w:rPr>
        <w:t xml:space="preserve"> </w:t>
      </w:r>
      <w:r>
        <w:rPr>
          <w:sz w:val="20"/>
        </w:rPr>
        <w:t>notice</w:t>
      </w:r>
      <w:r>
        <w:rPr>
          <w:spacing w:val="-6"/>
          <w:sz w:val="20"/>
        </w:rPr>
        <w:t xml:space="preserve"> </w:t>
      </w:r>
      <w:r>
        <w:rPr>
          <w:sz w:val="20"/>
        </w:rPr>
        <w:t>of</w:t>
      </w:r>
      <w:r>
        <w:rPr>
          <w:spacing w:val="-5"/>
          <w:sz w:val="20"/>
        </w:rPr>
        <w:t xml:space="preserve"> </w:t>
      </w:r>
      <w:r>
        <w:rPr>
          <w:sz w:val="20"/>
        </w:rPr>
        <w:t>the</w:t>
      </w:r>
      <w:r>
        <w:rPr>
          <w:spacing w:val="-8"/>
          <w:sz w:val="20"/>
        </w:rPr>
        <w:t xml:space="preserve"> </w:t>
      </w:r>
      <w:r>
        <w:rPr>
          <w:sz w:val="20"/>
        </w:rPr>
        <w:t>fact</w:t>
      </w:r>
      <w:r>
        <w:rPr>
          <w:spacing w:val="-8"/>
          <w:sz w:val="20"/>
        </w:rPr>
        <w:t xml:space="preserve"> </w:t>
      </w:r>
      <w:r>
        <w:rPr>
          <w:sz w:val="20"/>
        </w:rPr>
        <w:t>that</w:t>
      </w:r>
      <w:r>
        <w:rPr>
          <w:spacing w:val="-8"/>
          <w:sz w:val="20"/>
        </w:rPr>
        <w:t xml:space="preserve"> </w:t>
      </w:r>
      <w:r>
        <w:rPr>
          <w:sz w:val="20"/>
        </w:rPr>
        <w:t>the</w:t>
      </w:r>
      <w:r>
        <w:rPr>
          <w:spacing w:val="-6"/>
          <w:sz w:val="20"/>
        </w:rPr>
        <w:t xml:space="preserve"> </w:t>
      </w:r>
      <w:r>
        <w:rPr>
          <w:sz w:val="20"/>
        </w:rPr>
        <w:t>material was available on the website.</w:t>
      </w:r>
    </w:p>
    <w:p w14:paraId="18822182" w14:textId="77777777" w:rsidR="005B7C70" w:rsidRDefault="005B7C70">
      <w:pPr>
        <w:pStyle w:val="BodyText"/>
        <w:spacing w:before="10"/>
      </w:pPr>
    </w:p>
    <w:p w14:paraId="534C3B19" w14:textId="77777777" w:rsidR="005B7C70" w:rsidRDefault="00ED448B">
      <w:pPr>
        <w:pStyle w:val="ListParagraph"/>
        <w:numPr>
          <w:ilvl w:val="1"/>
          <w:numId w:val="5"/>
        </w:numPr>
        <w:tabs>
          <w:tab w:val="left" w:pos="685"/>
        </w:tabs>
        <w:spacing w:before="1"/>
        <w:ind w:right="117"/>
        <w:rPr>
          <w:sz w:val="20"/>
        </w:rPr>
      </w:pPr>
      <w:bookmarkStart w:id="3443" w:name="(f)_A_member_present,_either_in_person_o"/>
      <w:bookmarkEnd w:id="3443"/>
      <w:r>
        <w:rPr>
          <w:sz w:val="20"/>
        </w:rPr>
        <w:t>A member present, either in person or by proxy, at any meeting of the Company or class of members of the Company shall be deemed to have received notice of the meeting and, where requisite, of the purposes for which the meeting was convened.</w:t>
      </w:r>
    </w:p>
    <w:p w14:paraId="2E841F7D" w14:textId="77777777" w:rsidR="005B7C70" w:rsidRDefault="005B7C70">
      <w:pPr>
        <w:pStyle w:val="BodyText"/>
        <w:spacing w:before="11"/>
      </w:pPr>
    </w:p>
    <w:p w14:paraId="1DB8C1B3" w14:textId="77777777" w:rsidR="005B7C70" w:rsidRDefault="00ED448B" w:rsidP="00460930">
      <w:pPr>
        <w:pStyle w:val="ListParagraph"/>
        <w:numPr>
          <w:ilvl w:val="1"/>
          <w:numId w:val="5"/>
        </w:numPr>
        <w:tabs>
          <w:tab w:val="left" w:pos="685"/>
        </w:tabs>
        <w:ind w:right="120"/>
        <w:rPr>
          <w:sz w:val="20"/>
        </w:rPr>
      </w:pPr>
      <w:bookmarkStart w:id="3444" w:name="(g)_Every_person_who_becomes_entitled_to"/>
      <w:bookmarkEnd w:id="3444"/>
      <w:r>
        <w:rPr>
          <w:sz w:val="20"/>
        </w:rPr>
        <w:t>Every</w:t>
      </w:r>
      <w:r>
        <w:rPr>
          <w:spacing w:val="-12"/>
          <w:sz w:val="20"/>
        </w:rPr>
        <w:t xml:space="preserve"> </w:t>
      </w:r>
      <w:r>
        <w:rPr>
          <w:sz w:val="20"/>
        </w:rPr>
        <w:t>person</w:t>
      </w:r>
      <w:r>
        <w:rPr>
          <w:spacing w:val="-11"/>
          <w:sz w:val="20"/>
        </w:rPr>
        <w:t xml:space="preserve"> </w:t>
      </w:r>
      <w:r>
        <w:rPr>
          <w:sz w:val="20"/>
        </w:rPr>
        <w:t>who</w:t>
      </w:r>
      <w:r>
        <w:rPr>
          <w:spacing w:val="-12"/>
          <w:sz w:val="20"/>
        </w:rPr>
        <w:t xml:space="preserve"> </w:t>
      </w:r>
      <w:r>
        <w:rPr>
          <w:sz w:val="20"/>
        </w:rPr>
        <w:t>becomes</w:t>
      </w:r>
      <w:r>
        <w:rPr>
          <w:spacing w:val="-10"/>
          <w:sz w:val="20"/>
        </w:rPr>
        <w:t xml:space="preserve"> </w:t>
      </w:r>
      <w:r>
        <w:rPr>
          <w:sz w:val="20"/>
        </w:rPr>
        <w:t>entitled</w:t>
      </w:r>
      <w:r>
        <w:rPr>
          <w:spacing w:val="-11"/>
          <w:sz w:val="20"/>
        </w:rPr>
        <w:t xml:space="preserve"> </w:t>
      </w:r>
      <w:r>
        <w:rPr>
          <w:sz w:val="20"/>
        </w:rPr>
        <w:t>to</w:t>
      </w:r>
      <w:r>
        <w:rPr>
          <w:spacing w:val="-11"/>
          <w:sz w:val="20"/>
        </w:rPr>
        <w:t xml:space="preserve"> </w:t>
      </w:r>
      <w:r>
        <w:rPr>
          <w:sz w:val="20"/>
        </w:rPr>
        <w:t>a</w:t>
      </w:r>
      <w:r>
        <w:rPr>
          <w:spacing w:val="-11"/>
          <w:sz w:val="20"/>
        </w:rPr>
        <w:t xml:space="preserve"> </w:t>
      </w:r>
      <w:r>
        <w:rPr>
          <w:sz w:val="20"/>
        </w:rPr>
        <w:t>share</w:t>
      </w:r>
      <w:r>
        <w:rPr>
          <w:spacing w:val="-11"/>
          <w:sz w:val="20"/>
        </w:rPr>
        <w:t xml:space="preserve"> </w:t>
      </w:r>
      <w:r>
        <w:rPr>
          <w:sz w:val="20"/>
        </w:rPr>
        <w:t>shall</w:t>
      </w:r>
      <w:r>
        <w:rPr>
          <w:spacing w:val="-12"/>
          <w:sz w:val="20"/>
        </w:rPr>
        <w:t xml:space="preserve"> </w:t>
      </w:r>
      <w:r>
        <w:rPr>
          <w:sz w:val="20"/>
        </w:rPr>
        <w:t>be</w:t>
      </w:r>
      <w:r>
        <w:rPr>
          <w:spacing w:val="-12"/>
          <w:sz w:val="20"/>
        </w:rPr>
        <w:t xml:space="preserve"> </w:t>
      </w:r>
      <w:r>
        <w:rPr>
          <w:sz w:val="20"/>
        </w:rPr>
        <w:t>bound</w:t>
      </w:r>
      <w:r>
        <w:rPr>
          <w:spacing w:val="-12"/>
          <w:sz w:val="20"/>
        </w:rPr>
        <w:t xml:space="preserve"> </w:t>
      </w:r>
      <w:r>
        <w:rPr>
          <w:sz w:val="20"/>
        </w:rPr>
        <w:t>by</w:t>
      </w:r>
      <w:r>
        <w:rPr>
          <w:spacing w:val="-12"/>
          <w:sz w:val="20"/>
        </w:rPr>
        <w:t xml:space="preserve"> </w:t>
      </w:r>
      <w:r>
        <w:rPr>
          <w:sz w:val="20"/>
        </w:rPr>
        <w:t>every</w:t>
      </w:r>
      <w:r>
        <w:rPr>
          <w:spacing w:val="-10"/>
          <w:sz w:val="20"/>
        </w:rPr>
        <w:t xml:space="preserve"> </w:t>
      </w:r>
      <w:r>
        <w:rPr>
          <w:sz w:val="20"/>
        </w:rPr>
        <w:t>notice</w:t>
      </w:r>
      <w:r>
        <w:rPr>
          <w:spacing w:val="-13"/>
          <w:sz w:val="20"/>
        </w:rPr>
        <w:t xml:space="preserve"> </w:t>
      </w:r>
      <w:r>
        <w:rPr>
          <w:sz w:val="20"/>
        </w:rPr>
        <w:t>(other</w:t>
      </w:r>
      <w:r>
        <w:rPr>
          <w:spacing w:val="-13"/>
          <w:sz w:val="20"/>
        </w:rPr>
        <w:t xml:space="preserve"> </w:t>
      </w:r>
      <w:r>
        <w:rPr>
          <w:sz w:val="20"/>
        </w:rPr>
        <w:t>than</w:t>
      </w:r>
      <w:r>
        <w:rPr>
          <w:spacing w:val="-13"/>
          <w:sz w:val="20"/>
        </w:rPr>
        <w:t xml:space="preserve"> </w:t>
      </w:r>
      <w:r>
        <w:rPr>
          <w:sz w:val="20"/>
        </w:rPr>
        <w:t>a</w:t>
      </w:r>
      <w:r>
        <w:rPr>
          <w:spacing w:val="-11"/>
          <w:sz w:val="20"/>
        </w:rPr>
        <w:t xml:space="preserve"> </w:t>
      </w:r>
      <w:r>
        <w:rPr>
          <w:sz w:val="20"/>
        </w:rPr>
        <w:t>notice in</w:t>
      </w:r>
      <w:r>
        <w:rPr>
          <w:spacing w:val="-4"/>
          <w:sz w:val="20"/>
        </w:rPr>
        <w:t xml:space="preserve"> </w:t>
      </w:r>
      <w:r>
        <w:rPr>
          <w:sz w:val="20"/>
        </w:rPr>
        <w:t>accordance</w:t>
      </w:r>
      <w:r>
        <w:rPr>
          <w:spacing w:val="-4"/>
          <w:sz w:val="20"/>
        </w:rPr>
        <w:t xml:space="preserve"> </w:t>
      </w:r>
      <w:r>
        <w:rPr>
          <w:sz w:val="20"/>
        </w:rPr>
        <w:t>with</w:t>
      </w:r>
      <w:r>
        <w:rPr>
          <w:spacing w:val="-7"/>
          <w:sz w:val="20"/>
        </w:rPr>
        <w:t xml:space="preserve"> </w:t>
      </w:r>
      <w:r>
        <w:rPr>
          <w:sz w:val="20"/>
        </w:rPr>
        <w:t>section</w:t>
      </w:r>
      <w:r>
        <w:rPr>
          <w:spacing w:val="-4"/>
          <w:sz w:val="20"/>
        </w:rPr>
        <w:t xml:space="preserve"> </w:t>
      </w:r>
      <w:r>
        <w:rPr>
          <w:sz w:val="20"/>
        </w:rPr>
        <w:t>793</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CA</w:t>
      </w:r>
      <w:r>
        <w:rPr>
          <w:spacing w:val="-5"/>
          <w:sz w:val="20"/>
        </w:rPr>
        <w:t xml:space="preserve"> </w:t>
      </w:r>
      <w:r>
        <w:rPr>
          <w:sz w:val="20"/>
        </w:rPr>
        <w:t>2006)</w:t>
      </w:r>
      <w:r>
        <w:rPr>
          <w:spacing w:val="-3"/>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4"/>
          <w:sz w:val="20"/>
        </w:rPr>
        <w:t xml:space="preserve"> </w:t>
      </w:r>
      <w:r>
        <w:rPr>
          <w:sz w:val="20"/>
        </w:rPr>
        <w:t>that</w:t>
      </w:r>
      <w:r>
        <w:rPr>
          <w:spacing w:val="-4"/>
          <w:sz w:val="20"/>
        </w:rPr>
        <w:t xml:space="preserve"> </w:t>
      </w:r>
      <w:r>
        <w:rPr>
          <w:sz w:val="20"/>
        </w:rPr>
        <w:t>share</w:t>
      </w:r>
      <w:r>
        <w:rPr>
          <w:spacing w:val="-4"/>
          <w:sz w:val="20"/>
        </w:rPr>
        <w:t xml:space="preserve"> </w:t>
      </w:r>
      <w:r>
        <w:rPr>
          <w:sz w:val="20"/>
        </w:rPr>
        <w:t>which</w:t>
      </w:r>
      <w:r>
        <w:rPr>
          <w:spacing w:val="-7"/>
          <w:sz w:val="20"/>
        </w:rPr>
        <w:t xml:space="preserve"> </w:t>
      </w:r>
      <w:r>
        <w:rPr>
          <w:sz w:val="20"/>
        </w:rPr>
        <w:t>before</w:t>
      </w:r>
      <w:r>
        <w:rPr>
          <w:spacing w:val="-7"/>
          <w:sz w:val="20"/>
        </w:rPr>
        <w:t xml:space="preserve"> </w:t>
      </w:r>
      <w:del w:id="3445" w:author="Allen &amp; Overy" w:date="2024-02-01T04:18:00Z">
        <w:r w:rsidDel="00460930">
          <w:rPr>
            <w:sz w:val="20"/>
          </w:rPr>
          <w:delText>his</w:delText>
        </w:r>
      </w:del>
      <w:ins w:id="3446" w:author="Allen &amp; Overy" w:date="2024-02-01T04:18:00Z">
        <w:r w:rsidR="00460930" w:rsidRPr="00460930">
          <w:rPr>
            <w:sz w:val="20"/>
          </w:rPr>
          <w:t>th</w:t>
        </w:r>
        <w:r w:rsidR="00460930">
          <w:rPr>
            <w:sz w:val="20"/>
          </w:rPr>
          <w:t>at</w:t>
        </w:r>
        <w:r w:rsidR="00460930" w:rsidRPr="00460930">
          <w:rPr>
            <w:sz w:val="20"/>
          </w:rPr>
          <w:t xml:space="preserve"> </w:t>
        </w:r>
        <w:r w:rsidR="00460930">
          <w:rPr>
            <w:sz w:val="20"/>
          </w:rPr>
          <w:t>person</w:t>
        </w:r>
        <w:r w:rsidR="00460930" w:rsidRPr="00460930">
          <w:rPr>
            <w:sz w:val="20"/>
          </w:rPr>
          <w:t>'s</w:t>
        </w:r>
      </w:ins>
      <w:r>
        <w:rPr>
          <w:spacing w:val="-3"/>
          <w:sz w:val="20"/>
        </w:rPr>
        <w:t xml:space="preserve"> </w:t>
      </w:r>
      <w:r>
        <w:rPr>
          <w:sz w:val="20"/>
        </w:rPr>
        <w:t>name</w:t>
      </w:r>
      <w:r>
        <w:rPr>
          <w:spacing w:val="-4"/>
          <w:sz w:val="20"/>
        </w:rPr>
        <w:t xml:space="preserve"> </w:t>
      </w:r>
      <w:r>
        <w:rPr>
          <w:sz w:val="20"/>
        </w:rPr>
        <w:t xml:space="preserve">is entered in the register was given to the person from whom </w:t>
      </w:r>
      <w:del w:id="3447" w:author="Allen &amp; Overy" w:date="2024-02-01T04:19:00Z">
        <w:r w:rsidDel="00460930">
          <w:rPr>
            <w:sz w:val="20"/>
          </w:rPr>
          <w:delText>he</w:delText>
        </w:r>
      </w:del>
      <w:ins w:id="3448" w:author="Allen &amp; Overy" w:date="2024-02-01T04:19:00Z">
        <w:r w:rsidR="00460930" w:rsidRPr="00460930">
          <w:rPr>
            <w:sz w:val="20"/>
          </w:rPr>
          <w:t>that person</w:t>
        </w:r>
      </w:ins>
      <w:r>
        <w:rPr>
          <w:sz w:val="20"/>
        </w:rPr>
        <w:t xml:space="preserve"> derives </w:t>
      </w:r>
      <w:del w:id="3449" w:author="Allen &amp; Overy" w:date="2024-02-01T04:18:00Z">
        <w:r w:rsidDel="00460930">
          <w:rPr>
            <w:sz w:val="20"/>
          </w:rPr>
          <w:delText xml:space="preserve">his </w:delText>
        </w:r>
      </w:del>
      <w:r>
        <w:rPr>
          <w:sz w:val="20"/>
        </w:rPr>
        <w:t>title to the share.</w:t>
      </w:r>
    </w:p>
    <w:p w14:paraId="53EBA7D9" w14:textId="77777777" w:rsidR="005B7C70" w:rsidRDefault="005B7C70">
      <w:pPr>
        <w:pStyle w:val="BodyText"/>
        <w:spacing w:before="9"/>
      </w:pPr>
    </w:p>
    <w:p w14:paraId="1293160A" w14:textId="77777777" w:rsidR="005B7C70" w:rsidRDefault="00ED448B">
      <w:pPr>
        <w:pStyle w:val="Heading2"/>
        <w:numPr>
          <w:ilvl w:val="0"/>
          <w:numId w:val="5"/>
        </w:numPr>
        <w:tabs>
          <w:tab w:val="left" w:pos="684"/>
          <w:tab w:val="left" w:pos="685"/>
        </w:tabs>
      </w:pPr>
      <w:bookmarkStart w:id="3450" w:name="123_Record_date_for_communications"/>
      <w:bookmarkStart w:id="3451" w:name="_bookmark176"/>
      <w:bookmarkStart w:id="3452" w:name="_Toc158989386"/>
      <w:bookmarkEnd w:id="3450"/>
      <w:bookmarkEnd w:id="3451"/>
      <w:r>
        <w:t>Record</w:t>
      </w:r>
      <w:r>
        <w:rPr>
          <w:spacing w:val="-5"/>
        </w:rPr>
        <w:t xml:space="preserve"> </w:t>
      </w:r>
      <w:r>
        <w:t>date</w:t>
      </w:r>
      <w:r>
        <w:rPr>
          <w:spacing w:val="-6"/>
        </w:rPr>
        <w:t xml:space="preserve"> </w:t>
      </w:r>
      <w:r>
        <w:t>for</w:t>
      </w:r>
      <w:r>
        <w:rPr>
          <w:spacing w:val="-7"/>
        </w:rPr>
        <w:t xml:space="preserve"> </w:t>
      </w:r>
      <w:proofErr w:type="gramStart"/>
      <w:r>
        <w:rPr>
          <w:spacing w:val="-2"/>
        </w:rPr>
        <w:t>communications</w:t>
      </w:r>
      <w:bookmarkEnd w:id="3452"/>
      <w:proofErr w:type="gramEnd"/>
    </w:p>
    <w:p w14:paraId="2FC127D2" w14:textId="77777777" w:rsidR="005B7C70" w:rsidRDefault="005B7C70">
      <w:pPr>
        <w:pStyle w:val="BodyText"/>
        <w:spacing w:before="10"/>
        <w:rPr>
          <w:b/>
        </w:rPr>
      </w:pPr>
    </w:p>
    <w:p w14:paraId="202160E2" w14:textId="77777777" w:rsidR="005B7C70" w:rsidRDefault="00ED448B">
      <w:pPr>
        <w:pStyle w:val="ListParagraph"/>
        <w:numPr>
          <w:ilvl w:val="1"/>
          <w:numId w:val="5"/>
        </w:numPr>
        <w:tabs>
          <w:tab w:val="left" w:pos="685"/>
        </w:tabs>
        <w:ind w:right="118"/>
        <w:rPr>
          <w:sz w:val="20"/>
        </w:rPr>
      </w:pPr>
      <w:bookmarkStart w:id="3453" w:name="(a)_For_the_purposes_of_giving_notices_o"/>
      <w:bookmarkStart w:id="3454" w:name="_bookmark177"/>
      <w:bookmarkEnd w:id="3453"/>
      <w:bookmarkEnd w:id="3454"/>
      <w:r>
        <w:rPr>
          <w:sz w:val="20"/>
        </w:rPr>
        <w:t>For the purposes of giving notices of meetings, or of sending or supplying other documents or other</w:t>
      </w:r>
      <w:r>
        <w:rPr>
          <w:spacing w:val="-4"/>
          <w:sz w:val="20"/>
        </w:rPr>
        <w:t xml:space="preserve"> </w:t>
      </w:r>
      <w:r>
        <w:rPr>
          <w:sz w:val="20"/>
        </w:rPr>
        <w:t>information,</w:t>
      </w:r>
      <w:r>
        <w:rPr>
          <w:spacing w:val="-5"/>
          <w:sz w:val="20"/>
        </w:rPr>
        <w:t xml:space="preserve"> </w:t>
      </w:r>
      <w:r>
        <w:rPr>
          <w:sz w:val="20"/>
        </w:rPr>
        <w:t>whether</w:t>
      </w:r>
      <w:r>
        <w:rPr>
          <w:spacing w:val="-4"/>
          <w:sz w:val="20"/>
        </w:rPr>
        <w:t xml:space="preserve"> </w:t>
      </w:r>
      <w:r>
        <w:rPr>
          <w:sz w:val="20"/>
        </w:rPr>
        <w:t>under</w:t>
      </w:r>
      <w:r>
        <w:rPr>
          <w:spacing w:val="-4"/>
          <w:sz w:val="20"/>
        </w:rPr>
        <w:t xml:space="preserve"> </w:t>
      </w:r>
      <w:r>
        <w:rPr>
          <w:sz w:val="20"/>
        </w:rPr>
        <w:t>section</w:t>
      </w:r>
      <w:r>
        <w:rPr>
          <w:spacing w:val="-5"/>
          <w:sz w:val="20"/>
        </w:rPr>
        <w:t xml:space="preserve"> </w:t>
      </w:r>
      <w:r>
        <w:rPr>
          <w:sz w:val="20"/>
        </w:rPr>
        <w:t>310(1)</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CA</w:t>
      </w:r>
      <w:r>
        <w:rPr>
          <w:spacing w:val="-6"/>
          <w:sz w:val="20"/>
        </w:rPr>
        <w:t xml:space="preserve"> </w:t>
      </w:r>
      <w:r>
        <w:rPr>
          <w:sz w:val="20"/>
        </w:rPr>
        <w:t>2006,</w:t>
      </w:r>
      <w:r>
        <w:rPr>
          <w:spacing w:val="-5"/>
          <w:sz w:val="20"/>
        </w:rPr>
        <w:t xml:space="preserve"> </w:t>
      </w:r>
      <w:r>
        <w:rPr>
          <w:sz w:val="20"/>
        </w:rPr>
        <w:t>any</w:t>
      </w:r>
      <w:r>
        <w:rPr>
          <w:spacing w:val="-4"/>
          <w:sz w:val="20"/>
        </w:rPr>
        <w:t xml:space="preserve"> </w:t>
      </w:r>
      <w:r>
        <w:rPr>
          <w:sz w:val="20"/>
        </w:rPr>
        <w:t>other</w:t>
      </w:r>
      <w:r>
        <w:rPr>
          <w:spacing w:val="-4"/>
          <w:sz w:val="20"/>
        </w:rPr>
        <w:t xml:space="preserve"> </w:t>
      </w:r>
      <w:r>
        <w:rPr>
          <w:sz w:val="20"/>
        </w:rPr>
        <w:t>Statute,</w:t>
      </w:r>
      <w:r>
        <w:rPr>
          <w:spacing w:val="-7"/>
          <w:sz w:val="20"/>
        </w:rPr>
        <w:t xml:space="preserve"> </w:t>
      </w:r>
      <w:r>
        <w:rPr>
          <w:sz w:val="20"/>
        </w:rPr>
        <w:t>a</w:t>
      </w:r>
      <w:r>
        <w:rPr>
          <w:spacing w:val="-5"/>
          <w:sz w:val="20"/>
        </w:rPr>
        <w:t xml:space="preserve"> </w:t>
      </w:r>
      <w:r>
        <w:rPr>
          <w:sz w:val="20"/>
        </w:rPr>
        <w:t>provision</w:t>
      </w:r>
      <w:r>
        <w:rPr>
          <w:spacing w:val="-5"/>
          <w:sz w:val="20"/>
        </w:rPr>
        <w:t xml:space="preserve"> </w:t>
      </w:r>
      <w:r>
        <w:rPr>
          <w:sz w:val="20"/>
        </w:rPr>
        <w:t>in these articles or any other instrument, the Company may determine that persons entitled to receive such notices, documents or other information are those persons entered on the register at the close of business on a day determined by it.</w:t>
      </w:r>
    </w:p>
    <w:p w14:paraId="3B8E7D6B" w14:textId="77777777" w:rsidR="005B7C70" w:rsidRDefault="005B7C70">
      <w:pPr>
        <w:pStyle w:val="BodyText"/>
        <w:spacing w:before="10"/>
      </w:pPr>
    </w:p>
    <w:p w14:paraId="646E3801" w14:textId="72EDB3D4" w:rsidR="005B7C70" w:rsidRDefault="00ED448B">
      <w:pPr>
        <w:pStyle w:val="ListParagraph"/>
        <w:numPr>
          <w:ilvl w:val="1"/>
          <w:numId w:val="5"/>
        </w:numPr>
        <w:tabs>
          <w:tab w:val="left" w:pos="685"/>
        </w:tabs>
        <w:ind w:right="117"/>
        <w:rPr>
          <w:sz w:val="20"/>
        </w:rPr>
      </w:pPr>
      <w:bookmarkStart w:id="3455" w:name="(b)_The_day_determined_by_the_Company_un"/>
      <w:bookmarkEnd w:id="3455"/>
      <w:r>
        <w:rPr>
          <w:sz w:val="20"/>
        </w:rPr>
        <w:t xml:space="preserve">The day determined by the Company under paragraph </w:t>
      </w:r>
      <w:hyperlink w:anchor="_bookmark177" w:history="1">
        <w:r>
          <w:rPr>
            <w:sz w:val="20"/>
          </w:rPr>
          <w:t>(a)</w:t>
        </w:r>
      </w:hyperlink>
      <w:r>
        <w:rPr>
          <w:sz w:val="20"/>
        </w:rPr>
        <w:t xml:space="preserve"> above may not be more than fifteen days before the day that the notice of the meeting, document or other information is given.</w:t>
      </w:r>
    </w:p>
    <w:p w14:paraId="736758CD" w14:textId="77777777" w:rsidR="005B7C70" w:rsidRDefault="005B7C70">
      <w:pPr>
        <w:pStyle w:val="BodyText"/>
        <w:spacing w:before="11"/>
      </w:pPr>
    </w:p>
    <w:p w14:paraId="5EC69387" w14:textId="77777777" w:rsidR="005B7C70" w:rsidRDefault="00ED448B">
      <w:pPr>
        <w:pStyle w:val="Heading2"/>
        <w:numPr>
          <w:ilvl w:val="0"/>
          <w:numId w:val="5"/>
        </w:numPr>
        <w:tabs>
          <w:tab w:val="left" w:pos="684"/>
          <w:tab w:val="left" w:pos="685"/>
        </w:tabs>
      </w:pPr>
      <w:bookmarkStart w:id="3456" w:name="124_Communication_to_person_entitled_by_"/>
      <w:bookmarkStart w:id="3457" w:name="_bookmark178"/>
      <w:bookmarkStart w:id="3458" w:name="_Toc158989387"/>
      <w:bookmarkEnd w:id="3456"/>
      <w:bookmarkEnd w:id="3457"/>
      <w:r>
        <w:t>Communication</w:t>
      </w:r>
      <w:r>
        <w:rPr>
          <w:spacing w:val="-8"/>
        </w:rPr>
        <w:t xml:space="preserve"> </w:t>
      </w:r>
      <w:r>
        <w:t>to</w:t>
      </w:r>
      <w:r>
        <w:rPr>
          <w:spacing w:val="-8"/>
        </w:rPr>
        <w:t xml:space="preserve"> </w:t>
      </w:r>
      <w:r>
        <w:t>person</w:t>
      </w:r>
      <w:r>
        <w:rPr>
          <w:spacing w:val="-8"/>
        </w:rPr>
        <w:t xml:space="preserve"> </w:t>
      </w:r>
      <w:r>
        <w:t>entitled</w:t>
      </w:r>
      <w:r>
        <w:rPr>
          <w:spacing w:val="-8"/>
        </w:rPr>
        <w:t xml:space="preserve"> </w:t>
      </w:r>
      <w:r>
        <w:t>by</w:t>
      </w:r>
      <w:r>
        <w:rPr>
          <w:spacing w:val="-9"/>
        </w:rPr>
        <w:t xml:space="preserve"> </w:t>
      </w:r>
      <w:proofErr w:type="gramStart"/>
      <w:r>
        <w:rPr>
          <w:spacing w:val="-2"/>
        </w:rPr>
        <w:t>transmission</w:t>
      </w:r>
      <w:bookmarkEnd w:id="3458"/>
      <w:proofErr w:type="gramEnd"/>
    </w:p>
    <w:p w14:paraId="031680FB" w14:textId="77777777" w:rsidR="005B7C70" w:rsidRDefault="005B7C70">
      <w:pPr>
        <w:pStyle w:val="BodyText"/>
        <w:spacing w:before="8"/>
        <w:rPr>
          <w:b/>
        </w:rPr>
      </w:pPr>
    </w:p>
    <w:p w14:paraId="115ED5FB" w14:textId="77777777" w:rsidR="005B7C70" w:rsidRDefault="00ED448B">
      <w:pPr>
        <w:pStyle w:val="BodyText"/>
        <w:ind w:left="684" w:right="118"/>
        <w:jc w:val="both"/>
        <w:rPr>
          <w:ins w:id="3459" w:author="Allen &amp; Overy" w:date="2024-02-01T04:20:00Z"/>
        </w:rPr>
      </w:pPr>
      <w:r>
        <w:t>Where a person is entitled by transmission to a share, any notice or other communication shall be</w:t>
      </w:r>
      <w:r>
        <w:rPr>
          <w:spacing w:val="-3"/>
        </w:rPr>
        <w:t xml:space="preserve"> </w:t>
      </w:r>
      <w:r>
        <w:t>given</w:t>
      </w:r>
      <w:r>
        <w:rPr>
          <w:spacing w:val="-2"/>
        </w:rPr>
        <w:t xml:space="preserve"> </w:t>
      </w:r>
      <w:r>
        <w:t>to</w:t>
      </w:r>
      <w:r>
        <w:rPr>
          <w:spacing w:val="-2"/>
        </w:rPr>
        <w:t xml:space="preserve"> </w:t>
      </w:r>
      <w:del w:id="3460" w:author="Allen &amp; Overy" w:date="2024-02-01T04:19:00Z">
        <w:r w:rsidDel="00460930">
          <w:delText>him</w:delText>
        </w:r>
      </w:del>
      <w:ins w:id="3461" w:author="Allen &amp; Overy" w:date="2024-02-01T04:19:00Z">
        <w:r w:rsidR="00460930" w:rsidRPr="00460930">
          <w:t>that person</w:t>
        </w:r>
      </w:ins>
      <w:r>
        <w:t>,</w:t>
      </w:r>
      <w:r>
        <w:rPr>
          <w:spacing w:val="-2"/>
        </w:rPr>
        <w:t xml:space="preserve"> </w:t>
      </w:r>
      <w:r>
        <w:t>as</w:t>
      </w:r>
      <w:r>
        <w:rPr>
          <w:spacing w:val="-2"/>
        </w:rPr>
        <w:t xml:space="preserve"> </w:t>
      </w:r>
      <w:r>
        <w:t>if</w:t>
      </w:r>
      <w:r>
        <w:rPr>
          <w:spacing w:val="-2"/>
        </w:rPr>
        <w:t xml:space="preserve"> </w:t>
      </w:r>
      <w:del w:id="3462" w:author="Allen &amp; Overy" w:date="2024-02-01T04:19:00Z">
        <w:r w:rsidDel="00460930">
          <w:delText>he</w:delText>
        </w:r>
      </w:del>
      <w:ins w:id="3463" w:author="Allen &amp; Overy" w:date="2024-02-01T04:19:00Z">
        <w:r w:rsidR="00460930" w:rsidRPr="00460930">
          <w:t>that person</w:t>
        </w:r>
      </w:ins>
      <w:r>
        <w:rPr>
          <w:spacing w:val="-2"/>
        </w:rPr>
        <w:t xml:space="preserve"> </w:t>
      </w:r>
      <w:proofErr w:type="gramStart"/>
      <w:r>
        <w:t>were</w:t>
      </w:r>
      <w:proofErr w:type="gramEnd"/>
      <w:r>
        <w:rPr>
          <w:spacing w:val="-3"/>
        </w:rPr>
        <w:t xml:space="preserve"> </w:t>
      </w:r>
      <w:r>
        <w:t>the</w:t>
      </w:r>
      <w:r>
        <w:rPr>
          <w:spacing w:val="-2"/>
        </w:rPr>
        <w:t xml:space="preserve"> </w:t>
      </w:r>
      <w:r>
        <w:t>holder</w:t>
      </w:r>
      <w:r>
        <w:rPr>
          <w:spacing w:val="-2"/>
        </w:rPr>
        <w:t xml:space="preserve"> </w:t>
      </w:r>
      <w:r>
        <w:t>of</w:t>
      </w:r>
      <w:r>
        <w:rPr>
          <w:spacing w:val="-2"/>
        </w:rPr>
        <w:t xml:space="preserve"> </w:t>
      </w:r>
      <w:r>
        <w:t>that</w:t>
      </w:r>
      <w:r>
        <w:rPr>
          <w:spacing w:val="-3"/>
        </w:rPr>
        <w:t xml:space="preserve"> </w:t>
      </w:r>
      <w:r>
        <w:t>share and</w:t>
      </w:r>
      <w:r>
        <w:rPr>
          <w:spacing w:val="-2"/>
        </w:rPr>
        <w:t xml:space="preserve"> </w:t>
      </w:r>
      <w:del w:id="3464" w:author="Allen &amp; Overy" w:date="2024-02-01T04:19:00Z">
        <w:r w:rsidDel="00460930">
          <w:delText>his</w:delText>
        </w:r>
      </w:del>
      <w:ins w:id="3465" w:author="Allen &amp; Overy" w:date="2024-02-01T04:19:00Z">
        <w:r w:rsidR="00460930" w:rsidRPr="00460930">
          <w:t>that person</w:t>
        </w:r>
      </w:ins>
      <w:ins w:id="3466" w:author="Allen &amp; Overy" w:date="2024-02-01T04:20:00Z">
        <w:r w:rsidR="00460930">
          <w:t>'s</w:t>
        </w:r>
      </w:ins>
      <w:r>
        <w:t xml:space="preserve"> address noted</w:t>
      </w:r>
      <w:r>
        <w:rPr>
          <w:spacing w:val="-2"/>
        </w:rPr>
        <w:t xml:space="preserve"> </w:t>
      </w:r>
      <w:r>
        <w:t>in</w:t>
      </w:r>
      <w:r>
        <w:rPr>
          <w:spacing w:val="-3"/>
        </w:rPr>
        <w:t xml:space="preserve"> </w:t>
      </w:r>
      <w:r>
        <w:t>the</w:t>
      </w:r>
      <w:r>
        <w:rPr>
          <w:spacing w:val="-3"/>
        </w:rPr>
        <w:t xml:space="preserve"> </w:t>
      </w:r>
      <w:r>
        <w:t>register</w:t>
      </w:r>
      <w:r>
        <w:rPr>
          <w:spacing w:val="-2"/>
        </w:rPr>
        <w:t xml:space="preserve"> </w:t>
      </w:r>
      <w:r>
        <w:t xml:space="preserve">were </w:t>
      </w:r>
      <w:del w:id="3467" w:author="Allen &amp; Overy" w:date="2024-02-01T04:20:00Z">
        <w:r w:rsidDel="00460930">
          <w:delText>his</w:delText>
        </w:r>
      </w:del>
      <w:ins w:id="3468" w:author="Allen &amp; Overy" w:date="2024-02-01T04:20:00Z">
        <w:r w:rsidR="00460930" w:rsidRPr="00460930">
          <w:t>that person</w:t>
        </w:r>
        <w:r w:rsidR="00460930">
          <w:t>'s</w:t>
        </w:r>
      </w:ins>
      <w:r>
        <w:t xml:space="preserve"> registered address.</w:t>
      </w:r>
      <w:r>
        <w:rPr>
          <w:spacing w:val="40"/>
        </w:rPr>
        <w:t xml:space="preserve"> </w:t>
      </w:r>
      <w:r>
        <w:t>In any other case, any notice or other communication given to any member pursuant to these articles shall, notwithstanding that the member is then dead or bankrupt or that any other event giving rise to the transmission of the share by operation of law has</w:t>
      </w:r>
      <w:r>
        <w:rPr>
          <w:spacing w:val="-12"/>
        </w:rPr>
        <w:t xml:space="preserve"> </w:t>
      </w:r>
      <w:r>
        <w:t>occurred</w:t>
      </w:r>
      <w:r>
        <w:rPr>
          <w:spacing w:val="-11"/>
        </w:rPr>
        <w:t xml:space="preserve"> </w:t>
      </w:r>
      <w:r>
        <w:t>and</w:t>
      </w:r>
      <w:r>
        <w:rPr>
          <w:spacing w:val="-11"/>
        </w:rPr>
        <w:t xml:space="preserve"> </w:t>
      </w:r>
      <w:r>
        <w:t>whether</w:t>
      </w:r>
      <w:r>
        <w:rPr>
          <w:spacing w:val="-10"/>
        </w:rPr>
        <w:t xml:space="preserve"> </w:t>
      </w:r>
      <w:r>
        <w:t>or</w:t>
      </w:r>
      <w:r>
        <w:rPr>
          <w:spacing w:val="-13"/>
        </w:rPr>
        <w:t xml:space="preserve"> </w:t>
      </w:r>
      <w:r>
        <w:t>not</w:t>
      </w:r>
      <w:r>
        <w:rPr>
          <w:spacing w:val="-11"/>
        </w:rPr>
        <w:t xml:space="preserve"> </w:t>
      </w:r>
      <w:r>
        <w:t>the</w:t>
      </w:r>
      <w:r>
        <w:rPr>
          <w:spacing w:val="-12"/>
        </w:rPr>
        <w:t xml:space="preserve"> </w:t>
      </w:r>
      <w:r>
        <w:t>Company</w:t>
      </w:r>
      <w:r>
        <w:rPr>
          <w:spacing w:val="-10"/>
        </w:rPr>
        <w:t xml:space="preserve"> </w:t>
      </w:r>
      <w:r>
        <w:t>has</w:t>
      </w:r>
      <w:r>
        <w:rPr>
          <w:spacing w:val="-10"/>
        </w:rPr>
        <w:t xml:space="preserve"> </w:t>
      </w:r>
      <w:r>
        <w:t>notice</w:t>
      </w:r>
      <w:r>
        <w:rPr>
          <w:spacing w:val="-14"/>
        </w:rPr>
        <w:t xml:space="preserve"> </w:t>
      </w:r>
      <w:r>
        <w:t>of</w:t>
      </w:r>
      <w:r>
        <w:rPr>
          <w:spacing w:val="-11"/>
        </w:rPr>
        <w:t xml:space="preserve"> </w:t>
      </w:r>
      <w:r>
        <w:t>the</w:t>
      </w:r>
      <w:r>
        <w:rPr>
          <w:spacing w:val="-12"/>
        </w:rPr>
        <w:t xml:space="preserve"> </w:t>
      </w:r>
      <w:r>
        <w:t>death,</w:t>
      </w:r>
      <w:r>
        <w:rPr>
          <w:spacing w:val="-11"/>
        </w:rPr>
        <w:t xml:space="preserve"> </w:t>
      </w:r>
      <w:r>
        <w:t>bankruptcy</w:t>
      </w:r>
      <w:r>
        <w:rPr>
          <w:spacing w:val="-10"/>
        </w:rPr>
        <w:t xml:space="preserve"> </w:t>
      </w:r>
      <w:r>
        <w:t>or</w:t>
      </w:r>
      <w:r>
        <w:rPr>
          <w:spacing w:val="-13"/>
        </w:rPr>
        <w:t xml:space="preserve"> </w:t>
      </w:r>
      <w:r>
        <w:t>other</w:t>
      </w:r>
      <w:r>
        <w:rPr>
          <w:spacing w:val="-10"/>
        </w:rPr>
        <w:t xml:space="preserve"> </w:t>
      </w:r>
      <w:r>
        <w:t>event, be deemed to have been properly given in respect of any share registered in the name of that member as sole or joint holder.</w:t>
      </w:r>
    </w:p>
    <w:p w14:paraId="7E43CBE2" w14:textId="77777777" w:rsidR="00460930" w:rsidRDefault="00460930" w:rsidP="001D346C">
      <w:pPr>
        <w:pStyle w:val="BodyText"/>
        <w:rPr>
          <w:ins w:id="3469" w:author="Allen &amp; Overy" w:date="2024-02-01T04:20:00Z"/>
        </w:rPr>
      </w:pPr>
    </w:p>
    <w:p w14:paraId="09F19BCF" w14:textId="77777777" w:rsidR="00460930" w:rsidRDefault="00460930" w:rsidP="001D346C">
      <w:pPr>
        <w:pStyle w:val="Heading2"/>
        <w:numPr>
          <w:ilvl w:val="0"/>
          <w:numId w:val="5"/>
        </w:numPr>
        <w:tabs>
          <w:tab w:val="left" w:pos="684"/>
          <w:tab w:val="left" w:pos="685"/>
        </w:tabs>
        <w:rPr>
          <w:ins w:id="3470" w:author="Allen &amp; Overy" w:date="2024-02-01T04:21:00Z"/>
        </w:rPr>
      </w:pPr>
      <w:bookmarkStart w:id="3471" w:name="_Toc158989388"/>
      <w:ins w:id="3472" w:author="Allen &amp; Overy" w:date="2024-02-01T04:21:00Z">
        <w:r>
          <w:t xml:space="preserve">Returned </w:t>
        </w:r>
        <w:proofErr w:type="gramStart"/>
        <w:r>
          <w:t>notices</w:t>
        </w:r>
        <w:bookmarkEnd w:id="3471"/>
        <w:proofErr w:type="gramEnd"/>
      </w:ins>
    </w:p>
    <w:p w14:paraId="14F30DAC" w14:textId="77777777" w:rsidR="00460930" w:rsidRDefault="00460930" w:rsidP="00460930">
      <w:pPr>
        <w:pStyle w:val="BodyText"/>
        <w:rPr>
          <w:ins w:id="3473" w:author="Allen &amp; Overy" w:date="2024-02-01T04:21:00Z"/>
        </w:rPr>
      </w:pPr>
    </w:p>
    <w:p w14:paraId="4B603F2C" w14:textId="64096CFD" w:rsidR="00460930" w:rsidRDefault="00460930" w:rsidP="00460930">
      <w:pPr>
        <w:pStyle w:val="BodyText"/>
        <w:ind w:left="684" w:right="118"/>
        <w:jc w:val="both"/>
        <w:rPr>
          <w:ins w:id="3474" w:author="Allen &amp; Overy" w:date="2024-02-01T04:20:00Z"/>
        </w:rPr>
      </w:pPr>
      <w:ins w:id="3475" w:author="Allen &amp; Overy" w:date="2024-02-01T04:21:00Z">
        <w:r>
          <w:t xml:space="preserve">A member shall not be entitled to receive any notice, cheque or other instrument of payment from the Company if two consecutive notices, cheques or other instruments of payment addressed to that member, and properly given under these articles, have been returned to the Company undelivered but a member shall again become entitled to receive notices, cheques or other instruments of payment following notice from that member to the Company of a new or corrected registered address (or, in the case of a member whose registered address is not within the United Kingdom, a new postal address within the United Kingdom at which notices may be given).  Nothing in this article shall entitle the Company to cease sending any cheques, dividend warrants or otherwise to cease making any payments for dividends or other moneys payable in respect of shares, unless it is so entitled under article </w:t>
        </w:r>
      </w:ins>
      <w:ins w:id="3476" w:author="Allen &amp; Overy" w:date="2024-02-02T15:48:00Z">
        <w:r w:rsidR="00AD0CDD">
          <w:fldChar w:fldCharType="begin"/>
        </w:r>
        <w:r w:rsidR="00AD0CDD">
          <w:instrText xml:space="preserve"> REF _Ref157781308 \r \h </w:instrText>
        </w:r>
      </w:ins>
      <w:r w:rsidR="00AD0CDD">
        <w:fldChar w:fldCharType="separate"/>
      </w:r>
      <w:ins w:id="3477" w:author="Allen &amp; Overy" w:date="2024-02-16T14:29:00Z">
        <w:r w:rsidR="00FD512F">
          <w:t>114</w:t>
        </w:r>
      </w:ins>
      <w:ins w:id="3478" w:author="Allen &amp; Overy" w:date="2024-02-02T15:48:00Z">
        <w:r w:rsidR="00AD0CDD">
          <w:fldChar w:fldCharType="end"/>
        </w:r>
      </w:ins>
      <w:ins w:id="3479" w:author="Allen &amp; Overy" w:date="2024-02-01T04:21:00Z">
        <w:r>
          <w:t>.</w:t>
        </w:r>
      </w:ins>
    </w:p>
    <w:p w14:paraId="466463F5" w14:textId="77777777" w:rsidR="00460930" w:rsidRDefault="00460930" w:rsidP="001D346C">
      <w:pPr>
        <w:pStyle w:val="BodyText"/>
      </w:pPr>
    </w:p>
    <w:p w14:paraId="145B9A34" w14:textId="77777777" w:rsidR="005B7C70" w:rsidRDefault="005B7C70">
      <w:pPr>
        <w:pStyle w:val="BodyText"/>
        <w:rPr>
          <w:sz w:val="21"/>
        </w:rPr>
      </w:pPr>
    </w:p>
    <w:p w14:paraId="19377B75" w14:textId="77777777" w:rsidR="005B7C70" w:rsidRDefault="00ED448B">
      <w:pPr>
        <w:pStyle w:val="Heading1"/>
      </w:pPr>
      <w:bookmarkStart w:id="3480" w:name="_bookmark179"/>
      <w:bookmarkStart w:id="3481" w:name="_Toc158989389"/>
      <w:bookmarkEnd w:id="3480"/>
      <w:r>
        <w:t>UNTRACED</w:t>
      </w:r>
      <w:r>
        <w:rPr>
          <w:spacing w:val="-17"/>
        </w:rPr>
        <w:t xml:space="preserve"> </w:t>
      </w:r>
      <w:r>
        <w:rPr>
          <w:spacing w:val="-2"/>
        </w:rPr>
        <w:t>MEMBERS</w:t>
      </w:r>
      <w:bookmarkEnd w:id="3481"/>
    </w:p>
    <w:p w14:paraId="008804AF" w14:textId="77777777" w:rsidR="005B7C70" w:rsidRDefault="005B7C70">
      <w:pPr>
        <w:pStyle w:val="BodyText"/>
        <w:spacing w:before="9"/>
        <w:rPr>
          <w:b/>
        </w:rPr>
      </w:pPr>
    </w:p>
    <w:p w14:paraId="7D28647E" w14:textId="77777777" w:rsidR="005B7C70" w:rsidRPr="002F4A39" w:rsidRDefault="00ED448B">
      <w:pPr>
        <w:pStyle w:val="Heading2"/>
        <w:numPr>
          <w:ilvl w:val="0"/>
          <w:numId w:val="5"/>
        </w:numPr>
        <w:tabs>
          <w:tab w:val="left" w:pos="684"/>
          <w:tab w:val="left" w:pos="685"/>
        </w:tabs>
      </w:pPr>
      <w:bookmarkStart w:id="3482" w:name="125_Sale_of_shares_of_untraced_members"/>
      <w:bookmarkStart w:id="3483" w:name="_bookmark180"/>
      <w:bookmarkStart w:id="3484" w:name="_Ref157780772"/>
      <w:bookmarkStart w:id="3485" w:name="_Ref157781349"/>
      <w:bookmarkStart w:id="3486" w:name="_Ref157781439"/>
      <w:bookmarkStart w:id="3487" w:name="_Toc158989390"/>
      <w:bookmarkEnd w:id="3482"/>
      <w:bookmarkEnd w:id="3483"/>
      <w:r>
        <w:t>Sale</w:t>
      </w:r>
      <w:r>
        <w:rPr>
          <w:spacing w:val="-5"/>
        </w:rPr>
        <w:t xml:space="preserve"> </w:t>
      </w:r>
      <w:r>
        <w:t>of</w:t>
      </w:r>
      <w:r>
        <w:rPr>
          <w:spacing w:val="-5"/>
        </w:rPr>
        <w:t xml:space="preserve"> </w:t>
      </w:r>
      <w:r>
        <w:t>shares</w:t>
      </w:r>
      <w:r>
        <w:rPr>
          <w:spacing w:val="-6"/>
        </w:rPr>
        <w:t xml:space="preserve"> </w:t>
      </w:r>
      <w:r>
        <w:t>of</w:t>
      </w:r>
      <w:r>
        <w:rPr>
          <w:spacing w:val="-5"/>
        </w:rPr>
        <w:t xml:space="preserve"> </w:t>
      </w:r>
      <w:r>
        <w:t>untraced</w:t>
      </w:r>
      <w:r>
        <w:rPr>
          <w:spacing w:val="-5"/>
        </w:rPr>
        <w:t xml:space="preserve"> </w:t>
      </w:r>
      <w:r>
        <w:rPr>
          <w:spacing w:val="-2"/>
        </w:rPr>
        <w:t>members</w:t>
      </w:r>
      <w:bookmarkEnd w:id="3484"/>
      <w:bookmarkEnd w:id="3485"/>
      <w:bookmarkEnd w:id="3486"/>
      <w:bookmarkEnd w:id="3487"/>
    </w:p>
    <w:p w14:paraId="7263EC7C" w14:textId="77777777" w:rsidR="002F4A39" w:rsidRPr="002F4A39" w:rsidRDefault="002F4A39" w:rsidP="002F4A39">
      <w:pPr>
        <w:pStyle w:val="BodyText"/>
        <w:rPr>
          <w:sz w:val="21"/>
        </w:rPr>
      </w:pPr>
    </w:p>
    <w:p w14:paraId="64896B97" w14:textId="77777777" w:rsidR="005B7C70" w:rsidRDefault="00ED448B">
      <w:pPr>
        <w:pStyle w:val="ListParagraph"/>
        <w:numPr>
          <w:ilvl w:val="0"/>
          <w:numId w:val="1"/>
        </w:numPr>
        <w:tabs>
          <w:tab w:val="left" w:pos="685"/>
        </w:tabs>
        <w:spacing w:before="82"/>
        <w:ind w:right="117"/>
        <w:rPr>
          <w:sz w:val="20"/>
        </w:rPr>
      </w:pPr>
      <w:bookmarkStart w:id="3488" w:name="(a)_The_Company_may_sell,_in_such_manner"/>
      <w:bookmarkStart w:id="3489" w:name="_Ref157781382"/>
      <w:bookmarkEnd w:id="3488"/>
      <w:r>
        <w:rPr>
          <w:sz w:val="20"/>
        </w:rPr>
        <w:t>The</w:t>
      </w:r>
      <w:r>
        <w:rPr>
          <w:spacing w:val="-14"/>
          <w:sz w:val="20"/>
        </w:rPr>
        <w:t xml:space="preserve"> </w:t>
      </w:r>
      <w:r>
        <w:rPr>
          <w:sz w:val="20"/>
        </w:rPr>
        <w:t>Company</w:t>
      </w:r>
      <w:r>
        <w:rPr>
          <w:spacing w:val="-14"/>
          <w:sz w:val="20"/>
        </w:rPr>
        <w:t xml:space="preserve"> </w:t>
      </w:r>
      <w:r>
        <w:rPr>
          <w:sz w:val="20"/>
        </w:rPr>
        <w:t>may</w:t>
      </w:r>
      <w:r>
        <w:rPr>
          <w:spacing w:val="-14"/>
          <w:sz w:val="20"/>
        </w:rPr>
        <w:t xml:space="preserve"> </w:t>
      </w:r>
      <w:r>
        <w:rPr>
          <w:sz w:val="20"/>
        </w:rPr>
        <w:t>sell,</w:t>
      </w:r>
      <w:r>
        <w:rPr>
          <w:spacing w:val="-13"/>
          <w:sz w:val="20"/>
        </w:rPr>
        <w:t xml:space="preserve"> </w:t>
      </w:r>
      <w:r>
        <w:rPr>
          <w:sz w:val="20"/>
        </w:rPr>
        <w:t>in</w:t>
      </w:r>
      <w:r>
        <w:rPr>
          <w:spacing w:val="-14"/>
          <w:sz w:val="20"/>
        </w:rPr>
        <w:t xml:space="preserve"> </w:t>
      </w:r>
      <w:r>
        <w:rPr>
          <w:sz w:val="20"/>
        </w:rPr>
        <w:t>such</w:t>
      </w:r>
      <w:r>
        <w:rPr>
          <w:spacing w:val="-14"/>
          <w:sz w:val="20"/>
        </w:rPr>
        <w:t xml:space="preserve"> </w:t>
      </w:r>
      <w:r>
        <w:rPr>
          <w:sz w:val="20"/>
        </w:rPr>
        <w:t>manner</w:t>
      </w:r>
      <w:r>
        <w:rPr>
          <w:spacing w:val="-14"/>
          <w:sz w:val="20"/>
        </w:rPr>
        <w:t xml:space="preserve"> </w:t>
      </w:r>
      <w:r>
        <w:rPr>
          <w:sz w:val="20"/>
        </w:rPr>
        <w:t>as</w:t>
      </w:r>
      <w:r>
        <w:rPr>
          <w:spacing w:val="-11"/>
          <w:sz w:val="20"/>
        </w:rPr>
        <w:t xml:space="preserve"> </w:t>
      </w:r>
      <w:r>
        <w:rPr>
          <w:sz w:val="20"/>
        </w:rPr>
        <w:t>the</w:t>
      </w:r>
      <w:r>
        <w:rPr>
          <w:spacing w:val="-13"/>
          <w:sz w:val="20"/>
        </w:rPr>
        <w:t xml:space="preserve"> </w:t>
      </w:r>
      <w:r>
        <w:rPr>
          <w:sz w:val="20"/>
        </w:rPr>
        <w:t>board</w:t>
      </w:r>
      <w:r>
        <w:rPr>
          <w:spacing w:val="-13"/>
          <w:sz w:val="20"/>
        </w:rPr>
        <w:t xml:space="preserve"> </w:t>
      </w:r>
      <w:r>
        <w:rPr>
          <w:sz w:val="20"/>
        </w:rPr>
        <w:t>may</w:t>
      </w:r>
      <w:r>
        <w:rPr>
          <w:spacing w:val="-14"/>
          <w:sz w:val="20"/>
        </w:rPr>
        <w:t xml:space="preserve"> </w:t>
      </w:r>
      <w:r>
        <w:rPr>
          <w:sz w:val="20"/>
        </w:rPr>
        <w:t>decide</w:t>
      </w:r>
      <w:r>
        <w:rPr>
          <w:spacing w:val="-13"/>
          <w:sz w:val="20"/>
        </w:rPr>
        <w:t xml:space="preserve"> </w:t>
      </w:r>
      <w:r>
        <w:rPr>
          <w:sz w:val="20"/>
        </w:rPr>
        <w:t>and</w:t>
      </w:r>
      <w:r>
        <w:rPr>
          <w:spacing w:val="-13"/>
          <w:sz w:val="20"/>
        </w:rPr>
        <w:t xml:space="preserve"> </w:t>
      </w:r>
      <w:r>
        <w:rPr>
          <w:sz w:val="20"/>
        </w:rPr>
        <w:t>at</w:t>
      </w:r>
      <w:r>
        <w:rPr>
          <w:spacing w:val="-14"/>
          <w:sz w:val="20"/>
        </w:rPr>
        <w:t xml:space="preserve"> </w:t>
      </w:r>
      <w:r>
        <w:rPr>
          <w:sz w:val="20"/>
        </w:rPr>
        <w:t>the</w:t>
      </w:r>
      <w:r>
        <w:rPr>
          <w:spacing w:val="-13"/>
          <w:sz w:val="20"/>
        </w:rPr>
        <w:t xml:space="preserve"> </w:t>
      </w:r>
      <w:r>
        <w:rPr>
          <w:sz w:val="20"/>
        </w:rPr>
        <w:t>best</w:t>
      </w:r>
      <w:r>
        <w:rPr>
          <w:spacing w:val="-13"/>
          <w:sz w:val="20"/>
        </w:rPr>
        <w:t xml:space="preserve"> </w:t>
      </w:r>
      <w:r>
        <w:rPr>
          <w:sz w:val="20"/>
        </w:rPr>
        <w:t>price</w:t>
      </w:r>
      <w:r>
        <w:rPr>
          <w:spacing w:val="-14"/>
          <w:sz w:val="20"/>
        </w:rPr>
        <w:t xml:space="preserve"> </w:t>
      </w:r>
      <w:r>
        <w:rPr>
          <w:sz w:val="20"/>
        </w:rPr>
        <w:t>it</w:t>
      </w:r>
      <w:r>
        <w:rPr>
          <w:spacing w:val="-13"/>
          <w:sz w:val="20"/>
        </w:rPr>
        <w:t xml:space="preserve"> </w:t>
      </w:r>
      <w:r>
        <w:rPr>
          <w:sz w:val="20"/>
        </w:rPr>
        <w:t>considers to</w:t>
      </w:r>
      <w:r>
        <w:rPr>
          <w:spacing w:val="-4"/>
          <w:sz w:val="20"/>
        </w:rPr>
        <w:t xml:space="preserve"> </w:t>
      </w:r>
      <w:r>
        <w:rPr>
          <w:sz w:val="20"/>
        </w:rPr>
        <w:t>be</w:t>
      </w:r>
      <w:r>
        <w:rPr>
          <w:spacing w:val="-4"/>
          <w:sz w:val="20"/>
        </w:rPr>
        <w:t xml:space="preserve"> </w:t>
      </w:r>
      <w:r>
        <w:rPr>
          <w:sz w:val="20"/>
        </w:rPr>
        <w:t>reasonably</w:t>
      </w:r>
      <w:r>
        <w:rPr>
          <w:spacing w:val="-3"/>
          <w:sz w:val="20"/>
        </w:rPr>
        <w:t xml:space="preserve"> </w:t>
      </w:r>
      <w:r>
        <w:rPr>
          <w:sz w:val="20"/>
        </w:rPr>
        <w:t>obtainable</w:t>
      </w:r>
      <w:r>
        <w:rPr>
          <w:spacing w:val="-2"/>
          <w:sz w:val="20"/>
        </w:rPr>
        <w:t xml:space="preserve"> </w:t>
      </w:r>
      <w:r>
        <w:rPr>
          <w:sz w:val="20"/>
        </w:rPr>
        <w:t>at</w:t>
      </w:r>
      <w:r>
        <w:rPr>
          <w:spacing w:val="-4"/>
          <w:sz w:val="20"/>
        </w:rPr>
        <w:t xml:space="preserve"> </w:t>
      </w:r>
      <w:r>
        <w:rPr>
          <w:sz w:val="20"/>
        </w:rPr>
        <w:t>that</w:t>
      </w:r>
      <w:r>
        <w:rPr>
          <w:spacing w:val="-4"/>
          <w:sz w:val="20"/>
        </w:rPr>
        <w:t xml:space="preserve"> </w:t>
      </w:r>
      <w:r>
        <w:rPr>
          <w:sz w:val="20"/>
        </w:rPr>
        <w:t>time,</w:t>
      </w:r>
      <w:r>
        <w:rPr>
          <w:spacing w:val="-4"/>
          <w:sz w:val="20"/>
        </w:rPr>
        <w:t xml:space="preserve"> </w:t>
      </w:r>
      <w:r>
        <w:rPr>
          <w:sz w:val="20"/>
        </w:rPr>
        <w:t>any</w:t>
      </w:r>
      <w:r>
        <w:rPr>
          <w:spacing w:val="-3"/>
          <w:sz w:val="20"/>
        </w:rPr>
        <w:t xml:space="preserve"> </w:t>
      </w:r>
      <w:r>
        <w:rPr>
          <w:sz w:val="20"/>
        </w:rPr>
        <w:t>share</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member,</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share</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a</w:t>
      </w:r>
      <w:r>
        <w:rPr>
          <w:spacing w:val="-4"/>
          <w:sz w:val="20"/>
        </w:rPr>
        <w:t xml:space="preserve"> </w:t>
      </w:r>
      <w:r>
        <w:rPr>
          <w:sz w:val="20"/>
        </w:rPr>
        <w:t>person is entitled by transmission if and provided that:</w:t>
      </w:r>
      <w:bookmarkEnd w:id="3489"/>
    </w:p>
    <w:p w14:paraId="06F15E45" w14:textId="77777777" w:rsidR="005B7C70" w:rsidRDefault="005B7C70">
      <w:pPr>
        <w:pStyle w:val="BodyText"/>
        <w:rPr>
          <w:sz w:val="21"/>
        </w:rPr>
      </w:pPr>
    </w:p>
    <w:p w14:paraId="74BA2B72" w14:textId="77777777" w:rsidR="005B7C70" w:rsidRDefault="00ED448B">
      <w:pPr>
        <w:pStyle w:val="ListParagraph"/>
        <w:numPr>
          <w:ilvl w:val="1"/>
          <w:numId w:val="1"/>
        </w:numPr>
        <w:tabs>
          <w:tab w:val="left" w:pos="1252"/>
        </w:tabs>
        <w:ind w:right="119"/>
        <w:rPr>
          <w:sz w:val="20"/>
        </w:rPr>
      </w:pPr>
      <w:bookmarkStart w:id="3490" w:name="(i)_during_a_period_of_twelve_years_at_l"/>
      <w:bookmarkEnd w:id="3490"/>
      <w:r>
        <w:rPr>
          <w:sz w:val="20"/>
        </w:rPr>
        <w:t>during</w:t>
      </w:r>
      <w:r>
        <w:rPr>
          <w:spacing w:val="-9"/>
          <w:sz w:val="20"/>
        </w:rPr>
        <w:t xml:space="preserve"> </w:t>
      </w:r>
      <w:r>
        <w:rPr>
          <w:sz w:val="20"/>
        </w:rPr>
        <w:t>a</w:t>
      </w:r>
      <w:r>
        <w:rPr>
          <w:spacing w:val="-9"/>
          <w:sz w:val="20"/>
        </w:rPr>
        <w:t xml:space="preserve"> </w:t>
      </w:r>
      <w:r>
        <w:rPr>
          <w:sz w:val="20"/>
        </w:rPr>
        <w:t>period</w:t>
      </w:r>
      <w:r>
        <w:rPr>
          <w:spacing w:val="-9"/>
          <w:sz w:val="20"/>
        </w:rPr>
        <w:t xml:space="preserve"> </w:t>
      </w:r>
      <w:r>
        <w:rPr>
          <w:sz w:val="20"/>
        </w:rPr>
        <w:t>of</w:t>
      </w:r>
      <w:r>
        <w:rPr>
          <w:spacing w:val="-9"/>
          <w:sz w:val="20"/>
        </w:rPr>
        <w:t xml:space="preserve"> </w:t>
      </w:r>
      <w:r>
        <w:rPr>
          <w:sz w:val="20"/>
        </w:rPr>
        <w:t>twelve</w:t>
      </w:r>
      <w:r>
        <w:rPr>
          <w:spacing w:val="-9"/>
          <w:sz w:val="20"/>
        </w:rPr>
        <w:t xml:space="preserve"> </w:t>
      </w:r>
      <w:r>
        <w:rPr>
          <w:sz w:val="20"/>
        </w:rPr>
        <w:t>years</w:t>
      </w:r>
      <w:r>
        <w:rPr>
          <w:spacing w:val="-7"/>
          <w:sz w:val="20"/>
        </w:rPr>
        <w:t xml:space="preserve"> </w:t>
      </w:r>
      <w:r>
        <w:rPr>
          <w:sz w:val="20"/>
        </w:rPr>
        <w:t>at</w:t>
      </w:r>
      <w:r>
        <w:rPr>
          <w:spacing w:val="-9"/>
          <w:sz w:val="20"/>
        </w:rPr>
        <w:t xml:space="preserve"> </w:t>
      </w:r>
      <w:r>
        <w:rPr>
          <w:sz w:val="20"/>
        </w:rPr>
        <w:t>least</w:t>
      </w:r>
      <w:r>
        <w:rPr>
          <w:spacing w:val="-9"/>
          <w:sz w:val="20"/>
        </w:rPr>
        <w:t xml:space="preserve"> </w:t>
      </w:r>
      <w:r>
        <w:rPr>
          <w:sz w:val="20"/>
        </w:rPr>
        <w:t>three</w:t>
      </w:r>
      <w:r>
        <w:rPr>
          <w:spacing w:val="-9"/>
          <w:sz w:val="20"/>
        </w:rPr>
        <w:t xml:space="preserve"> </w:t>
      </w:r>
      <w:r>
        <w:rPr>
          <w:sz w:val="20"/>
        </w:rPr>
        <w:t>cash</w:t>
      </w:r>
      <w:r>
        <w:rPr>
          <w:spacing w:val="-7"/>
          <w:sz w:val="20"/>
        </w:rPr>
        <w:t xml:space="preserve"> </w:t>
      </w:r>
      <w:r>
        <w:rPr>
          <w:sz w:val="20"/>
        </w:rPr>
        <w:t>dividends</w:t>
      </w:r>
      <w:r>
        <w:rPr>
          <w:spacing w:val="-7"/>
          <w:sz w:val="20"/>
        </w:rPr>
        <w:t xml:space="preserve"> </w:t>
      </w:r>
      <w:r>
        <w:rPr>
          <w:sz w:val="20"/>
        </w:rPr>
        <w:t>(whether</w:t>
      </w:r>
      <w:r>
        <w:rPr>
          <w:spacing w:val="-8"/>
          <w:sz w:val="20"/>
        </w:rPr>
        <w:t xml:space="preserve"> </w:t>
      </w:r>
      <w:r>
        <w:rPr>
          <w:sz w:val="20"/>
        </w:rPr>
        <w:t>interim</w:t>
      </w:r>
      <w:r>
        <w:rPr>
          <w:spacing w:val="-9"/>
          <w:sz w:val="20"/>
        </w:rPr>
        <w:t xml:space="preserve"> </w:t>
      </w:r>
      <w:r>
        <w:rPr>
          <w:sz w:val="20"/>
        </w:rPr>
        <w:t>or</w:t>
      </w:r>
      <w:r>
        <w:rPr>
          <w:spacing w:val="-8"/>
          <w:sz w:val="20"/>
        </w:rPr>
        <w:t xml:space="preserve"> </w:t>
      </w:r>
      <w:r>
        <w:rPr>
          <w:sz w:val="20"/>
        </w:rPr>
        <w:t>final)</w:t>
      </w:r>
      <w:r>
        <w:rPr>
          <w:spacing w:val="-8"/>
          <w:sz w:val="20"/>
        </w:rPr>
        <w:t xml:space="preserve"> </w:t>
      </w:r>
      <w:r>
        <w:rPr>
          <w:sz w:val="20"/>
        </w:rPr>
        <w:t>have become</w:t>
      </w:r>
      <w:r>
        <w:rPr>
          <w:spacing w:val="-4"/>
          <w:sz w:val="20"/>
        </w:rPr>
        <w:t xml:space="preserve"> </w:t>
      </w:r>
      <w:r>
        <w:rPr>
          <w:sz w:val="20"/>
        </w:rPr>
        <w:t>payable</w:t>
      </w:r>
      <w:r>
        <w:rPr>
          <w:spacing w:val="-4"/>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6"/>
          <w:sz w:val="20"/>
        </w:rPr>
        <w:t xml:space="preserve"> </w:t>
      </w:r>
      <w:r>
        <w:rPr>
          <w:sz w:val="20"/>
        </w:rPr>
        <w:t>the</w:t>
      </w:r>
      <w:r>
        <w:rPr>
          <w:spacing w:val="-4"/>
          <w:sz w:val="20"/>
        </w:rPr>
        <w:t xml:space="preserve"> </w:t>
      </w:r>
      <w:r>
        <w:rPr>
          <w:sz w:val="20"/>
        </w:rPr>
        <w:t>share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sold</w:t>
      </w:r>
      <w:r>
        <w:rPr>
          <w:spacing w:val="-4"/>
          <w:sz w:val="20"/>
        </w:rPr>
        <w:t xml:space="preserve"> </w:t>
      </w:r>
      <w:r>
        <w:rPr>
          <w:sz w:val="20"/>
        </w:rPr>
        <w:t>and</w:t>
      </w:r>
      <w:r>
        <w:rPr>
          <w:spacing w:val="-2"/>
          <w:sz w:val="20"/>
        </w:rPr>
        <w:t xml:space="preserve"> </w:t>
      </w:r>
      <w:r>
        <w:rPr>
          <w:sz w:val="20"/>
        </w:rPr>
        <w:t>have</w:t>
      </w:r>
      <w:r>
        <w:rPr>
          <w:spacing w:val="-4"/>
          <w:sz w:val="20"/>
        </w:rPr>
        <w:t xml:space="preserve"> </w:t>
      </w:r>
      <w:r>
        <w:rPr>
          <w:sz w:val="20"/>
        </w:rPr>
        <w:t>been</w:t>
      </w:r>
      <w:r>
        <w:rPr>
          <w:spacing w:val="-7"/>
          <w:sz w:val="20"/>
        </w:rPr>
        <w:t xml:space="preserve"> </w:t>
      </w:r>
      <w:r>
        <w:rPr>
          <w:sz w:val="20"/>
        </w:rPr>
        <w:t>sent</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Company</w:t>
      </w:r>
      <w:r>
        <w:rPr>
          <w:spacing w:val="-3"/>
          <w:sz w:val="20"/>
        </w:rPr>
        <w:t xml:space="preserve"> </w:t>
      </w:r>
      <w:r>
        <w:rPr>
          <w:sz w:val="20"/>
        </w:rPr>
        <w:t xml:space="preserve">in accordance with these </w:t>
      </w:r>
      <w:proofErr w:type="gramStart"/>
      <w:r>
        <w:rPr>
          <w:sz w:val="20"/>
        </w:rPr>
        <w:t>articles;</w:t>
      </w:r>
      <w:proofErr w:type="gramEnd"/>
    </w:p>
    <w:p w14:paraId="25219EF7" w14:textId="77777777" w:rsidR="005B7C70" w:rsidRDefault="005B7C70">
      <w:pPr>
        <w:pStyle w:val="BodyText"/>
        <w:spacing w:before="9"/>
      </w:pPr>
    </w:p>
    <w:p w14:paraId="15DC2899" w14:textId="77777777" w:rsidR="005B7C70" w:rsidRDefault="00ED448B">
      <w:pPr>
        <w:pStyle w:val="ListParagraph"/>
        <w:numPr>
          <w:ilvl w:val="1"/>
          <w:numId w:val="1"/>
        </w:numPr>
        <w:tabs>
          <w:tab w:val="left" w:pos="1252"/>
        </w:tabs>
        <w:ind w:right="117"/>
        <w:rPr>
          <w:sz w:val="20"/>
        </w:rPr>
      </w:pPr>
      <w:bookmarkStart w:id="3491" w:name="(ii)_during_that_period_of_twelve_years_"/>
      <w:bookmarkEnd w:id="3491"/>
      <w:r>
        <w:rPr>
          <w:sz w:val="20"/>
        </w:rPr>
        <w:t>during that period of twelve years no cash dividend payable in respect of the share has been</w:t>
      </w:r>
      <w:r>
        <w:rPr>
          <w:spacing w:val="-12"/>
          <w:sz w:val="20"/>
        </w:rPr>
        <w:t xml:space="preserve"> </w:t>
      </w:r>
      <w:r>
        <w:rPr>
          <w:sz w:val="20"/>
        </w:rPr>
        <w:t>claimed,</w:t>
      </w:r>
      <w:r>
        <w:rPr>
          <w:spacing w:val="-11"/>
          <w:sz w:val="20"/>
        </w:rPr>
        <w:t xml:space="preserve"> </w:t>
      </w:r>
      <w:r>
        <w:rPr>
          <w:sz w:val="20"/>
        </w:rPr>
        <w:t>no</w:t>
      </w:r>
      <w:r>
        <w:rPr>
          <w:spacing w:val="-12"/>
          <w:sz w:val="20"/>
        </w:rPr>
        <w:t xml:space="preserve"> </w:t>
      </w:r>
      <w:r>
        <w:rPr>
          <w:sz w:val="20"/>
        </w:rPr>
        <w:t>cheque,</w:t>
      </w:r>
      <w:r>
        <w:rPr>
          <w:spacing w:val="-9"/>
          <w:sz w:val="20"/>
        </w:rPr>
        <w:t xml:space="preserve"> </w:t>
      </w:r>
      <w:r>
        <w:rPr>
          <w:sz w:val="20"/>
        </w:rPr>
        <w:t>warrant,</w:t>
      </w:r>
      <w:r>
        <w:rPr>
          <w:spacing w:val="-11"/>
          <w:sz w:val="20"/>
        </w:rPr>
        <w:t xml:space="preserve"> </w:t>
      </w:r>
      <w:r>
        <w:rPr>
          <w:sz w:val="20"/>
        </w:rPr>
        <w:t>order</w:t>
      </w:r>
      <w:r>
        <w:rPr>
          <w:spacing w:val="-10"/>
          <w:sz w:val="20"/>
        </w:rPr>
        <w:t xml:space="preserve"> </w:t>
      </w:r>
      <w:r>
        <w:rPr>
          <w:sz w:val="20"/>
        </w:rPr>
        <w:t>or</w:t>
      </w:r>
      <w:r>
        <w:rPr>
          <w:spacing w:val="-10"/>
          <w:sz w:val="20"/>
        </w:rPr>
        <w:t xml:space="preserve"> </w:t>
      </w:r>
      <w:r>
        <w:rPr>
          <w:sz w:val="20"/>
        </w:rPr>
        <w:t>other</w:t>
      </w:r>
      <w:r>
        <w:rPr>
          <w:spacing w:val="-10"/>
          <w:sz w:val="20"/>
        </w:rPr>
        <w:t xml:space="preserve"> </w:t>
      </w:r>
      <w:r>
        <w:rPr>
          <w:sz w:val="20"/>
        </w:rPr>
        <w:t>payment</w:t>
      </w:r>
      <w:r>
        <w:rPr>
          <w:spacing w:val="-11"/>
          <w:sz w:val="20"/>
        </w:rPr>
        <w:t xml:space="preserve"> </w:t>
      </w:r>
      <w:r>
        <w:rPr>
          <w:sz w:val="20"/>
        </w:rPr>
        <w:t>for</w:t>
      </w:r>
      <w:r>
        <w:rPr>
          <w:spacing w:val="-10"/>
          <w:sz w:val="20"/>
        </w:rPr>
        <w:t xml:space="preserve"> </w:t>
      </w:r>
      <w:r>
        <w:rPr>
          <w:sz w:val="20"/>
        </w:rPr>
        <w:t>a</w:t>
      </w:r>
      <w:r>
        <w:rPr>
          <w:spacing w:val="-12"/>
          <w:sz w:val="20"/>
        </w:rPr>
        <w:t xml:space="preserve"> </w:t>
      </w:r>
      <w:r>
        <w:rPr>
          <w:sz w:val="20"/>
        </w:rPr>
        <w:t>dividend</w:t>
      </w:r>
      <w:r>
        <w:rPr>
          <w:spacing w:val="-12"/>
          <w:sz w:val="20"/>
        </w:rPr>
        <w:t xml:space="preserve"> </w:t>
      </w:r>
      <w:r>
        <w:rPr>
          <w:sz w:val="20"/>
        </w:rPr>
        <w:t>has</w:t>
      </w:r>
      <w:r>
        <w:rPr>
          <w:spacing w:val="-10"/>
          <w:sz w:val="20"/>
        </w:rPr>
        <w:t xml:space="preserve"> </w:t>
      </w:r>
      <w:r>
        <w:rPr>
          <w:sz w:val="20"/>
        </w:rPr>
        <w:t>been</w:t>
      </w:r>
      <w:r>
        <w:rPr>
          <w:spacing w:val="-12"/>
          <w:sz w:val="20"/>
        </w:rPr>
        <w:t xml:space="preserve"> </w:t>
      </w:r>
      <w:r>
        <w:rPr>
          <w:sz w:val="20"/>
        </w:rPr>
        <w:t>cashed, no</w:t>
      </w:r>
      <w:r>
        <w:rPr>
          <w:spacing w:val="-14"/>
          <w:sz w:val="20"/>
        </w:rPr>
        <w:t xml:space="preserve"> </w:t>
      </w:r>
      <w:r>
        <w:rPr>
          <w:sz w:val="20"/>
        </w:rPr>
        <w:t>dividend</w:t>
      </w:r>
      <w:r>
        <w:rPr>
          <w:spacing w:val="-14"/>
          <w:sz w:val="20"/>
        </w:rPr>
        <w:t xml:space="preserve"> </w:t>
      </w:r>
      <w:r>
        <w:rPr>
          <w:sz w:val="20"/>
        </w:rPr>
        <w:t>sent</w:t>
      </w:r>
      <w:r>
        <w:rPr>
          <w:spacing w:val="-14"/>
          <w:sz w:val="20"/>
        </w:rPr>
        <w:t xml:space="preserve"> </w:t>
      </w:r>
      <w:r>
        <w:rPr>
          <w:sz w:val="20"/>
        </w:rPr>
        <w:t>by</w:t>
      </w:r>
      <w:r>
        <w:rPr>
          <w:spacing w:val="-14"/>
          <w:sz w:val="20"/>
        </w:rPr>
        <w:t xml:space="preserve"> </w:t>
      </w:r>
      <w:r>
        <w:rPr>
          <w:sz w:val="20"/>
        </w:rPr>
        <w:t>means</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funds</w:t>
      </w:r>
      <w:r>
        <w:rPr>
          <w:spacing w:val="-14"/>
          <w:sz w:val="20"/>
        </w:rPr>
        <w:t xml:space="preserve"> </w:t>
      </w:r>
      <w:r>
        <w:rPr>
          <w:sz w:val="20"/>
        </w:rPr>
        <w:t>transfer</w:t>
      </w:r>
      <w:r>
        <w:rPr>
          <w:spacing w:val="-14"/>
          <w:sz w:val="20"/>
        </w:rPr>
        <w:t xml:space="preserve"> </w:t>
      </w:r>
      <w:r>
        <w:rPr>
          <w:sz w:val="20"/>
        </w:rPr>
        <w:t>system</w:t>
      </w:r>
      <w:r>
        <w:rPr>
          <w:spacing w:val="-13"/>
          <w:sz w:val="20"/>
        </w:rPr>
        <w:t xml:space="preserve"> </w:t>
      </w:r>
      <w:r>
        <w:rPr>
          <w:sz w:val="20"/>
        </w:rPr>
        <w:t>has</w:t>
      </w:r>
      <w:r>
        <w:rPr>
          <w:spacing w:val="-14"/>
          <w:sz w:val="20"/>
        </w:rPr>
        <w:t xml:space="preserve"> </w:t>
      </w:r>
      <w:r>
        <w:rPr>
          <w:sz w:val="20"/>
        </w:rPr>
        <w:t>been</w:t>
      </w:r>
      <w:r>
        <w:rPr>
          <w:spacing w:val="-14"/>
          <w:sz w:val="20"/>
        </w:rPr>
        <w:t xml:space="preserve"> </w:t>
      </w:r>
      <w:r>
        <w:rPr>
          <w:sz w:val="20"/>
        </w:rPr>
        <w:t>paid</w:t>
      </w:r>
      <w:r>
        <w:rPr>
          <w:spacing w:val="-14"/>
          <w:sz w:val="20"/>
        </w:rPr>
        <w:t xml:space="preserve"> </w:t>
      </w:r>
      <w:r>
        <w:rPr>
          <w:sz w:val="20"/>
        </w:rPr>
        <w:t>and</w:t>
      </w:r>
      <w:r>
        <w:rPr>
          <w:spacing w:val="-14"/>
          <w:sz w:val="20"/>
        </w:rPr>
        <w:t xml:space="preserve"> </w:t>
      </w:r>
      <w:r>
        <w:rPr>
          <w:sz w:val="20"/>
        </w:rPr>
        <w:t>no</w:t>
      </w:r>
      <w:r>
        <w:rPr>
          <w:spacing w:val="-14"/>
          <w:sz w:val="20"/>
        </w:rPr>
        <w:t xml:space="preserve"> </w:t>
      </w:r>
      <w:r>
        <w:rPr>
          <w:sz w:val="20"/>
        </w:rPr>
        <w:t>communication has</w:t>
      </w:r>
      <w:r>
        <w:rPr>
          <w:spacing w:val="-14"/>
          <w:sz w:val="20"/>
        </w:rPr>
        <w:t xml:space="preserve"> </w:t>
      </w:r>
      <w:r>
        <w:rPr>
          <w:sz w:val="20"/>
        </w:rPr>
        <w:t>been</w:t>
      </w:r>
      <w:r>
        <w:rPr>
          <w:spacing w:val="-14"/>
          <w:sz w:val="20"/>
        </w:rPr>
        <w:t xml:space="preserve"> </w:t>
      </w:r>
      <w:r>
        <w:rPr>
          <w:sz w:val="20"/>
        </w:rPr>
        <w:t>received</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Company</w:t>
      </w:r>
      <w:r>
        <w:rPr>
          <w:spacing w:val="-14"/>
          <w:sz w:val="20"/>
        </w:rPr>
        <w:t xml:space="preserve"> </w:t>
      </w:r>
      <w:r>
        <w:rPr>
          <w:sz w:val="20"/>
        </w:rPr>
        <w:t>from</w:t>
      </w:r>
      <w:r>
        <w:rPr>
          <w:spacing w:val="-14"/>
          <w:sz w:val="20"/>
        </w:rPr>
        <w:t xml:space="preserve"> </w:t>
      </w:r>
      <w:r>
        <w:rPr>
          <w:sz w:val="20"/>
        </w:rPr>
        <w:t>the</w:t>
      </w:r>
      <w:r>
        <w:rPr>
          <w:spacing w:val="-14"/>
          <w:sz w:val="20"/>
        </w:rPr>
        <w:t xml:space="preserve"> </w:t>
      </w:r>
      <w:r>
        <w:rPr>
          <w:sz w:val="20"/>
        </w:rPr>
        <w:t>member</w:t>
      </w:r>
      <w:r>
        <w:rPr>
          <w:spacing w:val="-14"/>
          <w:sz w:val="20"/>
        </w:rPr>
        <w:t xml:space="preserve"> </w:t>
      </w:r>
      <w:r>
        <w:rPr>
          <w:sz w:val="20"/>
        </w:rPr>
        <w:t>or</w:t>
      </w:r>
      <w:r>
        <w:rPr>
          <w:spacing w:val="-13"/>
          <w:sz w:val="20"/>
        </w:rPr>
        <w:t xml:space="preserve"> </w:t>
      </w:r>
      <w:r>
        <w:rPr>
          <w:sz w:val="20"/>
        </w:rPr>
        <w:t>the</w:t>
      </w:r>
      <w:r>
        <w:rPr>
          <w:spacing w:val="-14"/>
          <w:sz w:val="20"/>
        </w:rPr>
        <w:t xml:space="preserve"> </w:t>
      </w:r>
      <w:r>
        <w:rPr>
          <w:sz w:val="20"/>
        </w:rPr>
        <w:t>person</w:t>
      </w:r>
      <w:r>
        <w:rPr>
          <w:spacing w:val="-14"/>
          <w:sz w:val="20"/>
        </w:rPr>
        <w:t xml:space="preserve"> </w:t>
      </w:r>
      <w:r>
        <w:rPr>
          <w:sz w:val="20"/>
        </w:rPr>
        <w:t>entitled</w:t>
      </w:r>
      <w:r>
        <w:rPr>
          <w:spacing w:val="-14"/>
          <w:sz w:val="20"/>
        </w:rPr>
        <w:t xml:space="preserve"> </w:t>
      </w:r>
      <w:r>
        <w:rPr>
          <w:sz w:val="20"/>
        </w:rPr>
        <w:t>by</w:t>
      </w:r>
      <w:r>
        <w:rPr>
          <w:spacing w:val="-14"/>
          <w:sz w:val="20"/>
        </w:rPr>
        <w:t xml:space="preserve"> </w:t>
      </w:r>
      <w:r>
        <w:rPr>
          <w:sz w:val="20"/>
        </w:rPr>
        <w:t xml:space="preserve">transmission to the </w:t>
      </w:r>
      <w:proofErr w:type="gramStart"/>
      <w:r>
        <w:rPr>
          <w:sz w:val="20"/>
        </w:rPr>
        <w:t>share;</w:t>
      </w:r>
      <w:proofErr w:type="gramEnd"/>
    </w:p>
    <w:p w14:paraId="3A0E3845" w14:textId="77777777" w:rsidR="005B7C70" w:rsidRDefault="005B7C70">
      <w:pPr>
        <w:pStyle w:val="BodyText"/>
        <w:spacing w:before="10"/>
      </w:pPr>
    </w:p>
    <w:p w14:paraId="4E917BDE" w14:textId="77777777" w:rsidR="005B7C70" w:rsidRDefault="00ED448B">
      <w:pPr>
        <w:pStyle w:val="ListParagraph"/>
        <w:numPr>
          <w:ilvl w:val="1"/>
          <w:numId w:val="1"/>
        </w:numPr>
        <w:tabs>
          <w:tab w:val="left" w:pos="1252"/>
        </w:tabs>
        <w:ind w:right="117"/>
        <w:rPr>
          <w:sz w:val="20"/>
        </w:rPr>
      </w:pPr>
      <w:bookmarkStart w:id="3492" w:name="(iii)_on_or_after_the_expiry_of_that_per"/>
      <w:bookmarkEnd w:id="3492"/>
      <w:r>
        <w:rPr>
          <w:sz w:val="20"/>
        </w:rPr>
        <w:t>on or after the expiry of that period of twelve years, the</w:t>
      </w:r>
      <w:r>
        <w:rPr>
          <w:spacing w:val="40"/>
          <w:sz w:val="20"/>
        </w:rPr>
        <w:t xml:space="preserve"> </w:t>
      </w:r>
      <w:r>
        <w:rPr>
          <w:sz w:val="20"/>
        </w:rPr>
        <w:t>Company has sent, or caused to be sent, a notice to the registered address or last known address of the member or other person entitled, stating that it intends to sell the shares, and before sending such a notice to</w:t>
      </w:r>
      <w:r>
        <w:rPr>
          <w:spacing w:val="-9"/>
          <w:sz w:val="20"/>
        </w:rPr>
        <w:t xml:space="preserve"> </w:t>
      </w:r>
      <w:r>
        <w:rPr>
          <w:sz w:val="20"/>
        </w:rPr>
        <w:t>the</w:t>
      </w:r>
      <w:r>
        <w:rPr>
          <w:spacing w:val="-7"/>
          <w:sz w:val="20"/>
        </w:rPr>
        <w:t xml:space="preserve"> </w:t>
      </w:r>
      <w:r>
        <w:rPr>
          <w:sz w:val="20"/>
        </w:rPr>
        <w:t>member</w:t>
      </w:r>
      <w:r>
        <w:rPr>
          <w:spacing w:val="-8"/>
          <w:sz w:val="20"/>
        </w:rPr>
        <w:t xml:space="preserve"> </w:t>
      </w:r>
      <w:r>
        <w:rPr>
          <w:sz w:val="20"/>
        </w:rPr>
        <w:t>or</w:t>
      </w:r>
      <w:r>
        <w:rPr>
          <w:spacing w:val="-8"/>
          <w:sz w:val="20"/>
        </w:rPr>
        <w:t xml:space="preserve"> </w:t>
      </w:r>
      <w:r>
        <w:rPr>
          <w:sz w:val="20"/>
        </w:rPr>
        <w:t>other</w:t>
      </w:r>
      <w:r>
        <w:rPr>
          <w:spacing w:val="-8"/>
          <w:sz w:val="20"/>
        </w:rPr>
        <w:t xml:space="preserve"> </w:t>
      </w:r>
      <w:r>
        <w:rPr>
          <w:sz w:val="20"/>
        </w:rPr>
        <w:t>person</w:t>
      </w:r>
      <w:r>
        <w:rPr>
          <w:spacing w:val="-9"/>
          <w:sz w:val="20"/>
        </w:rPr>
        <w:t xml:space="preserve"> </w:t>
      </w:r>
      <w:r>
        <w:rPr>
          <w:sz w:val="20"/>
        </w:rPr>
        <w:t>entitled,</w:t>
      </w:r>
      <w:r>
        <w:rPr>
          <w:spacing w:val="-9"/>
          <w:sz w:val="20"/>
        </w:rPr>
        <w:t xml:space="preserve"> </w:t>
      </w:r>
      <w:r>
        <w:rPr>
          <w:sz w:val="20"/>
        </w:rPr>
        <w:t>the</w:t>
      </w:r>
      <w:r>
        <w:rPr>
          <w:spacing w:val="-7"/>
          <w:sz w:val="20"/>
        </w:rPr>
        <w:t xml:space="preserve"> </w:t>
      </w:r>
      <w:r>
        <w:rPr>
          <w:sz w:val="20"/>
        </w:rPr>
        <w:t>Company</w:t>
      </w:r>
      <w:r>
        <w:rPr>
          <w:spacing w:val="-7"/>
          <w:sz w:val="20"/>
        </w:rPr>
        <w:t xml:space="preserve"> </w:t>
      </w:r>
      <w:r>
        <w:rPr>
          <w:sz w:val="20"/>
        </w:rPr>
        <w:t>made,</w:t>
      </w:r>
      <w:r>
        <w:rPr>
          <w:spacing w:val="-7"/>
          <w:sz w:val="20"/>
        </w:rPr>
        <w:t xml:space="preserve"> </w:t>
      </w:r>
      <w:r>
        <w:rPr>
          <w:sz w:val="20"/>
        </w:rPr>
        <w:t>or</w:t>
      </w:r>
      <w:r>
        <w:rPr>
          <w:spacing w:val="-8"/>
          <w:sz w:val="20"/>
        </w:rPr>
        <w:t xml:space="preserve"> </w:t>
      </w:r>
      <w:r>
        <w:rPr>
          <w:sz w:val="20"/>
        </w:rPr>
        <w:t>caused</w:t>
      </w:r>
      <w:r>
        <w:rPr>
          <w:spacing w:val="-9"/>
          <w:sz w:val="20"/>
        </w:rPr>
        <w:t xml:space="preserve"> </w:t>
      </w:r>
      <w:r>
        <w:rPr>
          <w:sz w:val="20"/>
        </w:rPr>
        <w:t>to</w:t>
      </w:r>
      <w:r>
        <w:rPr>
          <w:spacing w:val="-7"/>
          <w:sz w:val="20"/>
        </w:rPr>
        <w:t xml:space="preserve"> </w:t>
      </w:r>
      <w:r>
        <w:rPr>
          <w:sz w:val="20"/>
        </w:rPr>
        <w:t>be</w:t>
      </w:r>
      <w:r>
        <w:rPr>
          <w:spacing w:val="-7"/>
          <w:sz w:val="20"/>
        </w:rPr>
        <w:t xml:space="preserve"> </w:t>
      </w:r>
      <w:r>
        <w:rPr>
          <w:sz w:val="20"/>
        </w:rPr>
        <w:t>made,</w:t>
      </w:r>
      <w:r>
        <w:rPr>
          <w:spacing w:val="-7"/>
          <w:sz w:val="20"/>
        </w:rPr>
        <w:t xml:space="preserve"> </w:t>
      </w:r>
      <w:r>
        <w:rPr>
          <w:sz w:val="20"/>
        </w:rPr>
        <w:t>tracing enquiries for the purpose of contacting that member or other person which the board considers to be reasonable and appropriate in the circumstances; and</w:t>
      </w:r>
    </w:p>
    <w:p w14:paraId="3E49D475" w14:textId="77777777" w:rsidR="005B7C70" w:rsidRDefault="005B7C70">
      <w:pPr>
        <w:pStyle w:val="BodyText"/>
        <w:spacing w:before="10"/>
      </w:pPr>
    </w:p>
    <w:p w14:paraId="31685A0E" w14:textId="77777777" w:rsidR="005B7C70" w:rsidRDefault="00ED448B">
      <w:pPr>
        <w:pStyle w:val="ListParagraph"/>
        <w:numPr>
          <w:ilvl w:val="1"/>
          <w:numId w:val="1"/>
        </w:numPr>
        <w:tabs>
          <w:tab w:val="left" w:pos="1252"/>
        </w:tabs>
        <w:spacing w:before="1"/>
        <w:ind w:right="118"/>
        <w:rPr>
          <w:sz w:val="20"/>
        </w:rPr>
      </w:pPr>
      <w:bookmarkStart w:id="3493" w:name="(iv)_during_the_period_of_three_months_f"/>
      <w:bookmarkEnd w:id="3493"/>
      <w:r>
        <w:rPr>
          <w:sz w:val="20"/>
        </w:rPr>
        <w:t>during</w:t>
      </w:r>
      <w:r>
        <w:rPr>
          <w:spacing w:val="-4"/>
          <w:sz w:val="20"/>
        </w:rPr>
        <w:t xml:space="preserve"> </w:t>
      </w:r>
      <w:r>
        <w:rPr>
          <w:sz w:val="20"/>
        </w:rPr>
        <w:t>the</w:t>
      </w:r>
      <w:r>
        <w:rPr>
          <w:spacing w:val="-4"/>
          <w:sz w:val="20"/>
        </w:rPr>
        <w:t xml:space="preserve"> </w:t>
      </w:r>
      <w:r>
        <w:rPr>
          <w:sz w:val="20"/>
        </w:rPr>
        <w:t>period</w:t>
      </w:r>
      <w:r>
        <w:rPr>
          <w:spacing w:val="-4"/>
          <w:sz w:val="20"/>
        </w:rPr>
        <w:t xml:space="preserve"> </w:t>
      </w:r>
      <w:r>
        <w:rPr>
          <w:sz w:val="20"/>
        </w:rPr>
        <w:t>of</w:t>
      </w:r>
      <w:r>
        <w:rPr>
          <w:spacing w:val="-4"/>
          <w:sz w:val="20"/>
        </w:rPr>
        <w:t xml:space="preserve"> </w:t>
      </w:r>
      <w:r>
        <w:rPr>
          <w:sz w:val="20"/>
        </w:rPr>
        <w:t>three</w:t>
      </w:r>
      <w:r>
        <w:rPr>
          <w:spacing w:val="-4"/>
          <w:sz w:val="20"/>
        </w:rPr>
        <w:t xml:space="preserve"> </w:t>
      </w:r>
      <w:r>
        <w:rPr>
          <w:sz w:val="20"/>
        </w:rPr>
        <w:t>months</w:t>
      </w:r>
      <w:r>
        <w:rPr>
          <w:spacing w:val="-3"/>
          <w:sz w:val="20"/>
        </w:rPr>
        <w:t xml:space="preserve"> </w:t>
      </w:r>
      <w:r>
        <w:rPr>
          <w:sz w:val="20"/>
        </w:rPr>
        <w:t>following</w:t>
      </w:r>
      <w:r>
        <w:rPr>
          <w:spacing w:val="-4"/>
          <w:sz w:val="20"/>
        </w:rPr>
        <w:t xml:space="preserve"> </w:t>
      </w:r>
      <w:r>
        <w:rPr>
          <w:sz w:val="20"/>
        </w:rPr>
        <w:t>sending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said</w:t>
      </w:r>
      <w:r>
        <w:rPr>
          <w:spacing w:val="-2"/>
          <w:sz w:val="20"/>
        </w:rPr>
        <w:t xml:space="preserve"> </w:t>
      </w:r>
      <w:r>
        <w:rPr>
          <w:sz w:val="20"/>
        </w:rPr>
        <w:t>notice</w:t>
      </w:r>
      <w:r>
        <w:rPr>
          <w:spacing w:val="-4"/>
          <w:sz w:val="20"/>
        </w:rPr>
        <w:t xml:space="preserve"> </w:t>
      </w:r>
      <w:r>
        <w:rPr>
          <w:sz w:val="20"/>
        </w:rPr>
        <w:t>and</w:t>
      </w:r>
      <w:r>
        <w:rPr>
          <w:spacing w:val="-2"/>
          <w:sz w:val="20"/>
        </w:rPr>
        <w:t xml:space="preserve"> </w:t>
      </w:r>
      <w:r>
        <w:rPr>
          <w:sz w:val="20"/>
        </w:rPr>
        <w:t>after</w:t>
      </w:r>
      <w:r>
        <w:rPr>
          <w:spacing w:val="-3"/>
          <w:sz w:val="20"/>
        </w:rPr>
        <w:t xml:space="preserve"> </w:t>
      </w:r>
      <w:r>
        <w:rPr>
          <w:sz w:val="20"/>
        </w:rPr>
        <w:t>that</w:t>
      </w:r>
      <w:r>
        <w:rPr>
          <w:spacing w:val="-4"/>
          <w:sz w:val="20"/>
        </w:rPr>
        <w:t xml:space="preserve"> </w:t>
      </w:r>
      <w:r>
        <w:rPr>
          <w:sz w:val="20"/>
        </w:rPr>
        <w:t xml:space="preserve">period until the exercise of the power to sell the share, the Company has not received any communication from the </w:t>
      </w:r>
      <w:proofErr w:type="gramStart"/>
      <w:r>
        <w:rPr>
          <w:sz w:val="20"/>
        </w:rPr>
        <w:t>member</w:t>
      </w:r>
      <w:proofErr w:type="gramEnd"/>
      <w:r>
        <w:rPr>
          <w:sz w:val="20"/>
        </w:rPr>
        <w:t xml:space="preserve"> or the person entitled by transmission to the share.</w:t>
      </w:r>
    </w:p>
    <w:p w14:paraId="0B53A4DB" w14:textId="77777777" w:rsidR="005B7C70" w:rsidRDefault="005B7C70">
      <w:pPr>
        <w:pStyle w:val="BodyText"/>
        <w:spacing w:before="11"/>
      </w:pPr>
    </w:p>
    <w:p w14:paraId="22E809E7" w14:textId="77777777" w:rsidR="005B7C70" w:rsidRDefault="00ED448B">
      <w:pPr>
        <w:pStyle w:val="ListParagraph"/>
        <w:numPr>
          <w:ilvl w:val="0"/>
          <w:numId w:val="1"/>
        </w:numPr>
        <w:tabs>
          <w:tab w:val="left" w:pos="685"/>
        </w:tabs>
        <w:ind w:right="115"/>
        <w:rPr>
          <w:sz w:val="20"/>
        </w:rPr>
      </w:pPr>
      <w:bookmarkStart w:id="3494" w:name="(b)_If_during_the_relevant_period_referr"/>
      <w:bookmarkStart w:id="3495" w:name="_Ref157781399"/>
      <w:bookmarkEnd w:id="3494"/>
      <w:r>
        <w:rPr>
          <w:sz w:val="20"/>
        </w:rPr>
        <w:t>If during the relevant period referred to in paragraph (a) or during any period ending on the date when</w:t>
      </w:r>
      <w:r>
        <w:rPr>
          <w:spacing w:val="-14"/>
          <w:sz w:val="20"/>
        </w:rPr>
        <w:t xml:space="preserve"> </w:t>
      </w:r>
      <w:r>
        <w:rPr>
          <w:sz w:val="20"/>
        </w:rPr>
        <w:t>all</w:t>
      </w:r>
      <w:r>
        <w:rPr>
          <w:spacing w:val="-14"/>
          <w:sz w:val="20"/>
        </w:rPr>
        <w:t xml:space="preserve"> </w:t>
      </w:r>
      <w:r>
        <w:rPr>
          <w:sz w:val="20"/>
        </w:rPr>
        <w:t>the</w:t>
      </w:r>
      <w:r>
        <w:rPr>
          <w:spacing w:val="-14"/>
          <w:sz w:val="20"/>
        </w:rPr>
        <w:t xml:space="preserve"> </w:t>
      </w:r>
      <w:r>
        <w:rPr>
          <w:sz w:val="20"/>
        </w:rPr>
        <w:t>requirements</w:t>
      </w:r>
      <w:r>
        <w:rPr>
          <w:spacing w:val="-12"/>
          <w:sz w:val="20"/>
        </w:rPr>
        <w:t xml:space="preserve"> </w:t>
      </w:r>
      <w:r>
        <w:rPr>
          <w:sz w:val="20"/>
        </w:rPr>
        <w:t>of</w:t>
      </w:r>
      <w:r>
        <w:rPr>
          <w:spacing w:val="-14"/>
          <w:sz w:val="20"/>
        </w:rPr>
        <w:t xml:space="preserve"> </w:t>
      </w:r>
      <w:r>
        <w:rPr>
          <w:sz w:val="20"/>
        </w:rPr>
        <w:t>paragraph</w:t>
      </w:r>
      <w:r>
        <w:rPr>
          <w:spacing w:val="-14"/>
          <w:sz w:val="20"/>
        </w:rPr>
        <w:t xml:space="preserve"> </w:t>
      </w:r>
      <w:r>
        <w:rPr>
          <w:sz w:val="20"/>
        </w:rPr>
        <w:t>(a)</w:t>
      </w:r>
      <w:r>
        <w:rPr>
          <w:spacing w:val="-13"/>
          <w:sz w:val="20"/>
        </w:rPr>
        <w:t xml:space="preserve"> </w:t>
      </w:r>
      <w:r>
        <w:rPr>
          <w:sz w:val="20"/>
        </w:rPr>
        <w:t>above</w:t>
      </w:r>
      <w:r>
        <w:rPr>
          <w:spacing w:val="-12"/>
          <w:sz w:val="20"/>
        </w:rPr>
        <w:t xml:space="preserve"> </w:t>
      </w:r>
      <w:r>
        <w:rPr>
          <w:sz w:val="20"/>
        </w:rPr>
        <w:t>have</w:t>
      </w:r>
      <w:r>
        <w:rPr>
          <w:spacing w:val="-12"/>
          <w:sz w:val="20"/>
        </w:rPr>
        <w:t xml:space="preserve"> </w:t>
      </w:r>
      <w:r>
        <w:rPr>
          <w:sz w:val="20"/>
        </w:rPr>
        <w:t>been</w:t>
      </w:r>
      <w:r>
        <w:rPr>
          <w:spacing w:val="-14"/>
          <w:sz w:val="20"/>
        </w:rPr>
        <w:t xml:space="preserve"> </w:t>
      </w:r>
      <w:r>
        <w:rPr>
          <w:sz w:val="20"/>
        </w:rPr>
        <w:t>satisfied,</w:t>
      </w:r>
      <w:r>
        <w:rPr>
          <w:spacing w:val="-14"/>
          <w:sz w:val="20"/>
        </w:rPr>
        <w:t xml:space="preserve"> </w:t>
      </w:r>
      <w:r>
        <w:rPr>
          <w:sz w:val="20"/>
        </w:rPr>
        <w:t>any</w:t>
      </w:r>
      <w:r>
        <w:rPr>
          <w:spacing w:val="-12"/>
          <w:sz w:val="20"/>
        </w:rPr>
        <w:t xml:space="preserve"> </w:t>
      </w:r>
      <w:r>
        <w:rPr>
          <w:sz w:val="20"/>
        </w:rPr>
        <w:t>additional</w:t>
      </w:r>
      <w:r>
        <w:rPr>
          <w:spacing w:val="-14"/>
          <w:sz w:val="20"/>
        </w:rPr>
        <w:t xml:space="preserve"> </w:t>
      </w:r>
      <w:r>
        <w:rPr>
          <w:sz w:val="20"/>
        </w:rPr>
        <w:t>shares</w:t>
      </w:r>
      <w:r>
        <w:rPr>
          <w:spacing w:val="-12"/>
          <w:sz w:val="20"/>
        </w:rPr>
        <w:t xml:space="preserve"> </w:t>
      </w:r>
      <w:r>
        <w:rPr>
          <w:sz w:val="20"/>
        </w:rPr>
        <w:t>have been</w:t>
      </w:r>
      <w:r>
        <w:rPr>
          <w:spacing w:val="-7"/>
          <w:sz w:val="20"/>
        </w:rPr>
        <w:t xml:space="preserve"> </w:t>
      </w:r>
      <w:r>
        <w:rPr>
          <w:sz w:val="20"/>
        </w:rPr>
        <w:t>issued</w:t>
      </w:r>
      <w:r>
        <w:rPr>
          <w:spacing w:val="-7"/>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6"/>
          <w:sz w:val="20"/>
        </w:rPr>
        <w:t xml:space="preserve"> </w:t>
      </w:r>
      <w:r>
        <w:rPr>
          <w:sz w:val="20"/>
        </w:rPr>
        <w:t>those</w:t>
      </w:r>
      <w:r>
        <w:rPr>
          <w:spacing w:val="-8"/>
          <w:sz w:val="20"/>
        </w:rPr>
        <w:t xml:space="preserve"> </w:t>
      </w:r>
      <w:r>
        <w:rPr>
          <w:sz w:val="20"/>
        </w:rPr>
        <w:t>held</w:t>
      </w:r>
      <w:r>
        <w:rPr>
          <w:spacing w:val="-7"/>
          <w:sz w:val="20"/>
        </w:rPr>
        <w:t xml:space="preserve"> </w:t>
      </w:r>
      <w:r>
        <w:rPr>
          <w:sz w:val="20"/>
        </w:rPr>
        <w:t>at</w:t>
      </w:r>
      <w:r>
        <w:rPr>
          <w:spacing w:val="-6"/>
          <w:sz w:val="20"/>
        </w:rPr>
        <w:t xml:space="preserve"> </w:t>
      </w:r>
      <w:r>
        <w:rPr>
          <w:sz w:val="20"/>
        </w:rPr>
        <w:t>the</w:t>
      </w:r>
      <w:r>
        <w:rPr>
          <w:spacing w:val="-7"/>
          <w:sz w:val="20"/>
        </w:rPr>
        <w:t xml:space="preserve"> </w:t>
      </w:r>
      <w:r>
        <w:rPr>
          <w:sz w:val="20"/>
        </w:rPr>
        <w:t>beginning</w:t>
      </w:r>
      <w:r>
        <w:rPr>
          <w:spacing w:val="-7"/>
          <w:sz w:val="20"/>
        </w:rPr>
        <w:t xml:space="preserve"> </w:t>
      </w:r>
      <w:r>
        <w:rPr>
          <w:sz w:val="20"/>
        </w:rPr>
        <w:t>of,</w:t>
      </w:r>
      <w:r>
        <w:rPr>
          <w:spacing w:val="-8"/>
          <w:sz w:val="20"/>
        </w:rPr>
        <w:t xml:space="preserve"> </w:t>
      </w:r>
      <w:r>
        <w:rPr>
          <w:sz w:val="20"/>
        </w:rPr>
        <w:t>or</w:t>
      </w:r>
      <w:r>
        <w:rPr>
          <w:spacing w:val="-5"/>
          <w:sz w:val="20"/>
        </w:rPr>
        <w:t xml:space="preserve"> </w:t>
      </w:r>
      <w:r>
        <w:rPr>
          <w:sz w:val="20"/>
        </w:rPr>
        <w:t>previously</w:t>
      </w:r>
      <w:r>
        <w:rPr>
          <w:spacing w:val="-7"/>
          <w:sz w:val="20"/>
        </w:rPr>
        <w:t xml:space="preserve"> </w:t>
      </w:r>
      <w:r>
        <w:rPr>
          <w:sz w:val="20"/>
        </w:rPr>
        <w:t>so</w:t>
      </w:r>
      <w:r>
        <w:rPr>
          <w:spacing w:val="-7"/>
          <w:sz w:val="20"/>
        </w:rPr>
        <w:t xml:space="preserve"> </w:t>
      </w:r>
      <w:r>
        <w:rPr>
          <w:sz w:val="20"/>
        </w:rPr>
        <w:t>issued</w:t>
      </w:r>
      <w:r>
        <w:rPr>
          <w:spacing w:val="-7"/>
          <w:sz w:val="20"/>
        </w:rPr>
        <w:t xml:space="preserve"> </w:t>
      </w:r>
      <w:r>
        <w:rPr>
          <w:sz w:val="20"/>
        </w:rPr>
        <w:t>during,</w:t>
      </w:r>
      <w:r>
        <w:rPr>
          <w:spacing w:val="-6"/>
          <w:sz w:val="20"/>
        </w:rPr>
        <w:t xml:space="preserve"> </w:t>
      </w:r>
      <w:r>
        <w:rPr>
          <w:sz w:val="20"/>
        </w:rPr>
        <w:t>any</w:t>
      </w:r>
      <w:r>
        <w:rPr>
          <w:spacing w:val="-7"/>
          <w:sz w:val="20"/>
        </w:rPr>
        <w:t xml:space="preserve"> </w:t>
      </w:r>
      <w:r>
        <w:rPr>
          <w:sz w:val="20"/>
        </w:rPr>
        <w:t>such period</w:t>
      </w:r>
      <w:r>
        <w:rPr>
          <w:spacing w:val="-4"/>
          <w:sz w:val="20"/>
        </w:rPr>
        <w:t xml:space="preserve"> </w:t>
      </w:r>
      <w:r>
        <w:rPr>
          <w:sz w:val="20"/>
        </w:rPr>
        <w:t>and</w:t>
      </w:r>
      <w:r>
        <w:rPr>
          <w:spacing w:val="-4"/>
          <w:sz w:val="20"/>
        </w:rPr>
        <w:t xml:space="preserve"> </w:t>
      </w:r>
      <w:r>
        <w:rPr>
          <w:sz w:val="20"/>
        </w:rPr>
        <w:t>all</w:t>
      </w:r>
      <w:r>
        <w:rPr>
          <w:spacing w:val="-5"/>
          <w:sz w:val="20"/>
        </w:rPr>
        <w:t xml:space="preserve"> </w:t>
      </w:r>
      <w:r>
        <w:rPr>
          <w:sz w:val="20"/>
        </w:rPr>
        <w:t>requirements 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subparagraphs</w:t>
      </w:r>
      <w:r>
        <w:rPr>
          <w:spacing w:val="-3"/>
          <w:sz w:val="20"/>
        </w:rPr>
        <w:t xml:space="preserve"> </w:t>
      </w:r>
      <w:r>
        <w:rPr>
          <w:sz w:val="20"/>
        </w:rPr>
        <w:t>(a)(ii)</w:t>
      </w:r>
      <w:r>
        <w:rPr>
          <w:spacing w:val="-3"/>
          <w:sz w:val="20"/>
        </w:rPr>
        <w:t xml:space="preserve"> </w:t>
      </w:r>
      <w:r>
        <w:rPr>
          <w:sz w:val="20"/>
        </w:rPr>
        <w:t>to</w:t>
      </w:r>
      <w:r>
        <w:rPr>
          <w:spacing w:val="-4"/>
          <w:sz w:val="20"/>
        </w:rPr>
        <w:t xml:space="preserve"> </w:t>
      </w:r>
      <w:r>
        <w:rPr>
          <w:sz w:val="20"/>
        </w:rPr>
        <w:t>(iv)</w:t>
      </w:r>
      <w:r>
        <w:rPr>
          <w:spacing w:val="-3"/>
          <w:sz w:val="20"/>
        </w:rPr>
        <w:t xml:space="preserve"> </w:t>
      </w:r>
      <w:r>
        <w:rPr>
          <w:sz w:val="20"/>
        </w:rPr>
        <w:t>are</w:t>
      </w:r>
      <w:r>
        <w:rPr>
          <w:spacing w:val="-4"/>
          <w:sz w:val="20"/>
        </w:rPr>
        <w:t xml:space="preserve"> </w:t>
      </w:r>
      <w:r>
        <w:rPr>
          <w:sz w:val="20"/>
        </w:rPr>
        <w:t>satisfied</w:t>
      </w:r>
      <w:r>
        <w:rPr>
          <w:spacing w:val="-2"/>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4"/>
          <w:sz w:val="20"/>
        </w:rPr>
        <w:t xml:space="preserve"> </w:t>
      </w:r>
      <w:r>
        <w:rPr>
          <w:sz w:val="20"/>
        </w:rPr>
        <w:t>such additional shares (but as if the references to a period of twelve years were omitted from sub- paragraph (a)(ii) and the reference to a period of three months was omitted from sub-paragraph (a)(iv)</w:t>
      </w:r>
      <w:r>
        <w:rPr>
          <w:spacing w:val="-4"/>
          <w:sz w:val="20"/>
        </w:rPr>
        <w:t xml:space="preserve"> </w:t>
      </w:r>
      <w:r>
        <w:rPr>
          <w:sz w:val="20"/>
        </w:rPr>
        <w:t>and</w:t>
      </w:r>
      <w:r>
        <w:rPr>
          <w:spacing w:val="-6"/>
          <w:sz w:val="20"/>
        </w:rPr>
        <w:t xml:space="preserve"> </w:t>
      </w:r>
      <w:r>
        <w:rPr>
          <w:sz w:val="20"/>
        </w:rPr>
        <w:t>no</w:t>
      </w:r>
      <w:r>
        <w:rPr>
          <w:spacing w:val="-6"/>
          <w:sz w:val="20"/>
        </w:rPr>
        <w:t xml:space="preserve"> </w:t>
      </w:r>
      <w:r>
        <w:rPr>
          <w:sz w:val="20"/>
        </w:rPr>
        <w:t>dividend</w:t>
      </w:r>
      <w:r>
        <w:rPr>
          <w:spacing w:val="-3"/>
          <w:sz w:val="20"/>
        </w:rPr>
        <w:t xml:space="preserve"> </w:t>
      </w:r>
      <w:r>
        <w:rPr>
          <w:sz w:val="20"/>
        </w:rPr>
        <w:t>has</w:t>
      </w:r>
      <w:r>
        <w:rPr>
          <w:spacing w:val="-2"/>
          <w:sz w:val="20"/>
        </w:rPr>
        <w:t xml:space="preserve"> </w:t>
      </w:r>
      <w:r>
        <w:rPr>
          <w:sz w:val="20"/>
        </w:rPr>
        <w:t>been</w:t>
      </w:r>
      <w:r>
        <w:rPr>
          <w:spacing w:val="-3"/>
          <w:sz w:val="20"/>
        </w:rPr>
        <w:t xml:space="preserve"> </w:t>
      </w:r>
      <w:r>
        <w:rPr>
          <w:sz w:val="20"/>
        </w:rPr>
        <w:t>claimed</w:t>
      </w:r>
      <w:r>
        <w:rPr>
          <w:spacing w:val="-6"/>
          <w:sz w:val="20"/>
        </w:rPr>
        <w:t xml:space="preserve"> </w:t>
      </w:r>
      <w:r>
        <w:rPr>
          <w:sz w:val="20"/>
        </w:rPr>
        <w:t>on</w:t>
      </w:r>
      <w:r>
        <w:rPr>
          <w:spacing w:val="-6"/>
          <w:sz w:val="20"/>
        </w:rPr>
        <w:t xml:space="preserve"> </w:t>
      </w:r>
      <w:r>
        <w:rPr>
          <w:sz w:val="20"/>
        </w:rPr>
        <w:t>those</w:t>
      </w:r>
      <w:r>
        <w:rPr>
          <w:spacing w:val="-6"/>
          <w:sz w:val="20"/>
        </w:rPr>
        <w:t xml:space="preserve"> </w:t>
      </w:r>
      <w:r>
        <w:rPr>
          <w:sz w:val="20"/>
        </w:rPr>
        <w:t>additional</w:t>
      </w:r>
      <w:r>
        <w:rPr>
          <w:spacing w:val="-6"/>
          <w:sz w:val="20"/>
        </w:rPr>
        <w:t xml:space="preserve"> </w:t>
      </w:r>
      <w:r>
        <w:rPr>
          <w:sz w:val="20"/>
        </w:rPr>
        <w:t>shares),</w:t>
      </w:r>
      <w:r>
        <w:rPr>
          <w:spacing w:val="-5"/>
          <w:sz w:val="20"/>
        </w:rPr>
        <w:t xml:space="preserve"> </w:t>
      </w:r>
      <w:r>
        <w:rPr>
          <w:sz w:val="20"/>
        </w:rPr>
        <w:t>the</w:t>
      </w:r>
      <w:r>
        <w:rPr>
          <w:spacing w:val="-6"/>
          <w:sz w:val="20"/>
        </w:rPr>
        <w:t xml:space="preserve"> </w:t>
      </w:r>
      <w:r>
        <w:rPr>
          <w:sz w:val="20"/>
        </w:rPr>
        <w:t>Company</w:t>
      </w:r>
      <w:r>
        <w:rPr>
          <w:spacing w:val="-4"/>
          <w:sz w:val="20"/>
        </w:rPr>
        <w:t xml:space="preserve"> </w:t>
      </w:r>
      <w:r>
        <w:rPr>
          <w:sz w:val="20"/>
        </w:rPr>
        <w:t>shall</w:t>
      </w:r>
      <w:r>
        <w:rPr>
          <w:spacing w:val="-4"/>
          <w:sz w:val="20"/>
        </w:rPr>
        <w:t xml:space="preserve"> </w:t>
      </w:r>
      <w:r>
        <w:rPr>
          <w:sz w:val="20"/>
        </w:rPr>
        <w:t>also</w:t>
      </w:r>
      <w:r>
        <w:rPr>
          <w:spacing w:val="-3"/>
          <w:sz w:val="20"/>
        </w:rPr>
        <w:t xml:space="preserve"> </w:t>
      </w:r>
      <w:r>
        <w:rPr>
          <w:sz w:val="20"/>
        </w:rPr>
        <w:t xml:space="preserve">be </w:t>
      </w:r>
      <w:r>
        <w:rPr>
          <w:sz w:val="20"/>
        </w:rPr>
        <w:lastRenderedPageBreak/>
        <w:t>entitled to sell the additional shares.</w:t>
      </w:r>
      <w:bookmarkEnd w:id="3495"/>
    </w:p>
    <w:p w14:paraId="3AD09A11" w14:textId="77777777" w:rsidR="005B7C70" w:rsidRDefault="005B7C70">
      <w:pPr>
        <w:pStyle w:val="BodyText"/>
        <w:rPr>
          <w:sz w:val="21"/>
        </w:rPr>
      </w:pPr>
    </w:p>
    <w:p w14:paraId="6FB34C06" w14:textId="77777777" w:rsidR="005B7C70" w:rsidRDefault="00ED448B">
      <w:pPr>
        <w:pStyle w:val="ListParagraph"/>
        <w:numPr>
          <w:ilvl w:val="0"/>
          <w:numId w:val="1"/>
        </w:numPr>
        <w:tabs>
          <w:tab w:val="left" w:pos="739"/>
          <w:tab w:val="left" w:pos="740"/>
        </w:tabs>
        <w:ind w:left="739" w:hanging="622"/>
        <w:rPr>
          <w:sz w:val="20"/>
        </w:rPr>
      </w:pPr>
      <w:bookmarkStart w:id="3496" w:name="(c)__To_give_effect_to_any_sale_of_share"/>
      <w:bookmarkEnd w:id="3496"/>
      <w:r>
        <w:rPr>
          <w:sz w:val="20"/>
        </w:rPr>
        <w:t>To</w:t>
      </w:r>
      <w:r>
        <w:rPr>
          <w:spacing w:val="-5"/>
          <w:sz w:val="20"/>
        </w:rPr>
        <w:t xml:space="preserve"> </w:t>
      </w:r>
      <w:r>
        <w:rPr>
          <w:sz w:val="20"/>
        </w:rPr>
        <w:t>give</w:t>
      </w:r>
      <w:r>
        <w:rPr>
          <w:spacing w:val="-2"/>
          <w:sz w:val="20"/>
        </w:rPr>
        <w:t xml:space="preserve"> </w:t>
      </w:r>
      <w:r>
        <w:rPr>
          <w:sz w:val="20"/>
        </w:rPr>
        <w:t>effect</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sale</w:t>
      </w:r>
      <w:r>
        <w:rPr>
          <w:spacing w:val="-4"/>
          <w:sz w:val="20"/>
        </w:rPr>
        <w:t xml:space="preserve"> </w:t>
      </w:r>
      <w:r>
        <w:rPr>
          <w:sz w:val="20"/>
        </w:rPr>
        <w:t>of</w:t>
      </w:r>
      <w:r>
        <w:rPr>
          <w:spacing w:val="-5"/>
          <w:sz w:val="20"/>
        </w:rPr>
        <w:t xml:space="preserve"> </w:t>
      </w:r>
      <w:r>
        <w:rPr>
          <w:spacing w:val="-2"/>
          <w:sz w:val="20"/>
        </w:rPr>
        <w:t>shares:</w:t>
      </w:r>
    </w:p>
    <w:p w14:paraId="4C7877D1" w14:textId="77777777" w:rsidR="005B7C70" w:rsidRDefault="005B7C70">
      <w:pPr>
        <w:pStyle w:val="BodyText"/>
        <w:spacing w:before="8"/>
      </w:pPr>
    </w:p>
    <w:p w14:paraId="44996DA9" w14:textId="77777777" w:rsidR="005B7C70" w:rsidRDefault="00ED448B">
      <w:pPr>
        <w:pStyle w:val="ListParagraph"/>
        <w:numPr>
          <w:ilvl w:val="1"/>
          <w:numId w:val="1"/>
        </w:numPr>
        <w:tabs>
          <w:tab w:val="left" w:pos="1252"/>
        </w:tabs>
        <w:ind w:right="116"/>
        <w:rPr>
          <w:sz w:val="20"/>
        </w:rPr>
      </w:pPr>
      <w:bookmarkStart w:id="3497" w:name="(i)_in_the_case_of_a_share_in_certificat"/>
      <w:bookmarkEnd w:id="3497"/>
      <w:r>
        <w:rPr>
          <w:sz w:val="20"/>
        </w:rPr>
        <w:t>in</w:t>
      </w:r>
      <w:r>
        <w:rPr>
          <w:spacing w:val="-1"/>
          <w:sz w:val="20"/>
        </w:rPr>
        <w:t xml:space="preserve"> </w:t>
      </w:r>
      <w:r>
        <w:rPr>
          <w:sz w:val="20"/>
        </w:rPr>
        <w:t>the</w:t>
      </w:r>
      <w:r>
        <w:rPr>
          <w:spacing w:val="-1"/>
          <w:sz w:val="20"/>
        </w:rPr>
        <w:t xml:space="preserve"> </w:t>
      </w:r>
      <w:r>
        <w:rPr>
          <w:sz w:val="20"/>
        </w:rPr>
        <w:t>case of a</w:t>
      </w:r>
      <w:r>
        <w:rPr>
          <w:spacing w:val="-1"/>
          <w:sz w:val="20"/>
        </w:rPr>
        <w:t xml:space="preserve"> </w:t>
      </w:r>
      <w:r>
        <w:rPr>
          <w:sz w:val="20"/>
        </w:rPr>
        <w:t>share</w:t>
      </w:r>
      <w:r>
        <w:rPr>
          <w:spacing w:val="-1"/>
          <w:sz w:val="20"/>
        </w:rPr>
        <w:t xml:space="preserve"> </w:t>
      </w:r>
      <w:r>
        <w:rPr>
          <w:sz w:val="20"/>
        </w:rPr>
        <w:t>in certificated</w:t>
      </w:r>
      <w:r>
        <w:rPr>
          <w:spacing w:val="-1"/>
          <w:sz w:val="20"/>
        </w:rPr>
        <w:t xml:space="preserve"> </w:t>
      </w:r>
      <w:r>
        <w:rPr>
          <w:sz w:val="20"/>
        </w:rPr>
        <w:t>form, the board</w:t>
      </w:r>
      <w:r>
        <w:rPr>
          <w:spacing w:val="-1"/>
          <w:sz w:val="20"/>
        </w:rPr>
        <w:t xml:space="preserve"> </w:t>
      </w:r>
      <w:r>
        <w:rPr>
          <w:sz w:val="20"/>
        </w:rPr>
        <w:t xml:space="preserve">may </w:t>
      </w:r>
      <w:proofErr w:type="spellStart"/>
      <w:r>
        <w:rPr>
          <w:sz w:val="20"/>
        </w:rPr>
        <w:t>authorise</w:t>
      </w:r>
      <w:proofErr w:type="spellEnd"/>
      <w:r>
        <w:rPr>
          <w:sz w:val="20"/>
        </w:rPr>
        <w:t xml:space="preserve"> any person</w:t>
      </w:r>
      <w:r>
        <w:rPr>
          <w:spacing w:val="-1"/>
          <w:sz w:val="20"/>
        </w:rPr>
        <w:t xml:space="preserve"> </w:t>
      </w:r>
      <w:r>
        <w:rPr>
          <w:sz w:val="20"/>
        </w:rPr>
        <w:t>to execute an instrument of transfer of the share to the purchaser or a person nominated by the purchaser and take such other steps (including the giving of directions to or on behalf of the</w:t>
      </w:r>
      <w:r>
        <w:rPr>
          <w:spacing w:val="-7"/>
          <w:sz w:val="20"/>
        </w:rPr>
        <w:t xml:space="preserve"> </w:t>
      </w:r>
      <w:r>
        <w:rPr>
          <w:sz w:val="20"/>
        </w:rPr>
        <w:t>holder,</w:t>
      </w:r>
      <w:r>
        <w:rPr>
          <w:spacing w:val="-6"/>
          <w:sz w:val="20"/>
        </w:rPr>
        <w:t xml:space="preserve"> </w:t>
      </w:r>
      <w:r>
        <w:rPr>
          <w:sz w:val="20"/>
        </w:rPr>
        <w:t>who</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bound</w:t>
      </w:r>
      <w:r>
        <w:rPr>
          <w:spacing w:val="-7"/>
          <w:sz w:val="20"/>
        </w:rPr>
        <w:t xml:space="preserve"> </w:t>
      </w:r>
      <w:r>
        <w:rPr>
          <w:sz w:val="20"/>
        </w:rPr>
        <w:t>by</w:t>
      </w:r>
      <w:r>
        <w:rPr>
          <w:spacing w:val="-5"/>
          <w:sz w:val="20"/>
        </w:rPr>
        <w:t xml:space="preserve"> </w:t>
      </w:r>
      <w:r>
        <w:rPr>
          <w:sz w:val="20"/>
        </w:rPr>
        <w:t>them,</w:t>
      </w:r>
      <w:r>
        <w:rPr>
          <w:spacing w:val="-6"/>
          <w:sz w:val="20"/>
        </w:rPr>
        <w:t xml:space="preserve"> </w:t>
      </w:r>
      <w:r>
        <w:rPr>
          <w:sz w:val="20"/>
        </w:rPr>
        <w:t>entering</w:t>
      </w:r>
      <w:r>
        <w:rPr>
          <w:spacing w:val="-7"/>
          <w:sz w:val="20"/>
        </w:rPr>
        <w:t xml:space="preserve"> </w:t>
      </w:r>
      <w:r>
        <w:rPr>
          <w:sz w:val="20"/>
        </w:rPr>
        <w:t>the</w:t>
      </w:r>
      <w:r>
        <w:rPr>
          <w:spacing w:val="-7"/>
          <w:sz w:val="20"/>
        </w:rPr>
        <w:t xml:space="preserve"> </w:t>
      </w:r>
      <w:r>
        <w:rPr>
          <w:sz w:val="20"/>
        </w:rPr>
        <w:t>name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transferee</w:t>
      </w:r>
      <w:r>
        <w:rPr>
          <w:spacing w:val="-7"/>
          <w:sz w:val="20"/>
        </w:rPr>
        <w:t xml:space="preserve"> </w:t>
      </w:r>
      <w:r>
        <w:rPr>
          <w:sz w:val="20"/>
        </w:rPr>
        <w:t>in</w:t>
      </w:r>
      <w:r>
        <w:rPr>
          <w:spacing w:val="-7"/>
          <w:sz w:val="20"/>
        </w:rPr>
        <w:t xml:space="preserve"> </w:t>
      </w:r>
      <w:r>
        <w:rPr>
          <w:sz w:val="20"/>
        </w:rPr>
        <w:t>the</w:t>
      </w:r>
      <w:r>
        <w:rPr>
          <w:spacing w:val="-4"/>
          <w:sz w:val="20"/>
        </w:rPr>
        <w:t xml:space="preserve"> </w:t>
      </w:r>
      <w:r>
        <w:rPr>
          <w:sz w:val="20"/>
        </w:rPr>
        <w:t xml:space="preserve">register notwithstanding the absence of any share certificate being lodged in respect of the sale shares and issuing a new certificate to the transferee) as it thinks fit to effect the transfer; </w:t>
      </w:r>
      <w:r>
        <w:rPr>
          <w:spacing w:val="-4"/>
          <w:sz w:val="20"/>
        </w:rPr>
        <w:t>and</w:t>
      </w:r>
    </w:p>
    <w:p w14:paraId="4D10B2FA" w14:textId="77777777" w:rsidR="005B7C70" w:rsidRDefault="005B7C70">
      <w:pPr>
        <w:pStyle w:val="BodyText"/>
        <w:spacing w:before="11"/>
      </w:pPr>
    </w:p>
    <w:p w14:paraId="14AEFEB5" w14:textId="1CA23869" w:rsidR="005B7C70" w:rsidRDefault="00ED448B">
      <w:pPr>
        <w:pStyle w:val="ListParagraph"/>
        <w:numPr>
          <w:ilvl w:val="1"/>
          <w:numId w:val="1"/>
        </w:numPr>
        <w:tabs>
          <w:tab w:val="left" w:pos="1252"/>
        </w:tabs>
        <w:ind w:right="116"/>
        <w:rPr>
          <w:sz w:val="20"/>
        </w:rPr>
      </w:pPr>
      <w:bookmarkStart w:id="3498" w:name="(ii)_in_the_case_of_a_share_in_uncertifi"/>
      <w:bookmarkEnd w:id="3498"/>
      <w:r>
        <w:rPr>
          <w:sz w:val="20"/>
        </w:rPr>
        <w:t>in</w:t>
      </w:r>
      <w:r>
        <w:rPr>
          <w:spacing w:val="-11"/>
          <w:sz w:val="20"/>
        </w:rPr>
        <w:t xml:space="preserve"> </w:t>
      </w:r>
      <w:r>
        <w:rPr>
          <w:sz w:val="20"/>
        </w:rPr>
        <w:t>the</w:t>
      </w:r>
      <w:r>
        <w:rPr>
          <w:spacing w:val="-8"/>
          <w:sz w:val="20"/>
        </w:rPr>
        <w:t xml:space="preserve"> </w:t>
      </w:r>
      <w:r>
        <w:rPr>
          <w:sz w:val="20"/>
        </w:rPr>
        <w:t>case</w:t>
      </w:r>
      <w:r>
        <w:rPr>
          <w:spacing w:val="-11"/>
          <w:sz w:val="20"/>
        </w:rPr>
        <w:t xml:space="preserve"> </w:t>
      </w:r>
      <w:r>
        <w:rPr>
          <w:sz w:val="20"/>
        </w:rPr>
        <w:t>of</w:t>
      </w:r>
      <w:r>
        <w:rPr>
          <w:spacing w:val="-8"/>
          <w:sz w:val="20"/>
        </w:rPr>
        <w:t xml:space="preserve"> </w:t>
      </w:r>
      <w:r>
        <w:rPr>
          <w:sz w:val="20"/>
        </w:rPr>
        <w:t>a</w:t>
      </w:r>
      <w:r>
        <w:rPr>
          <w:spacing w:val="-8"/>
          <w:sz w:val="20"/>
        </w:rPr>
        <w:t xml:space="preserve"> </w:t>
      </w:r>
      <w:r>
        <w:rPr>
          <w:sz w:val="20"/>
        </w:rPr>
        <w:t>share</w:t>
      </w:r>
      <w:r>
        <w:rPr>
          <w:spacing w:val="-8"/>
          <w:sz w:val="20"/>
        </w:rPr>
        <w:t xml:space="preserve"> </w:t>
      </w:r>
      <w:r>
        <w:rPr>
          <w:sz w:val="20"/>
        </w:rPr>
        <w:t>in</w:t>
      </w:r>
      <w:r>
        <w:rPr>
          <w:spacing w:val="-8"/>
          <w:sz w:val="20"/>
        </w:rPr>
        <w:t xml:space="preserve"> </w:t>
      </w:r>
      <w:r>
        <w:rPr>
          <w:sz w:val="20"/>
        </w:rPr>
        <w:t>uncertificated</w:t>
      </w:r>
      <w:r>
        <w:rPr>
          <w:spacing w:val="-8"/>
          <w:sz w:val="20"/>
        </w:rPr>
        <w:t xml:space="preserve"> </w:t>
      </w:r>
      <w:r>
        <w:rPr>
          <w:sz w:val="20"/>
        </w:rPr>
        <w:t>form,</w:t>
      </w:r>
      <w:r>
        <w:rPr>
          <w:spacing w:val="-10"/>
          <w:sz w:val="20"/>
        </w:rPr>
        <w:t xml:space="preserve"> </w:t>
      </w:r>
      <w:r>
        <w:rPr>
          <w:sz w:val="20"/>
        </w:rPr>
        <w:t>the</w:t>
      </w:r>
      <w:r>
        <w:rPr>
          <w:spacing w:val="-8"/>
          <w:sz w:val="20"/>
        </w:rPr>
        <w:t xml:space="preserve"> </w:t>
      </w:r>
      <w:r>
        <w:rPr>
          <w:sz w:val="20"/>
        </w:rPr>
        <w:t>board</w:t>
      </w:r>
      <w:r>
        <w:rPr>
          <w:spacing w:val="-6"/>
          <w:sz w:val="20"/>
        </w:rPr>
        <w:t xml:space="preserve"> </w:t>
      </w:r>
      <w:r>
        <w:rPr>
          <w:sz w:val="20"/>
        </w:rPr>
        <w:t>may,</w:t>
      </w:r>
      <w:r>
        <w:rPr>
          <w:spacing w:val="-10"/>
          <w:sz w:val="20"/>
        </w:rPr>
        <w:t xml:space="preserve"> </w:t>
      </w:r>
      <w:r>
        <w:rPr>
          <w:sz w:val="20"/>
        </w:rPr>
        <w:t>to</w:t>
      </w:r>
      <w:r>
        <w:rPr>
          <w:spacing w:val="-11"/>
          <w:sz w:val="20"/>
        </w:rPr>
        <w:t xml:space="preserve"> </w:t>
      </w:r>
      <w:r>
        <w:rPr>
          <w:sz w:val="20"/>
        </w:rPr>
        <w:t>enable</w:t>
      </w:r>
      <w:r>
        <w:rPr>
          <w:spacing w:val="-8"/>
          <w:sz w:val="20"/>
        </w:rPr>
        <w:t xml:space="preserve"> </w:t>
      </w:r>
      <w:r>
        <w:rPr>
          <w:sz w:val="20"/>
        </w:rPr>
        <w:t>the</w:t>
      </w:r>
      <w:r>
        <w:rPr>
          <w:spacing w:val="-8"/>
          <w:sz w:val="20"/>
        </w:rPr>
        <w:t xml:space="preserve"> </w:t>
      </w:r>
      <w:r>
        <w:rPr>
          <w:sz w:val="20"/>
        </w:rPr>
        <w:t>Company</w:t>
      </w:r>
      <w:r>
        <w:rPr>
          <w:spacing w:val="-9"/>
          <w:sz w:val="20"/>
        </w:rPr>
        <w:t xml:space="preserve"> </w:t>
      </w:r>
      <w:r>
        <w:rPr>
          <w:sz w:val="20"/>
        </w:rPr>
        <w:t>to</w:t>
      </w:r>
      <w:r>
        <w:rPr>
          <w:spacing w:val="-11"/>
          <w:sz w:val="20"/>
        </w:rPr>
        <w:t xml:space="preserve"> </w:t>
      </w:r>
      <w:r>
        <w:rPr>
          <w:sz w:val="20"/>
        </w:rPr>
        <w:t>deal with</w:t>
      </w:r>
      <w:r>
        <w:rPr>
          <w:spacing w:val="-1"/>
          <w:sz w:val="20"/>
        </w:rPr>
        <w:t xml:space="preserve"> </w:t>
      </w:r>
      <w:r>
        <w:rPr>
          <w:sz w:val="20"/>
        </w:rPr>
        <w:t>the</w:t>
      </w:r>
      <w:r>
        <w:rPr>
          <w:spacing w:val="-1"/>
          <w:sz w:val="20"/>
        </w:rPr>
        <w:t xml:space="preserve"> </w:t>
      </w:r>
      <w:r>
        <w:rPr>
          <w:sz w:val="20"/>
        </w:rPr>
        <w:t>share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 xml:space="preserve">provisions of this </w:t>
      </w:r>
      <w:r w:rsidRPr="005F587D">
        <w:rPr>
          <w:sz w:val="20"/>
        </w:rPr>
        <w:t xml:space="preserve">article </w:t>
      </w:r>
      <w:del w:id="3499" w:author="Allen &amp; Overy" w:date="2024-02-01T14:16:00Z">
        <w:r w:rsidRPr="005F587D" w:rsidDel="00A22460">
          <w:rPr>
            <w:sz w:val="20"/>
          </w:rPr>
          <w:delText>125</w:delText>
        </w:r>
      </w:del>
      <w:r w:rsidR="00AD0CDD" w:rsidRPr="005F587D">
        <w:rPr>
          <w:sz w:val="20"/>
        </w:rPr>
        <w:fldChar w:fldCharType="begin"/>
      </w:r>
      <w:r w:rsidR="00AD0CDD" w:rsidRPr="001D346C">
        <w:rPr>
          <w:sz w:val="20"/>
        </w:rPr>
        <w:instrText xml:space="preserve"> REF _Ref157781349 \r \h  \* MERGEFORMAT </w:instrText>
      </w:r>
      <w:r w:rsidR="00AD0CDD" w:rsidRPr="005F587D">
        <w:rPr>
          <w:sz w:val="20"/>
        </w:rPr>
      </w:r>
      <w:r w:rsidR="00AD0CDD" w:rsidRPr="005F587D">
        <w:rPr>
          <w:sz w:val="20"/>
        </w:rPr>
        <w:fldChar w:fldCharType="separate"/>
      </w:r>
      <w:ins w:id="3500" w:author="Allen &amp; Overy" w:date="2024-02-16T14:29:00Z">
        <w:r w:rsidR="00FD512F">
          <w:rPr>
            <w:sz w:val="20"/>
          </w:rPr>
          <w:t>128</w:t>
        </w:r>
      </w:ins>
      <w:ins w:id="3501" w:author="Allen &amp; Overy" w:date="2024-02-02T15:48:00Z">
        <w:r w:rsidR="00AD0CDD" w:rsidRPr="005F587D">
          <w:rPr>
            <w:sz w:val="20"/>
          </w:rPr>
          <w:fldChar w:fldCharType="end"/>
        </w:r>
      </w:ins>
      <w:r>
        <w:rPr>
          <w:sz w:val="20"/>
        </w:rPr>
        <w:t>,</w:t>
      </w:r>
      <w:r>
        <w:rPr>
          <w:spacing w:val="-1"/>
          <w:sz w:val="20"/>
        </w:rPr>
        <w:t xml:space="preserve"> </w:t>
      </w:r>
      <w:r>
        <w:rPr>
          <w:sz w:val="20"/>
        </w:rPr>
        <w:t>require</w:t>
      </w:r>
      <w:r>
        <w:rPr>
          <w:spacing w:val="-1"/>
          <w:sz w:val="20"/>
        </w:rPr>
        <w:t xml:space="preserve"> </w:t>
      </w:r>
      <w:r>
        <w:rPr>
          <w:sz w:val="20"/>
        </w:rPr>
        <w:t>the</w:t>
      </w:r>
      <w:r>
        <w:rPr>
          <w:spacing w:val="-1"/>
          <w:sz w:val="20"/>
        </w:rPr>
        <w:t xml:space="preserve"> </w:t>
      </w:r>
      <w:r>
        <w:rPr>
          <w:sz w:val="20"/>
        </w:rPr>
        <w:t xml:space="preserve">operator of a relevant system to convert the share into certificated form, and after such conversion, </w:t>
      </w:r>
      <w:proofErr w:type="spellStart"/>
      <w:r>
        <w:rPr>
          <w:sz w:val="20"/>
        </w:rPr>
        <w:t>authorise</w:t>
      </w:r>
      <w:proofErr w:type="spellEnd"/>
      <w:r>
        <w:rPr>
          <w:sz w:val="20"/>
        </w:rPr>
        <w:t xml:space="preserve"> any person to execute an instrument of transfer and take such other steps (including</w:t>
      </w:r>
      <w:r>
        <w:rPr>
          <w:spacing w:val="-11"/>
          <w:sz w:val="20"/>
        </w:rPr>
        <w:t xml:space="preserve"> </w:t>
      </w:r>
      <w:r>
        <w:rPr>
          <w:sz w:val="20"/>
        </w:rPr>
        <w:t>the</w:t>
      </w:r>
      <w:r>
        <w:rPr>
          <w:spacing w:val="-11"/>
          <w:sz w:val="20"/>
        </w:rPr>
        <w:t xml:space="preserve"> </w:t>
      </w:r>
      <w:r>
        <w:rPr>
          <w:sz w:val="20"/>
        </w:rPr>
        <w:t>giving</w:t>
      </w:r>
      <w:r>
        <w:rPr>
          <w:spacing w:val="-11"/>
          <w:sz w:val="20"/>
        </w:rPr>
        <w:t xml:space="preserve"> </w:t>
      </w:r>
      <w:r>
        <w:rPr>
          <w:sz w:val="20"/>
        </w:rPr>
        <w:t>of</w:t>
      </w:r>
      <w:r>
        <w:rPr>
          <w:spacing w:val="-8"/>
          <w:sz w:val="20"/>
        </w:rPr>
        <w:t xml:space="preserve"> </w:t>
      </w:r>
      <w:r>
        <w:rPr>
          <w:sz w:val="20"/>
        </w:rPr>
        <w:t>directions</w:t>
      </w:r>
      <w:r>
        <w:rPr>
          <w:spacing w:val="-9"/>
          <w:sz w:val="20"/>
        </w:rPr>
        <w:t xml:space="preserve"> </w:t>
      </w:r>
      <w:r>
        <w:rPr>
          <w:sz w:val="20"/>
        </w:rPr>
        <w:t>to</w:t>
      </w:r>
      <w:r>
        <w:rPr>
          <w:spacing w:val="-11"/>
          <w:sz w:val="20"/>
        </w:rPr>
        <w:t xml:space="preserve"> </w:t>
      </w:r>
      <w:r>
        <w:rPr>
          <w:sz w:val="20"/>
        </w:rPr>
        <w:t>or</w:t>
      </w:r>
      <w:r>
        <w:rPr>
          <w:spacing w:val="-9"/>
          <w:sz w:val="20"/>
        </w:rPr>
        <w:t xml:space="preserve"> </w:t>
      </w:r>
      <w:r>
        <w:rPr>
          <w:sz w:val="20"/>
        </w:rPr>
        <w:t>on</w:t>
      </w:r>
      <w:r>
        <w:rPr>
          <w:spacing w:val="-11"/>
          <w:sz w:val="20"/>
        </w:rPr>
        <w:t xml:space="preserve"> </w:t>
      </w:r>
      <w:r>
        <w:rPr>
          <w:sz w:val="20"/>
        </w:rPr>
        <w:t>behalf</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holder,</w:t>
      </w:r>
      <w:r>
        <w:rPr>
          <w:spacing w:val="-10"/>
          <w:sz w:val="20"/>
        </w:rPr>
        <w:t xml:space="preserve"> </w:t>
      </w:r>
      <w:r>
        <w:rPr>
          <w:sz w:val="20"/>
        </w:rPr>
        <w:t>who</w:t>
      </w:r>
      <w:r>
        <w:rPr>
          <w:spacing w:val="-8"/>
          <w:sz w:val="20"/>
        </w:rPr>
        <w:t xml:space="preserve"> </w:t>
      </w:r>
      <w:r>
        <w:rPr>
          <w:sz w:val="20"/>
        </w:rPr>
        <w:t>shall</w:t>
      </w:r>
      <w:r>
        <w:rPr>
          <w:spacing w:val="-11"/>
          <w:sz w:val="20"/>
        </w:rPr>
        <w:t xml:space="preserve"> </w:t>
      </w:r>
      <w:r>
        <w:rPr>
          <w:sz w:val="20"/>
        </w:rPr>
        <w:t>be</w:t>
      </w:r>
      <w:r>
        <w:rPr>
          <w:spacing w:val="-11"/>
          <w:sz w:val="20"/>
        </w:rPr>
        <w:t xml:space="preserve"> </w:t>
      </w:r>
      <w:r>
        <w:rPr>
          <w:sz w:val="20"/>
        </w:rPr>
        <w:t>bound</w:t>
      </w:r>
      <w:r>
        <w:rPr>
          <w:spacing w:val="-11"/>
          <w:sz w:val="20"/>
        </w:rPr>
        <w:t xml:space="preserve"> </w:t>
      </w:r>
      <w:r>
        <w:rPr>
          <w:sz w:val="20"/>
        </w:rPr>
        <w:t>by</w:t>
      </w:r>
      <w:r>
        <w:rPr>
          <w:spacing w:val="-9"/>
          <w:sz w:val="20"/>
        </w:rPr>
        <w:t xml:space="preserve"> </w:t>
      </w:r>
      <w:r>
        <w:rPr>
          <w:sz w:val="20"/>
        </w:rPr>
        <w:t>them, entering the name of the transferee in the register notwithstanding the absence of any share</w:t>
      </w:r>
      <w:r>
        <w:rPr>
          <w:spacing w:val="-6"/>
          <w:sz w:val="20"/>
        </w:rPr>
        <w:t xml:space="preserve"> </w:t>
      </w:r>
      <w:r>
        <w:rPr>
          <w:sz w:val="20"/>
        </w:rPr>
        <w:t>certificate</w:t>
      </w:r>
      <w:r>
        <w:rPr>
          <w:spacing w:val="-6"/>
          <w:sz w:val="20"/>
        </w:rPr>
        <w:t xml:space="preserve"> </w:t>
      </w:r>
      <w:r>
        <w:rPr>
          <w:sz w:val="20"/>
        </w:rPr>
        <w:t>being</w:t>
      </w:r>
      <w:r>
        <w:rPr>
          <w:spacing w:val="-3"/>
          <w:sz w:val="20"/>
        </w:rPr>
        <w:t xml:space="preserve"> </w:t>
      </w:r>
      <w:r>
        <w:rPr>
          <w:sz w:val="20"/>
        </w:rPr>
        <w:t>lodged</w:t>
      </w:r>
      <w:r>
        <w:rPr>
          <w:spacing w:val="-3"/>
          <w:sz w:val="20"/>
        </w:rPr>
        <w:t xml:space="preserve"> </w:t>
      </w:r>
      <w:r>
        <w:rPr>
          <w:sz w:val="20"/>
        </w:rPr>
        <w:t>in</w:t>
      </w:r>
      <w:r>
        <w:rPr>
          <w:spacing w:val="-3"/>
          <w:sz w:val="20"/>
        </w:rPr>
        <w:t xml:space="preserve"> </w:t>
      </w:r>
      <w:r>
        <w:rPr>
          <w:sz w:val="20"/>
        </w:rPr>
        <w:t>respect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sale</w:t>
      </w:r>
      <w:r>
        <w:rPr>
          <w:spacing w:val="-6"/>
          <w:sz w:val="20"/>
        </w:rPr>
        <w:t xml:space="preserve"> </w:t>
      </w:r>
      <w:r>
        <w:rPr>
          <w:sz w:val="20"/>
        </w:rPr>
        <w:t>shares</w:t>
      </w:r>
      <w:r>
        <w:rPr>
          <w:spacing w:val="-4"/>
          <w:sz w:val="20"/>
        </w:rPr>
        <w:t xml:space="preserve"> </w:t>
      </w:r>
      <w:r>
        <w:rPr>
          <w:sz w:val="20"/>
        </w:rPr>
        <w:t>and</w:t>
      </w:r>
      <w:r>
        <w:rPr>
          <w:spacing w:val="-3"/>
          <w:sz w:val="20"/>
        </w:rPr>
        <w:t xml:space="preserve"> </w:t>
      </w:r>
      <w:r>
        <w:rPr>
          <w:sz w:val="20"/>
        </w:rPr>
        <w:t>issuing</w:t>
      </w:r>
      <w:r>
        <w:rPr>
          <w:spacing w:val="-6"/>
          <w:sz w:val="20"/>
        </w:rPr>
        <w:t xml:space="preserve"> </w:t>
      </w:r>
      <w:r>
        <w:rPr>
          <w:sz w:val="20"/>
        </w:rPr>
        <w:t>a</w:t>
      </w:r>
      <w:r>
        <w:rPr>
          <w:spacing w:val="-3"/>
          <w:sz w:val="20"/>
        </w:rPr>
        <w:t xml:space="preserve"> </w:t>
      </w:r>
      <w:r>
        <w:rPr>
          <w:sz w:val="20"/>
        </w:rPr>
        <w:t>new</w:t>
      </w:r>
      <w:r>
        <w:rPr>
          <w:spacing w:val="-5"/>
          <w:sz w:val="20"/>
        </w:rPr>
        <w:t xml:space="preserve"> </w:t>
      </w:r>
      <w:r>
        <w:rPr>
          <w:sz w:val="20"/>
        </w:rPr>
        <w:t>certificate</w:t>
      </w:r>
      <w:r>
        <w:rPr>
          <w:spacing w:val="-6"/>
          <w:sz w:val="20"/>
        </w:rPr>
        <w:t xml:space="preserve"> </w:t>
      </w:r>
      <w:r>
        <w:rPr>
          <w:sz w:val="20"/>
        </w:rPr>
        <w:t>to the transferee) as it thinks fit to effect the transfer,</w:t>
      </w:r>
    </w:p>
    <w:p w14:paraId="186E3016" w14:textId="77777777" w:rsidR="005B7C70" w:rsidRDefault="005B7C70">
      <w:pPr>
        <w:pStyle w:val="BodyText"/>
        <w:spacing w:before="11"/>
      </w:pPr>
    </w:p>
    <w:p w14:paraId="563776A9" w14:textId="77777777" w:rsidR="005B7C70" w:rsidRDefault="00ED448B">
      <w:pPr>
        <w:pStyle w:val="BodyText"/>
        <w:ind w:left="684"/>
        <w:rPr>
          <w:ins w:id="3502" w:author="Allen &amp; Overy" w:date="2024-02-01T04:22:00Z"/>
        </w:rPr>
      </w:pPr>
      <w:r>
        <w:t>and</w:t>
      </w:r>
      <w:r>
        <w:rPr>
          <w:spacing w:val="-1"/>
        </w:rPr>
        <w:t xml:space="preserve"> </w:t>
      </w:r>
      <w:r>
        <w:t>the</w:t>
      </w:r>
      <w:r>
        <w:rPr>
          <w:spacing w:val="-3"/>
        </w:rPr>
        <w:t xml:space="preserve"> </w:t>
      </w:r>
      <w:r>
        <w:t>title</w:t>
      </w:r>
      <w:r>
        <w:rPr>
          <w:spacing w:val="-1"/>
        </w:rPr>
        <w:t xml:space="preserve"> </w:t>
      </w:r>
      <w:r>
        <w:t>of</w:t>
      </w:r>
      <w:r>
        <w:rPr>
          <w:spacing w:val="-1"/>
        </w:rPr>
        <w:t xml:space="preserve"> </w:t>
      </w:r>
      <w:r>
        <w:t>the</w:t>
      </w:r>
      <w:r>
        <w:rPr>
          <w:spacing w:val="-1"/>
        </w:rPr>
        <w:t xml:space="preserve"> </w:t>
      </w:r>
      <w:r>
        <w:t>new holder</w:t>
      </w:r>
      <w:r>
        <w:rPr>
          <w:spacing w:val="-2"/>
        </w:rPr>
        <w:t xml:space="preserve"> </w:t>
      </w:r>
      <w:r>
        <w:t>to</w:t>
      </w:r>
      <w:r>
        <w:rPr>
          <w:spacing w:val="-1"/>
        </w:rPr>
        <w:t xml:space="preserve"> </w:t>
      </w:r>
      <w:r>
        <w:t>the</w:t>
      </w:r>
      <w:r>
        <w:rPr>
          <w:spacing w:val="-3"/>
        </w:rPr>
        <w:t xml:space="preserve"> </w:t>
      </w:r>
      <w:r>
        <w:t>share</w:t>
      </w:r>
      <w:r>
        <w:rPr>
          <w:spacing w:val="-3"/>
        </w:rPr>
        <w:t xml:space="preserve"> </w:t>
      </w:r>
      <w:r>
        <w:t>shall</w:t>
      </w:r>
      <w:r>
        <w:rPr>
          <w:spacing w:val="-2"/>
        </w:rPr>
        <w:t xml:space="preserve"> </w:t>
      </w:r>
      <w:r>
        <w:t>not</w:t>
      </w:r>
      <w:r>
        <w:rPr>
          <w:spacing w:val="-1"/>
        </w:rPr>
        <w:t xml:space="preserve"> </w:t>
      </w:r>
      <w:r>
        <w:t>be</w:t>
      </w:r>
      <w:r>
        <w:rPr>
          <w:spacing w:val="-1"/>
        </w:rPr>
        <w:t xml:space="preserve"> </w:t>
      </w:r>
      <w:r>
        <w:t>affected</w:t>
      </w:r>
      <w:r>
        <w:rPr>
          <w:spacing w:val="-1"/>
        </w:rPr>
        <w:t xml:space="preserve"> </w:t>
      </w:r>
      <w:r>
        <w:t>by</w:t>
      </w:r>
      <w:r>
        <w:rPr>
          <w:spacing w:val="-2"/>
        </w:rPr>
        <w:t xml:space="preserve"> </w:t>
      </w:r>
      <w:r>
        <w:t>any irregularity or</w:t>
      </w:r>
      <w:r>
        <w:rPr>
          <w:spacing w:val="-2"/>
        </w:rPr>
        <w:t xml:space="preserve"> </w:t>
      </w:r>
      <w:r>
        <w:t>invalidity</w:t>
      </w:r>
      <w:r>
        <w:rPr>
          <w:spacing w:val="-2"/>
        </w:rPr>
        <w:t xml:space="preserve"> </w:t>
      </w:r>
      <w:r>
        <w:t>in the proceedings relating to the sale.</w:t>
      </w:r>
    </w:p>
    <w:p w14:paraId="28D013DA" w14:textId="77777777" w:rsidR="00414995" w:rsidRPr="00414995" w:rsidRDefault="00414995" w:rsidP="001D346C">
      <w:pPr>
        <w:pStyle w:val="BodyText"/>
        <w:rPr>
          <w:ins w:id="3503" w:author="Allen &amp; Overy" w:date="2024-02-01T04:22:00Z"/>
        </w:rPr>
      </w:pPr>
    </w:p>
    <w:p w14:paraId="51965F98" w14:textId="09567627" w:rsidR="00414995" w:rsidRPr="00414995" w:rsidRDefault="00414995" w:rsidP="001D346C">
      <w:pPr>
        <w:pStyle w:val="ListParagraph"/>
        <w:numPr>
          <w:ilvl w:val="0"/>
          <w:numId w:val="1"/>
        </w:numPr>
        <w:tabs>
          <w:tab w:val="left" w:pos="685"/>
        </w:tabs>
        <w:spacing w:before="1"/>
        <w:ind w:right="116"/>
      </w:pPr>
      <w:ins w:id="3504" w:author="Allen &amp; Overy" w:date="2024-02-01T04:23:00Z">
        <w:r w:rsidRPr="00414995">
          <w:rPr>
            <w:sz w:val="20"/>
            <w:szCs w:val="20"/>
          </w:rPr>
          <w:tab/>
          <w:t xml:space="preserve">In the event that the Company has consolidated, divided, sub-divided, reduced or otherwise altered its share capital in a way which results in a member holding a replacement share or shares (the </w:t>
        </w:r>
        <w:r w:rsidRPr="001D346C">
          <w:rPr>
            <w:b/>
            <w:sz w:val="20"/>
            <w:szCs w:val="20"/>
          </w:rPr>
          <w:t>replacement share</w:t>
        </w:r>
        <w:r w:rsidRPr="00414995">
          <w:rPr>
            <w:sz w:val="20"/>
            <w:szCs w:val="20"/>
          </w:rPr>
          <w:t xml:space="preserve">), for the purposes of determining the period of 12 years referred to in </w:t>
        </w:r>
        <w:r w:rsidRPr="00AD0CDD">
          <w:rPr>
            <w:sz w:val="20"/>
            <w:szCs w:val="20"/>
          </w:rPr>
          <w:t xml:space="preserve">paragraph </w:t>
        </w:r>
      </w:ins>
      <w:r w:rsidR="00AD0CDD" w:rsidRPr="001D346C">
        <w:rPr>
          <w:sz w:val="20"/>
          <w:szCs w:val="20"/>
        </w:rPr>
        <w:fldChar w:fldCharType="begin"/>
      </w:r>
      <w:r w:rsidR="00AD0CDD" w:rsidRPr="001D346C">
        <w:rPr>
          <w:sz w:val="20"/>
          <w:szCs w:val="20"/>
        </w:rPr>
        <w:instrText xml:space="preserve"> REF _Ref157781382 \r \h </w:instrText>
      </w:r>
      <w:r w:rsidR="00AD0CDD">
        <w:rPr>
          <w:sz w:val="20"/>
          <w:szCs w:val="20"/>
        </w:rPr>
        <w:instrText xml:space="preserve"> \* MERGEFORMAT </w:instrText>
      </w:r>
      <w:r w:rsidR="00AD0CDD" w:rsidRPr="0020059C">
        <w:rPr>
          <w:sz w:val="20"/>
          <w:szCs w:val="20"/>
        </w:rPr>
      </w:r>
      <w:r w:rsidR="00AD0CDD" w:rsidRPr="001D346C">
        <w:rPr>
          <w:sz w:val="20"/>
          <w:szCs w:val="20"/>
        </w:rPr>
        <w:fldChar w:fldCharType="separate"/>
      </w:r>
      <w:ins w:id="3505" w:author="Allen &amp; Overy" w:date="2024-02-16T14:29:00Z">
        <w:r w:rsidR="00FD512F">
          <w:rPr>
            <w:sz w:val="20"/>
            <w:szCs w:val="20"/>
          </w:rPr>
          <w:t>(a)</w:t>
        </w:r>
      </w:ins>
      <w:ins w:id="3506" w:author="Allen &amp; Overy" w:date="2024-02-02T15:49:00Z">
        <w:r w:rsidR="00AD0CDD" w:rsidRPr="001D346C">
          <w:rPr>
            <w:sz w:val="20"/>
            <w:szCs w:val="20"/>
          </w:rPr>
          <w:fldChar w:fldCharType="end"/>
        </w:r>
      </w:ins>
      <w:ins w:id="3507" w:author="Allen &amp; Overy" w:date="2024-02-01T04:23:00Z">
        <w:r w:rsidRPr="00414995">
          <w:rPr>
            <w:sz w:val="20"/>
            <w:szCs w:val="20"/>
          </w:rPr>
          <w:t xml:space="preserve"> above, and for the purposes of </w:t>
        </w:r>
        <w:r w:rsidRPr="00AD0CDD">
          <w:rPr>
            <w:sz w:val="20"/>
            <w:szCs w:val="20"/>
          </w:rPr>
          <w:t xml:space="preserve">paragraph </w:t>
        </w:r>
      </w:ins>
      <w:ins w:id="3508" w:author="Allen &amp; Overy" w:date="2024-02-02T15:49:00Z">
        <w:r w:rsidR="00AD0CDD" w:rsidRPr="001D346C">
          <w:rPr>
            <w:sz w:val="20"/>
            <w:szCs w:val="20"/>
          </w:rPr>
          <w:fldChar w:fldCharType="begin"/>
        </w:r>
        <w:r w:rsidR="00AD0CDD" w:rsidRPr="001D346C">
          <w:rPr>
            <w:sz w:val="20"/>
            <w:szCs w:val="20"/>
          </w:rPr>
          <w:instrText xml:space="preserve"> REF _Ref157781399 \r \h </w:instrText>
        </w:r>
      </w:ins>
      <w:r w:rsidR="00AD0CDD">
        <w:rPr>
          <w:sz w:val="20"/>
          <w:szCs w:val="20"/>
        </w:rPr>
        <w:instrText xml:space="preserve"> \* MERGEFORMAT </w:instrText>
      </w:r>
      <w:r w:rsidR="00AD0CDD" w:rsidRPr="0020059C">
        <w:rPr>
          <w:sz w:val="20"/>
          <w:szCs w:val="20"/>
        </w:rPr>
      </w:r>
      <w:r w:rsidR="00AD0CDD" w:rsidRPr="001D346C">
        <w:rPr>
          <w:sz w:val="20"/>
          <w:szCs w:val="20"/>
        </w:rPr>
        <w:fldChar w:fldCharType="separate"/>
      </w:r>
      <w:ins w:id="3509" w:author="Allen &amp; Overy" w:date="2024-02-16T14:29:00Z">
        <w:r w:rsidR="00FD512F">
          <w:rPr>
            <w:sz w:val="20"/>
            <w:szCs w:val="20"/>
          </w:rPr>
          <w:t>(b)</w:t>
        </w:r>
      </w:ins>
      <w:ins w:id="3510" w:author="Allen &amp; Overy" w:date="2024-02-02T15:49:00Z">
        <w:r w:rsidR="00AD0CDD" w:rsidRPr="001D346C">
          <w:rPr>
            <w:sz w:val="20"/>
            <w:szCs w:val="20"/>
          </w:rPr>
          <w:fldChar w:fldCharType="end"/>
        </w:r>
      </w:ins>
      <w:ins w:id="3511" w:author="Allen &amp; Overy" w:date="2024-02-01T04:23:00Z">
        <w:r w:rsidRPr="00414995">
          <w:rPr>
            <w:sz w:val="20"/>
            <w:szCs w:val="20"/>
          </w:rPr>
          <w:t>, "share" shall be deemed to include any share previously held by the member or the person entitled by transmission in the Company, in respect of which the replacement share in the Company was issued.</w:t>
        </w:r>
      </w:ins>
    </w:p>
    <w:p w14:paraId="10DE3C6A" w14:textId="77777777" w:rsidR="005B7C70" w:rsidRDefault="005B7C70">
      <w:pPr>
        <w:pStyle w:val="BodyText"/>
        <w:spacing w:before="8"/>
      </w:pPr>
    </w:p>
    <w:p w14:paraId="52EE79CB" w14:textId="65AA0EEE" w:rsidR="005B7C70" w:rsidRPr="001D346C" w:rsidRDefault="00ED448B" w:rsidP="0068564A">
      <w:pPr>
        <w:pStyle w:val="ListParagraph"/>
        <w:numPr>
          <w:ilvl w:val="0"/>
          <w:numId w:val="1"/>
        </w:numPr>
        <w:tabs>
          <w:tab w:val="left" w:pos="685"/>
        </w:tabs>
        <w:spacing w:before="82"/>
        <w:ind w:right="116"/>
        <w:rPr>
          <w:sz w:val="20"/>
          <w:szCs w:val="20"/>
        </w:rPr>
      </w:pPr>
      <w:bookmarkStart w:id="3512" w:name="(d)_The_net_proceeds_of_sale_under_this_"/>
      <w:bookmarkEnd w:id="3512"/>
      <w:r w:rsidRPr="0068564A">
        <w:rPr>
          <w:sz w:val="20"/>
        </w:rPr>
        <w:t xml:space="preserve">The net proceeds of sale under this </w:t>
      </w:r>
      <w:ins w:id="3513" w:author="Allen &amp; Overy" w:date="2024-02-02T15:50:00Z">
        <w:r w:rsidR="00AD0CDD">
          <w:rPr>
            <w:sz w:val="20"/>
          </w:rPr>
          <w:t>a</w:t>
        </w:r>
      </w:ins>
      <w:del w:id="3514" w:author="Allen &amp; Overy" w:date="2024-02-02T15:50:00Z">
        <w:r w:rsidRPr="00AD0CDD" w:rsidDel="00AD0CDD">
          <w:rPr>
            <w:sz w:val="20"/>
          </w:rPr>
          <w:delText>A</w:delText>
        </w:r>
      </w:del>
      <w:r w:rsidRPr="00AD0CDD">
        <w:rPr>
          <w:sz w:val="20"/>
        </w:rPr>
        <w:t xml:space="preserve">rticle </w:t>
      </w:r>
      <w:del w:id="3515" w:author="Allen &amp; Overy" w:date="2024-02-01T14:17:00Z">
        <w:r w:rsidRPr="00AD0CDD" w:rsidDel="00A22460">
          <w:rPr>
            <w:sz w:val="20"/>
          </w:rPr>
          <w:delText xml:space="preserve">125 </w:delText>
        </w:r>
      </w:del>
      <w:r w:rsidR="00AD0CDD" w:rsidRPr="001D346C">
        <w:rPr>
          <w:sz w:val="20"/>
        </w:rPr>
        <w:fldChar w:fldCharType="begin"/>
      </w:r>
      <w:r w:rsidR="00AD0CDD" w:rsidRPr="001D346C">
        <w:rPr>
          <w:sz w:val="20"/>
        </w:rPr>
        <w:instrText xml:space="preserve"> REF _Ref157781439 \r \h </w:instrText>
      </w:r>
      <w:r w:rsidR="00AD0CDD">
        <w:rPr>
          <w:sz w:val="20"/>
        </w:rPr>
        <w:instrText xml:space="preserve"> \* MERGEFORMAT </w:instrText>
      </w:r>
      <w:r w:rsidR="00AD0CDD" w:rsidRPr="0020059C">
        <w:rPr>
          <w:sz w:val="20"/>
        </w:rPr>
      </w:r>
      <w:r w:rsidR="00AD0CDD" w:rsidRPr="001D346C">
        <w:rPr>
          <w:sz w:val="20"/>
        </w:rPr>
        <w:fldChar w:fldCharType="separate"/>
      </w:r>
      <w:ins w:id="3516" w:author="Allen &amp; Overy" w:date="2024-02-16T14:29:00Z">
        <w:r w:rsidR="00FD512F">
          <w:rPr>
            <w:sz w:val="20"/>
          </w:rPr>
          <w:t>128</w:t>
        </w:r>
      </w:ins>
      <w:ins w:id="3517" w:author="Allen &amp; Overy" w:date="2024-02-02T15:50:00Z">
        <w:r w:rsidR="00AD0CDD" w:rsidRPr="001D346C">
          <w:rPr>
            <w:sz w:val="20"/>
          </w:rPr>
          <w:fldChar w:fldCharType="end"/>
        </w:r>
      </w:ins>
      <w:ins w:id="3518" w:author="Allen &amp; Overy" w:date="2024-02-01T14:17:00Z">
        <w:r w:rsidR="00A22460" w:rsidRPr="0068564A">
          <w:rPr>
            <w:sz w:val="20"/>
          </w:rPr>
          <w:t xml:space="preserve"> </w:t>
        </w:r>
      </w:ins>
      <w:r w:rsidRPr="0068564A">
        <w:rPr>
          <w:sz w:val="20"/>
        </w:rPr>
        <w:t>shall belong to the Company. A former member or</w:t>
      </w:r>
      <w:r w:rsidRPr="0068564A">
        <w:rPr>
          <w:spacing w:val="-14"/>
          <w:sz w:val="20"/>
        </w:rPr>
        <w:t xml:space="preserve"> </w:t>
      </w:r>
      <w:r w:rsidRPr="0068564A">
        <w:rPr>
          <w:sz w:val="20"/>
        </w:rPr>
        <w:t>other</w:t>
      </w:r>
      <w:r w:rsidRPr="0068564A">
        <w:rPr>
          <w:spacing w:val="-14"/>
          <w:sz w:val="20"/>
        </w:rPr>
        <w:t xml:space="preserve"> </w:t>
      </w:r>
      <w:r w:rsidRPr="0068564A">
        <w:rPr>
          <w:sz w:val="20"/>
        </w:rPr>
        <w:t>previously</w:t>
      </w:r>
      <w:r w:rsidRPr="0068564A">
        <w:rPr>
          <w:spacing w:val="-14"/>
          <w:sz w:val="20"/>
        </w:rPr>
        <w:t xml:space="preserve"> </w:t>
      </w:r>
      <w:r w:rsidRPr="0068564A">
        <w:rPr>
          <w:sz w:val="20"/>
        </w:rPr>
        <w:t>entitled</w:t>
      </w:r>
      <w:r w:rsidRPr="0068564A">
        <w:rPr>
          <w:spacing w:val="-14"/>
          <w:sz w:val="20"/>
        </w:rPr>
        <w:t xml:space="preserve"> </w:t>
      </w:r>
      <w:r w:rsidRPr="0068564A">
        <w:rPr>
          <w:sz w:val="20"/>
        </w:rPr>
        <w:t>person</w:t>
      </w:r>
      <w:r w:rsidRPr="0068564A">
        <w:rPr>
          <w:spacing w:val="-14"/>
          <w:sz w:val="20"/>
        </w:rPr>
        <w:t xml:space="preserve"> </w:t>
      </w:r>
      <w:r w:rsidRPr="0068564A">
        <w:rPr>
          <w:sz w:val="20"/>
        </w:rPr>
        <w:t>by</w:t>
      </w:r>
      <w:r w:rsidRPr="0068564A">
        <w:rPr>
          <w:spacing w:val="-14"/>
          <w:sz w:val="20"/>
        </w:rPr>
        <w:t xml:space="preserve"> </w:t>
      </w:r>
      <w:r w:rsidRPr="0068564A">
        <w:rPr>
          <w:sz w:val="20"/>
        </w:rPr>
        <w:t>law</w:t>
      </w:r>
      <w:r w:rsidRPr="0068564A">
        <w:rPr>
          <w:spacing w:val="-14"/>
          <w:sz w:val="20"/>
        </w:rPr>
        <w:t xml:space="preserve"> </w:t>
      </w:r>
      <w:r w:rsidRPr="0068564A">
        <w:rPr>
          <w:sz w:val="20"/>
        </w:rPr>
        <w:t>shall</w:t>
      </w:r>
      <w:r w:rsidRPr="0068564A">
        <w:rPr>
          <w:spacing w:val="-14"/>
          <w:sz w:val="20"/>
        </w:rPr>
        <w:t xml:space="preserve"> </w:t>
      </w:r>
      <w:r w:rsidRPr="0068564A">
        <w:rPr>
          <w:sz w:val="20"/>
        </w:rPr>
        <w:t>not</w:t>
      </w:r>
      <w:r w:rsidRPr="0068564A">
        <w:rPr>
          <w:spacing w:val="-14"/>
          <w:sz w:val="20"/>
        </w:rPr>
        <w:t xml:space="preserve"> </w:t>
      </w:r>
      <w:r w:rsidRPr="0068564A">
        <w:rPr>
          <w:sz w:val="20"/>
        </w:rPr>
        <w:t>be</w:t>
      </w:r>
      <w:r w:rsidRPr="0068564A">
        <w:rPr>
          <w:spacing w:val="-13"/>
          <w:sz w:val="20"/>
        </w:rPr>
        <w:t xml:space="preserve"> </w:t>
      </w:r>
      <w:r w:rsidRPr="0068564A">
        <w:rPr>
          <w:sz w:val="20"/>
        </w:rPr>
        <w:t>a</w:t>
      </w:r>
      <w:r w:rsidRPr="0068564A">
        <w:rPr>
          <w:spacing w:val="-14"/>
          <w:sz w:val="20"/>
        </w:rPr>
        <w:t xml:space="preserve"> </w:t>
      </w:r>
      <w:r w:rsidRPr="0068564A">
        <w:rPr>
          <w:sz w:val="20"/>
        </w:rPr>
        <w:t>creditor</w:t>
      </w:r>
      <w:r w:rsidRPr="0068564A">
        <w:rPr>
          <w:spacing w:val="-14"/>
          <w:sz w:val="20"/>
        </w:rPr>
        <w:t xml:space="preserve"> </w:t>
      </w:r>
      <w:r w:rsidRPr="0068564A">
        <w:rPr>
          <w:sz w:val="20"/>
        </w:rPr>
        <w:t>for</w:t>
      </w:r>
      <w:r w:rsidRPr="0068564A">
        <w:rPr>
          <w:spacing w:val="-14"/>
          <w:sz w:val="20"/>
        </w:rPr>
        <w:t xml:space="preserve"> </w:t>
      </w:r>
      <w:r w:rsidRPr="0068564A">
        <w:rPr>
          <w:sz w:val="20"/>
        </w:rPr>
        <w:t>such</w:t>
      </w:r>
      <w:r w:rsidRPr="0068564A">
        <w:rPr>
          <w:spacing w:val="-14"/>
          <w:sz w:val="20"/>
        </w:rPr>
        <w:t xml:space="preserve"> </w:t>
      </w:r>
      <w:r w:rsidRPr="0068564A">
        <w:rPr>
          <w:sz w:val="20"/>
        </w:rPr>
        <w:t>amount</w:t>
      </w:r>
      <w:r w:rsidRPr="0068564A">
        <w:rPr>
          <w:spacing w:val="-14"/>
          <w:sz w:val="20"/>
        </w:rPr>
        <w:t xml:space="preserve"> </w:t>
      </w:r>
      <w:r w:rsidRPr="0068564A">
        <w:rPr>
          <w:sz w:val="20"/>
        </w:rPr>
        <w:t>and</w:t>
      </w:r>
      <w:r w:rsidRPr="0068564A">
        <w:rPr>
          <w:spacing w:val="-14"/>
          <w:sz w:val="20"/>
        </w:rPr>
        <w:t xml:space="preserve"> </w:t>
      </w:r>
      <w:r w:rsidRPr="0068564A">
        <w:rPr>
          <w:sz w:val="20"/>
        </w:rPr>
        <w:t>the</w:t>
      </w:r>
      <w:r w:rsidRPr="0068564A">
        <w:rPr>
          <w:spacing w:val="-14"/>
          <w:sz w:val="20"/>
        </w:rPr>
        <w:t xml:space="preserve"> </w:t>
      </w:r>
      <w:r w:rsidRPr="0068564A">
        <w:rPr>
          <w:sz w:val="20"/>
        </w:rPr>
        <w:t>Company will</w:t>
      </w:r>
      <w:r w:rsidRPr="0068564A">
        <w:rPr>
          <w:spacing w:val="13"/>
          <w:sz w:val="20"/>
        </w:rPr>
        <w:t xml:space="preserve"> </w:t>
      </w:r>
      <w:r w:rsidRPr="0068564A">
        <w:rPr>
          <w:sz w:val="20"/>
        </w:rPr>
        <w:t>not</w:t>
      </w:r>
      <w:r w:rsidRPr="0068564A">
        <w:rPr>
          <w:spacing w:val="14"/>
          <w:sz w:val="20"/>
        </w:rPr>
        <w:t xml:space="preserve"> </w:t>
      </w:r>
      <w:r w:rsidRPr="0068564A">
        <w:rPr>
          <w:sz w:val="20"/>
        </w:rPr>
        <w:t>be</w:t>
      </w:r>
      <w:r w:rsidRPr="0068564A">
        <w:rPr>
          <w:spacing w:val="14"/>
          <w:sz w:val="20"/>
        </w:rPr>
        <w:t xml:space="preserve"> </w:t>
      </w:r>
      <w:r w:rsidRPr="0068564A">
        <w:rPr>
          <w:sz w:val="20"/>
        </w:rPr>
        <w:t>obliged</w:t>
      </w:r>
      <w:r w:rsidRPr="0068564A">
        <w:rPr>
          <w:spacing w:val="14"/>
          <w:sz w:val="20"/>
        </w:rPr>
        <w:t xml:space="preserve"> </w:t>
      </w:r>
      <w:r w:rsidRPr="0068564A">
        <w:rPr>
          <w:sz w:val="20"/>
        </w:rPr>
        <w:t>to</w:t>
      </w:r>
      <w:r w:rsidRPr="0068564A">
        <w:rPr>
          <w:spacing w:val="14"/>
          <w:sz w:val="20"/>
        </w:rPr>
        <w:t xml:space="preserve"> </w:t>
      </w:r>
      <w:r w:rsidRPr="0068564A">
        <w:rPr>
          <w:sz w:val="20"/>
        </w:rPr>
        <w:t>account</w:t>
      </w:r>
      <w:r w:rsidRPr="0068564A">
        <w:rPr>
          <w:spacing w:val="11"/>
          <w:sz w:val="20"/>
        </w:rPr>
        <w:t xml:space="preserve"> </w:t>
      </w:r>
      <w:r w:rsidRPr="0068564A">
        <w:rPr>
          <w:sz w:val="20"/>
        </w:rPr>
        <w:t>to</w:t>
      </w:r>
      <w:r w:rsidRPr="0068564A">
        <w:rPr>
          <w:spacing w:val="11"/>
          <w:sz w:val="20"/>
        </w:rPr>
        <w:t xml:space="preserve"> </w:t>
      </w:r>
      <w:r w:rsidRPr="0068564A">
        <w:rPr>
          <w:sz w:val="20"/>
        </w:rPr>
        <w:t>such</w:t>
      </w:r>
      <w:r w:rsidRPr="0068564A">
        <w:rPr>
          <w:spacing w:val="14"/>
          <w:sz w:val="20"/>
        </w:rPr>
        <w:t xml:space="preserve"> </w:t>
      </w:r>
      <w:r w:rsidRPr="0068564A">
        <w:rPr>
          <w:sz w:val="20"/>
        </w:rPr>
        <w:t>person</w:t>
      </w:r>
      <w:r w:rsidRPr="0068564A">
        <w:rPr>
          <w:spacing w:val="11"/>
          <w:sz w:val="20"/>
        </w:rPr>
        <w:t xml:space="preserve"> </w:t>
      </w:r>
      <w:r w:rsidRPr="0068564A">
        <w:rPr>
          <w:sz w:val="20"/>
        </w:rPr>
        <w:t>for,</w:t>
      </w:r>
      <w:r w:rsidRPr="0068564A">
        <w:rPr>
          <w:spacing w:val="11"/>
          <w:sz w:val="20"/>
        </w:rPr>
        <w:t xml:space="preserve"> </w:t>
      </w:r>
      <w:r w:rsidRPr="0068564A">
        <w:rPr>
          <w:sz w:val="20"/>
        </w:rPr>
        <w:t>or</w:t>
      </w:r>
      <w:r w:rsidRPr="0068564A">
        <w:rPr>
          <w:spacing w:val="17"/>
          <w:sz w:val="20"/>
        </w:rPr>
        <w:t xml:space="preserve"> </w:t>
      </w:r>
      <w:r w:rsidRPr="0068564A">
        <w:rPr>
          <w:sz w:val="20"/>
        </w:rPr>
        <w:t>be</w:t>
      </w:r>
      <w:r w:rsidRPr="0068564A">
        <w:rPr>
          <w:spacing w:val="13"/>
          <w:sz w:val="20"/>
        </w:rPr>
        <w:t xml:space="preserve"> </w:t>
      </w:r>
      <w:r w:rsidRPr="0068564A">
        <w:rPr>
          <w:sz w:val="20"/>
        </w:rPr>
        <w:t>liable</w:t>
      </w:r>
      <w:r w:rsidRPr="0068564A">
        <w:rPr>
          <w:spacing w:val="11"/>
          <w:sz w:val="20"/>
        </w:rPr>
        <w:t xml:space="preserve"> </w:t>
      </w:r>
      <w:r w:rsidRPr="0068564A">
        <w:rPr>
          <w:sz w:val="20"/>
        </w:rPr>
        <w:t>to</w:t>
      </w:r>
      <w:r w:rsidRPr="0068564A">
        <w:rPr>
          <w:spacing w:val="11"/>
          <w:sz w:val="20"/>
        </w:rPr>
        <w:t xml:space="preserve"> </w:t>
      </w:r>
      <w:r w:rsidRPr="0068564A">
        <w:rPr>
          <w:sz w:val="20"/>
        </w:rPr>
        <w:t>such</w:t>
      </w:r>
      <w:r w:rsidRPr="0068564A">
        <w:rPr>
          <w:spacing w:val="14"/>
          <w:sz w:val="20"/>
        </w:rPr>
        <w:t xml:space="preserve"> </w:t>
      </w:r>
      <w:r w:rsidRPr="0068564A">
        <w:rPr>
          <w:sz w:val="20"/>
        </w:rPr>
        <w:t>person</w:t>
      </w:r>
      <w:r w:rsidRPr="0068564A">
        <w:rPr>
          <w:spacing w:val="13"/>
          <w:sz w:val="20"/>
        </w:rPr>
        <w:t xml:space="preserve"> </w:t>
      </w:r>
      <w:r w:rsidRPr="0068564A">
        <w:rPr>
          <w:sz w:val="20"/>
        </w:rPr>
        <w:t>in</w:t>
      </w:r>
      <w:r w:rsidRPr="0068564A">
        <w:rPr>
          <w:spacing w:val="14"/>
          <w:sz w:val="20"/>
        </w:rPr>
        <w:t xml:space="preserve"> </w:t>
      </w:r>
      <w:r w:rsidRPr="0068564A">
        <w:rPr>
          <w:sz w:val="20"/>
        </w:rPr>
        <w:t>relation</w:t>
      </w:r>
      <w:r w:rsidRPr="0068564A">
        <w:rPr>
          <w:spacing w:val="11"/>
          <w:sz w:val="20"/>
        </w:rPr>
        <w:t xml:space="preserve"> </w:t>
      </w:r>
      <w:r w:rsidRPr="0068564A">
        <w:rPr>
          <w:sz w:val="20"/>
        </w:rPr>
        <w:t>to,</w:t>
      </w:r>
      <w:r w:rsidRPr="0068564A">
        <w:rPr>
          <w:spacing w:val="14"/>
          <w:sz w:val="20"/>
        </w:rPr>
        <w:t xml:space="preserve"> </w:t>
      </w:r>
      <w:r w:rsidRPr="0068564A">
        <w:rPr>
          <w:sz w:val="20"/>
        </w:rPr>
        <w:t>the</w:t>
      </w:r>
      <w:r w:rsidR="0068564A">
        <w:rPr>
          <w:sz w:val="20"/>
        </w:rPr>
        <w:t xml:space="preserve"> </w:t>
      </w:r>
      <w:r w:rsidRPr="001D346C">
        <w:rPr>
          <w:sz w:val="20"/>
          <w:szCs w:val="20"/>
        </w:rPr>
        <w:t xml:space="preserve">proceeds of sale. The Company can use the sale proceeds for any purpose that the </w:t>
      </w:r>
      <w:del w:id="3519" w:author="Allen &amp; Overy" w:date="2024-02-01T04:24:00Z">
        <w:r w:rsidRPr="001D346C" w:rsidDel="00414995">
          <w:rPr>
            <w:sz w:val="20"/>
            <w:szCs w:val="20"/>
          </w:rPr>
          <w:delText>Company</w:delText>
        </w:r>
      </w:del>
      <w:ins w:id="3520" w:author="Allen &amp; Overy" w:date="2024-02-01T04:24:00Z">
        <w:r w:rsidR="00414995" w:rsidRPr="001D346C">
          <w:rPr>
            <w:sz w:val="20"/>
            <w:szCs w:val="20"/>
          </w:rPr>
          <w:t>board</w:t>
        </w:r>
      </w:ins>
      <w:r w:rsidRPr="001D346C">
        <w:rPr>
          <w:sz w:val="20"/>
          <w:szCs w:val="20"/>
        </w:rPr>
        <w:t xml:space="preserve"> may, from time to time, think fit.</w:t>
      </w:r>
    </w:p>
    <w:p w14:paraId="544D0F74" w14:textId="77777777" w:rsidR="0068564A" w:rsidRDefault="0068564A" w:rsidP="0068564A">
      <w:pPr>
        <w:pStyle w:val="ListParagraph"/>
        <w:rPr>
          <w:sz w:val="21"/>
        </w:rPr>
      </w:pPr>
    </w:p>
    <w:p w14:paraId="21C332DF" w14:textId="77777777" w:rsidR="005B7C70" w:rsidRDefault="005B7C70">
      <w:pPr>
        <w:pStyle w:val="BodyText"/>
        <w:rPr>
          <w:sz w:val="21"/>
        </w:rPr>
      </w:pPr>
    </w:p>
    <w:p w14:paraId="58834B7C" w14:textId="77777777" w:rsidR="005B7C70" w:rsidRDefault="00ED448B">
      <w:pPr>
        <w:pStyle w:val="Heading1"/>
        <w:spacing w:before="1"/>
      </w:pPr>
      <w:bookmarkStart w:id="3521" w:name="_bookmark181"/>
      <w:bookmarkStart w:id="3522" w:name="_Toc158989391"/>
      <w:bookmarkEnd w:id="3521"/>
      <w:r>
        <w:t>DESTRUCTION</w:t>
      </w:r>
      <w:r>
        <w:rPr>
          <w:spacing w:val="-7"/>
        </w:rPr>
        <w:t xml:space="preserve"> </w:t>
      </w:r>
      <w:r>
        <w:t>OF</w:t>
      </w:r>
      <w:r>
        <w:rPr>
          <w:spacing w:val="-6"/>
        </w:rPr>
        <w:t xml:space="preserve"> </w:t>
      </w:r>
      <w:r>
        <w:rPr>
          <w:spacing w:val="-2"/>
        </w:rPr>
        <w:t>DOCUMENTS</w:t>
      </w:r>
      <w:bookmarkEnd w:id="3522"/>
    </w:p>
    <w:p w14:paraId="3FF3AFE9" w14:textId="77777777" w:rsidR="005B7C70" w:rsidRDefault="005B7C70">
      <w:pPr>
        <w:pStyle w:val="BodyText"/>
        <w:spacing w:before="9"/>
        <w:rPr>
          <w:b/>
        </w:rPr>
      </w:pPr>
    </w:p>
    <w:p w14:paraId="02B04BA6" w14:textId="77777777" w:rsidR="005B7C70" w:rsidRDefault="00ED448B">
      <w:pPr>
        <w:pStyle w:val="Heading2"/>
        <w:numPr>
          <w:ilvl w:val="0"/>
          <w:numId w:val="5"/>
        </w:numPr>
        <w:tabs>
          <w:tab w:val="left" w:pos="684"/>
          <w:tab w:val="left" w:pos="685"/>
        </w:tabs>
      </w:pPr>
      <w:bookmarkStart w:id="3523" w:name="126_Destruction_of_documents"/>
      <w:bookmarkStart w:id="3524" w:name="_bookmark182"/>
      <w:bookmarkStart w:id="3525" w:name="_Toc158989392"/>
      <w:bookmarkEnd w:id="3523"/>
      <w:bookmarkEnd w:id="3524"/>
      <w:r>
        <w:t>Destruction</w:t>
      </w:r>
      <w:r>
        <w:rPr>
          <w:spacing w:val="-9"/>
        </w:rPr>
        <w:t xml:space="preserve"> </w:t>
      </w:r>
      <w:r>
        <w:t>of</w:t>
      </w:r>
      <w:r>
        <w:rPr>
          <w:spacing w:val="-9"/>
        </w:rPr>
        <w:t xml:space="preserve"> </w:t>
      </w:r>
      <w:r>
        <w:rPr>
          <w:spacing w:val="-2"/>
        </w:rPr>
        <w:t>documents</w:t>
      </w:r>
      <w:bookmarkEnd w:id="3525"/>
    </w:p>
    <w:p w14:paraId="4052D627" w14:textId="77777777" w:rsidR="005B7C70" w:rsidRDefault="005B7C70">
      <w:pPr>
        <w:pStyle w:val="BodyText"/>
        <w:spacing w:before="10"/>
        <w:rPr>
          <w:b/>
        </w:rPr>
      </w:pPr>
    </w:p>
    <w:p w14:paraId="44EE6E83" w14:textId="571C7DB0" w:rsidR="005B7C70" w:rsidRDefault="00ED448B">
      <w:pPr>
        <w:pStyle w:val="ListParagraph"/>
        <w:numPr>
          <w:ilvl w:val="1"/>
          <w:numId w:val="5"/>
        </w:numPr>
        <w:tabs>
          <w:tab w:val="left" w:pos="685"/>
        </w:tabs>
        <w:ind w:right="119"/>
        <w:rPr>
          <w:sz w:val="20"/>
        </w:rPr>
      </w:pPr>
      <w:bookmarkStart w:id="3526" w:name="(a)_The_board_may_authorise_or_arrange_t"/>
      <w:bookmarkStart w:id="3527" w:name="_bookmark183"/>
      <w:bookmarkEnd w:id="3526"/>
      <w:bookmarkEnd w:id="3527"/>
      <w:r>
        <w:rPr>
          <w:sz w:val="20"/>
        </w:rPr>
        <w:t xml:space="preserve">The board may </w:t>
      </w:r>
      <w:proofErr w:type="spellStart"/>
      <w:ins w:id="3528" w:author="Allen &amp; Overy" w:date="2024-02-02T15:51:00Z">
        <w:r w:rsidR="00AD0CDD">
          <w:rPr>
            <w:sz w:val="20"/>
          </w:rPr>
          <w:t>authorise</w:t>
        </w:r>
      </w:ins>
      <w:proofErr w:type="spellEnd"/>
      <w:del w:id="3529" w:author="Allen &amp; Overy" w:date="2024-02-02T15:51:00Z">
        <w:r w:rsidR="0068564A" w:rsidDel="00AD0CDD">
          <w:rPr>
            <w:sz w:val="20"/>
          </w:rPr>
          <w:pgNum/>
        </w:r>
        <w:r w:rsidR="0068564A" w:rsidDel="00AD0CDD">
          <w:rPr>
            <w:sz w:val="20"/>
          </w:rPr>
          <w:delText>uthorize</w:delText>
        </w:r>
      </w:del>
      <w:r>
        <w:rPr>
          <w:sz w:val="20"/>
        </w:rPr>
        <w:t xml:space="preserve"> or arrange the destruction of documents held by the Company as </w:t>
      </w:r>
      <w:r>
        <w:rPr>
          <w:spacing w:val="-2"/>
          <w:sz w:val="20"/>
        </w:rPr>
        <w:t>follows:</w:t>
      </w:r>
    </w:p>
    <w:p w14:paraId="0A1267FE" w14:textId="77777777" w:rsidR="005B7C70" w:rsidRDefault="005B7C70">
      <w:pPr>
        <w:pStyle w:val="BodyText"/>
        <w:spacing w:before="11"/>
      </w:pPr>
    </w:p>
    <w:p w14:paraId="7F2C2AED" w14:textId="77777777" w:rsidR="005B7C70" w:rsidRDefault="00ED448B">
      <w:pPr>
        <w:pStyle w:val="ListParagraph"/>
        <w:numPr>
          <w:ilvl w:val="2"/>
          <w:numId w:val="5"/>
        </w:numPr>
        <w:tabs>
          <w:tab w:val="left" w:pos="1252"/>
        </w:tabs>
        <w:ind w:right="117"/>
        <w:rPr>
          <w:sz w:val="20"/>
        </w:rPr>
      </w:pPr>
      <w:bookmarkStart w:id="3530" w:name="(i)_at_any_time_after_the_expiration_of_"/>
      <w:bookmarkEnd w:id="3530"/>
      <w:r>
        <w:rPr>
          <w:sz w:val="20"/>
        </w:rPr>
        <w:t>at</w:t>
      </w:r>
      <w:r>
        <w:rPr>
          <w:spacing w:val="-1"/>
          <w:sz w:val="20"/>
        </w:rPr>
        <w:t xml:space="preserve"> </w:t>
      </w:r>
      <w:r>
        <w:rPr>
          <w:sz w:val="20"/>
        </w:rPr>
        <w:t>any time</w:t>
      </w:r>
      <w:r>
        <w:rPr>
          <w:spacing w:val="-1"/>
          <w:sz w:val="20"/>
        </w:rPr>
        <w:t xml:space="preserve"> </w:t>
      </w:r>
      <w:r>
        <w:rPr>
          <w:sz w:val="20"/>
        </w:rPr>
        <w:t>after the expiration of six years from the date</w:t>
      </w:r>
      <w:r>
        <w:rPr>
          <w:spacing w:val="-1"/>
          <w:sz w:val="20"/>
        </w:rPr>
        <w:t xml:space="preserve"> </w:t>
      </w:r>
      <w:r>
        <w:rPr>
          <w:sz w:val="20"/>
        </w:rPr>
        <w:t>of</w:t>
      </w:r>
      <w:r>
        <w:rPr>
          <w:spacing w:val="-1"/>
          <w:sz w:val="20"/>
        </w:rPr>
        <w:t xml:space="preserve"> </w:t>
      </w:r>
      <w:r>
        <w:rPr>
          <w:sz w:val="20"/>
        </w:rPr>
        <w:t>registration, all instruments of transfer of shares and all other documents transferring or purporting to transfer shares or representing</w:t>
      </w:r>
      <w:r>
        <w:rPr>
          <w:spacing w:val="-7"/>
          <w:sz w:val="20"/>
        </w:rPr>
        <w:t xml:space="preserve"> </w:t>
      </w:r>
      <w:r>
        <w:rPr>
          <w:sz w:val="20"/>
        </w:rPr>
        <w:t>or</w:t>
      </w:r>
      <w:r>
        <w:rPr>
          <w:spacing w:val="-8"/>
          <w:sz w:val="20"/>
        </w:rPr>
        <w:t xml:space="preserve"> </w:t>
      </w:r>
      <w:r>
        <w:rPr>
          <w:sz w:val="20"/>
        </w:rPr>
        <w:t>purporting</w:t>
      </w:r>
      <w:r>
        <w:rPr>
          <w:spacing w:val="-9"/>
          <w:sz w:val="20"/>
        </w:rPr>
        <w:t xml:space="preserve"> </w:t>
      </w:r>
      <w:r>
        <w:rPr>
          <w:sz w:val="20"/>
        </w:rPr>
        <w:t>to</w:t>
      </w:r>
      <w:r>
        <w:rPr>
          <w:spacing w:val="-9"/>
          <w:sz w:val="20"/>
        </w:rPr>
        <w:t xml:space="preserve"> </w:t>
      </w:r>
      <w:r>
        <w:rPr>
          <w:sz w:val="20"/>
        </w:rPr>
        <w:t>represent</w:t>
      </w:r>
      <w:r>
        <w:rPr>
          <w:spacing w:val="-6"/>
          <w:sz w:val="20"/>
        </w:rPr>
        <w:t xml:space="preserve"> </w:t>
      </w:r>
      <w:r>
        <w:rPr>
          <w:sz w:val="20"/>
        </w:rPr>
        <w:t>the</w:t>
      </w:r>
      <w:r>
        <w:rPr>
          <w:spacing w:val="-9"/>
          <w:sz w:val="20"/>
        </w:rPr>
        <w:t xml:space="preserve"> </w:t>
      </w:r>
      <w:r>
        <w:rPr>
          <w:sz w:val="20"/>
        </w:rPr>
        <w:t>right</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registered</w:t>
      </w:r>
      <w:r>
        <w:rPr>
          <w:spacing w:val="-9"/>
          <w:sz w:val="20"/>
        </w:rPr>
        <w:t xml:space="preserve"> </w:t>
      </w:r>
      <w:r>
        <w:rPr>
          <w:sz w:val="20"/>
        </w:rPr>
        <w:t>as</w:t>
      </w:r>
      <w:r>
        <w:rPr>
          <w:spacing w:val="-7"/>
          <w:sz w:val="20"/>
        </w:rPr>
        <w:t xml:space="preserve"> </w:t>
      </w:r>
      <w:r>
        <w:rPr>
          <w:sz w:val="20"/>
        </w:rPr>
        <w:t>the</w:t>
      </w:r>
      <w:r>
        <w:rPr>
          <w:spacing w:val="-9"/>
          <w:sz w:val="20"/>
        </w:rPr>
        <w:t xml:space="preserve"> </w:t>
      </w:r>
      <w:r>
        <w:rPr>
          <w:sz w:val="20"/>
        </w:rPr>
        <w:t>holder</w:t>
      </w:r>
      <w:r>
        <w:rPr>
          <w:spacing w:val="-8"/>
          <w:sz w:val="20"/>
        </w:rPr>
        <w:t xml:space="preserve"> </w:t>
      </w:r>
      <w:r>
        <w:rPr>
          <w:sz w:val="20"/>
        </w:rPr>
        <w:t>of</w:t>
      </w:r>
      <w:r>
        <w:rPr>
          <w:spacing w:val="-9"/>
          <w:sz w:val="20"/>
        </w:rPr>
        <w:t xml:space="preserve"> </w:t>
      </w:r>
      <w:r>
        <w:rPr>
          <w:sz w:val="20"/>
        </w:rPr>
        <w:t>shares</w:t>
      </w:r>
      <w:r>
        <w:rPr>
          <w:spacing w:val="-7"/>
          <w:sz w:val="20"/>
        </w:rPr>
        <w:t xml:space="preserve"> </w:t>
      </w:r>
      <w:r>
        <w:rPr>
          <w:sz w:val="20"/>
        </w:rPr>
        <w:t xml:space="preserve">on the faith of which entries have been made in the </w:t>
      </w:r>
      <w:proofErr w:type="gramStart"/>
      <w:r>
        <w:rPr>
          <w:sz w:val="20"/>
        </w:rPr>
        <w:t>register;</w:t>
      </w:r>
      <w:proofErr w:type="gramEnd"/>
    </w:p>
    <w:p w14:paraId="5C77B404" w14:textId="77777777" w:rsidR="005B7C70" w:rsidRDefault="005B7C70">
      <w:pPr>
        <w:pStyle w:val="BodyText"/>
        <w:spacing w:before="9"/>
      </w:pPr>
    </w:p>
    <w:p w14:paraId="7741E946" w14:textId="77777777" w:rsidR="005B7C70" w:rsidRDefault="00ED448B">
      <w:pPr>
        <w:pStyle w:val="ListParagraph"/>
        <w:numPr>
          <w:ilvl w:val="2"/>
          <w:numId w:val="5"/>
        </w:numPr>
        <w:tabs>
          <w:tab w:val="left" w:pos="1252"/>
        </w:tabs>
        <w:ind w:right="117"/>
        <w:rPr>
          <w:sz w:val="20"/>
        </w:rPr>
      </w:pPr>
      <w:bookmarkStart w:id="3531" w:name="(ii)_at_any_time_after_the_expiration_of"/>
      <w:bookmarkEnd w:id="3531"/>
      <w:r>
        <w:rPr>
          <w:sz w:val="20"/>
        </w:rPr>
        <w:t>at</w:t>
      </w:r>
      <w:r>
        <w:rPr>
          <w:spacing w:val="-14"/>
          <w:sz w:val="20"/>
        </w:rPr>
        <w:t xml:space="preserve"> </w:t>
      </w:r>
      <w:r>
        <w:rPr>
          <w:sz w:val="20"/>
        </w:rPr>
        <w:t>any</w:t>
      </w:r>
      <w:r>
        <w:rPr>
          <w:spacing w:val="-14"/>
          <w:sz w:val="20"/>
        </w:rPr>
        <w:t xml:space="preserve"> </w:t>
      </w:r>
      <w:r>
        <w:rPr>
          <w:sz w:val="20"/>
        </w:rPr>
        <w:t>time</w:t>
      </w:r>
      <w:r>
        <w:rPr>
          <w:spacing w:val="-14"/>
          <w:sz w:val="20"/>
        </w:rPr>
        <w:t xml:space="preserve"> </w:t>
      </w:r>
      <w:r>
        <w:rPr>
          <w:sz w:val="20"/>
        </w:rPr>
        <w:t>after</w:t>
      </w:r>
      <w:r>
        <w:rPr>
          <w:spacing w:val="-14"/>
          <w:sz w:val="20"/>
        </w:rPr>
        <w:t xml:space="preserve"> </w:t>
      </w:r>
      <w:r>
        <w:rPr>
          <w:sz w:val="20"/>
        </w:rPr>
        <w:t>the</w:t>
      </w:r>
      <w:r>
        <w:rPr>
          <w:spacing w:val="-14"/>
          <w:sz w:val="20"/>
        </w:rPr>
        <w:t xml:space="preserve"> </w:t>
      </w:r>
      <w:r>
        <w:rPr>
          <w:sz w:val="20"/>
        </w:rPr>
        <w:t>expiration</w:t>
      </w:r>
      <w:r>
        <w:rPr>
          <w:spacing w:val="-14"/>
          <w:sz w:val="20"/>
        </w:rPr>
        <w:t xml:space="preserve"> </w:t>
      </w:r>
      <w:r>
        <w:rPr>
          <w:sz w:val="20"/>
        </w:rPr>
        <w:t>of</w:t>
      </w:r>
      <w:r>
        <w:rPr>
          <w:spacing w:val="-14"/>
          <w:sz w:val="20"/>
        </w:rPr>
        <w:t xml:space="preserve"> </w:t>
      </w:r>
      <w:r>
        <w:rPr>
          <w:sz w:val="20"/>
        </w:rPr>
        <w:t>one</w:t>
      </w:r>
      <w:r>
        <w:rPr>
          <w:spacing w:val="-14"/>
          <w:sz w:val="20"/>
        </w:rPr>
        <w:t xml:space="preserve"> </w:t>
      </w:r>
      <w:r>
        <w:rPr>
          <w:sz w:val="20"/>
        </w:rPr>
        <w:t>year</w:t>
      </w:r>
      <w:r>
        <w:rPr>
          <w:spacing w:val="-14"/>
          <w:sz w:val="20"/>
        </w:rPr>
        <w:t xml:space="preserve"> </w:t>
      </w:r>
      <w:r>
        <w:rPr>
          <w:sz w:val="20"/>
        </w:rPr>
        <w:t>from</w:t>
      </w:r>
      <w:r>
        <w:rPr>
          <w:spacing w:val="-13"/>
          <w:sz w:val="20"/>
        </w:rPr>
        <w:t xml:space="preserve"> </w:t>
      </w:r>
      <w:r>
        <w:rPr>
          <w:sz w:val="20"/>
        </w:rPr>
        <w:t>the</w:t>
      </w:r>
      <w:r>
        <w:rPr>
          <w:spacing w:val="-14"/>
          <w:sz w:val="20"/>
        </w:rPr>
        <w:t xml:space="preserve"> </w:t>
      </w:r>
      <w:r>
        <w:rPr>
          <w:sz w:val="20"/>
        </w:rPr>
        <w:t>date</w:t>
      </w:r>
      <w:r>
        <w:rPr>
          <w:spacing w:val="-14"/>
          <w:sz w:val="20"/>
        </w:rPr>
        <w:t xml:space="preserve"> </w:t>
      </w:r>
      <w:r>
        <w:rPr>
          <w:sz w:val="20"/>
        </w:rPr>
        <w:t>of</w:t>
      </w:r>
      <w:r>
        <w:rPr>
          <w:spacing w:val="-14"/>
          <w:sz w:val="20"/>
        </w:rPr>
        <w:t xml:space="preserve"> </w:t>
      </w:r>
      <w:r>
        <w:rPr>
          <w:sz w:val="20"/>
        </w:rPr>
        <w:t>cancellation,</w:t>
      </w:r>
      <w:r>
        <w:rPr>
          <w:spacing w:val="-14"/>
          <w:sz w:val="20"/>
        </w:rPr>
        <w:t xml:space="preserve"> </w:t>
      </w:r>
      <w:r>
        <w:rPr>
          <w:sz w:val="20"/>
        </w:rPr>
        <w:t>all</w:t>
      </w:r>
      <w:r>
        <w:rPr>
          <w:spacing w:val="-14"/>
          <w:sz w:val="20"/>
        </w:rPr>
        <w:t xml:space="preserve"> </w:t>
      </w:r>
      <w:r>
        <w:rPr>
          <w:sz w:val="20"/>
        </w:rPr>
        <w:t>registered</w:t>
      </w:r>
      <w:r>
        <w:rPr>
          <w:spacing w:val="-14"/>
          <w:sz w:val="20"/>
        </w:rPr>
        <w:t xml:space="preserve"> </w:t>
      </w:r>
      <w:r>
        <w:rPr>
          <w:sz w:val="20"/>
        </w:rPr>
        <w:t xml:space="preserve">share certificates which have been </w:t>
      </w:r>
      <w:proofErr w:type="gramStart"/>
      <w:r>
        <w:rPr>
          <w:sz w:val="20"/>
        </w:rPr>
        <w:t>cancelled;</w:t>
      </w:r>
      <w:proofErr w:type="gramEnd"/>
    </w:p>
    <w:p w14:paraId="369F0AE1" w14:textId="77777777" w:rsidR="005B7C70" w:rsidRDefault="005B7C70">
      <w:pPr>
        <w:pStyle w:val="BodyText"/>
        <w:spacing w:before="9"/>
      </w:pPr>
    </w:p>
    <w:p w14:paraId="0E713BAC" w14:textId="77777777" w:rsidR="005B7C70" w:rsidRDefault="00ED448B">
      <w:pPr>
        <w:pStyle w:val="ListParagraph"/>
        <w:numPr>
          <w:ilvl w:val="2"/>
          <w:numId w:val="5"/>
        </w:numPr>
        <w:tabs>
          <w:tab w:val="left" w:pos="1252"/>
        </w:tabs>
        <w:ind w:right="120"/>
        <w:rPr>
          <w:sz w:val="20"/>
        </w:rPr>
      </w:pPr>
      <w:bookmarkStart w:id="3532" w:name="(iii)_at_any_time_after_the_expiration_o"/>
      <w:bookmarkEnd w:id="3532"/>
      <w:r>
        <w:rPr>
          <w:sz w:val="20"/>
        </w:rPr>
        <w:t xml:space="preserve">at any time after the expiration of two years from the date of recording them, all dividend mandates and notifications of change of </w:t>
      </w:r>
      <w:proofErr w:type="gramStart"/>
      <w:r>
        <w:rPr>
          <w:sz w:val="20"/>
        </w:rPr>
        <w:t>address;</w:t>
      </w:r>
      <w:proofErr w:type="gramEnd"/>
    </w:p>
    <w:p w14:paraId="290AF879" w14:textId="77777777" w:rsidR="005B7C70" w:rsidRDefault="005B7C70">
      <w:pPr>
        <w:pStyle w:val="BodyText"/>
        <w:spacing w:before="11"/>
      </w:pPr>
    </w:p>
    <w:p w14:paraId="24EAFC45" w14:textId="77777777" w:rsidR="005B7C70" w:rsidRDefault="00ED448B">
      <w:pPr>
        <w:pStyle w:val="ListParagraph"/>
        <w:numPr>
          <w:ilvl w:val="2"/>
          <w:numId w:val="5"/>
        </w:numPr>
        <w:tabs>
          <w:tab w:val="left" w:pos="1252"/>
        </w:tabs>
        <w:ind w:right="119"/>
        <w:rPr>
          <w:sz w:val="20"/>
        </w:rPr>
      </w:pPr>
      <w:bookmarkStart w:id="3533" w:name="(iv)_at_any_time_after_the_expiration_of"/>
      <w:bookmarkEnd w:id="3533"/>
      <w:r>
        <w:rPr>
          <w:sz w:val="20"/>
        </w:rPr>
        <w:t>at any time after the expiration of one year from the date of use, all proxy appointments used for the purposes of a poll at a meeting;</w:t>
      </w:r>
      <w:del w:id="3534" w:author="Allen &amp; Overy" w:date="2024-02-02T17:46:00Z">
        <w:r w:rsidDel="00114834">
          <w:rPr>
            <w:sz w:val="20"/>
          </w:rPr>
          <w:delText xml:space="preserve"> and</w:delText>
        </w:r>
      </w:del>
    </w:p>
    <w:p w14:paraId="65DCB363" w14:textId="77777777" w:rsidR="005B7C70" w:rsidRDefault="005B7C70">
      <w:pPr>
        <w:pStyle w:val="BodyText"/>
        <w:spacing w:before="10"/>
      </w:pPr>
    </w:p>
    <w:p w14:paraId="5EDAD260" w14:textId="0512659C" w:rsidR="005B7C70" w:rsidRDefault="00ED448B">
      <w:pPr>
        <w:pStyle w:val="ListParagraph"/>
        <w:numPr>
          <w:ilvl w:val="2"/>
          <w:numId w:val="5"/>
        </w:numPr>
        <w:tabs>
          <w:tab w:val="left" w:pos="1252"/>
        </w:tabs>
        <w:spacing w:before="1"/>
        <w:ind w:right="117"/>
        <w:rPr>
          <w:sz w:val="20"/>
        </w:rPr>
      </w:pPr>
      <w:bookmarkStart w:id="3535" w:name="(v)_at_any_time_after_the_expiration_of_"/>
      <w:bookmarkEnd w:id="3535"/>
      <w:r>
        <w:rPr>
          <w:sz w:val="20"/>
        </w:rPr>
        <w:t>at</w:t>
      </w:r>
      <w:r>
        <w:rPr>
          <w:spacing w:val="-10"/>
          <w:sz w:val="20"/>
        </w:rPr>
        <w:t xml:space="preserve"> </w:t>
      </w:r>
      <w:r>
        <w:rPr>
          <w:sz w:val="20"/>
        </w:rPr>
        <w:t>any</w:t>
      </w:r>
      <w:r>
        <w:rPr>
          <w:spacing w:val="-9"/>
          <w:sz w:val="20"/>
        </w:rPr>
        <w:t xml:space="preserve"> </w:t>
      </w:r>
      <w:r>
        <w:rPr>
          <w:sz w:val="20"/>
        </w:rPr>
        <w:t>time</w:t>
      </w:r>
      <w:r>
        <w:rPr>
          <w:spacing w:val="-10"/>
          <w:sz w:val="20"/>
        </w:rPr>
        <w:t xml:space="preserve"> </w:t>
      </w:r>
      <w:r>
        <w:rPr>
          <w:sz w:val="20"/>
        </w:rPr>
        <w:t>after</w:t>
      </w:r>
      <w:r>
        <w:rPr>
          <w:spacing w:val="-9"/>
          <w:sz w:val="20"/>
        </w:rPr>
        <w:t xml:space="preserve"> </w:t>
      </w:r>
      <w:r>
        <w:rPr>
          <w:sz w:val="20"/>
        </w:rPr>
        <w:t>the</w:t>
      </w:r>
      <w:r>
        <w:rPr>
          <w:spacing w:val="-11"/>
          <w:sz w:val="20"/>
        </w:rPr>
        <w:t xml:space="preserve"> </w:t>
      </w:r>
      <w:r>
        <w:rPr>
          <w:sz w:val="20"/>
        </w:rPr>
        <w:t>expiration</w:t>
      </w:r>
      <w:r>
        <w:rPr>
          <w:spacing w:val="-11"/>
          <w:sz w:val="20"/>
        </w:rPr>
        <w:t xml:space="preserve"> </w:t>
      </w:r>
      <w:r>
        <w:rPr>
          <w:sz w:val="20"/>
        </w:rPr>
        <w:t>of</w:t>
      </w:r>
      <w:r>
        <w:rPr>
          <w:spacing w:val="-10"/>
          <w:sz w:val="20"/>
        </w:rPr>
        <w:t xml:space="preserve"> </w:t>
      </w:r>
      <w:r>
        <w:rPr>
          <w:sz w:val="20"/>
        </w:rPr>
        <w:t>one</w:t>
      </w:r>
      <w:r>
        <w:rPr>
          <w:spacing w:val="-11"/>
          <w:sz w:val="20"/>
        </w:rPr>
        <w:t xml:space="preserve"> </w:t>
      </w:r>
      <w:r>
        <w:rPr>
          <w:sz w:val="20"/>
        </w:rPr>
        <w:t>month</w:t>
      </w:r>
      <w:r>
        <w:rPr>
          <w:spacing w:val="-11"/>
          <w:sz w:val="20"/>
        </w:rPr>
        <w:t xml:space="preserve"> </w:t>
      </w:r>
      <w:r>
        <w:rPr>
          <w:sz w:val="20"/>
        </w:rPr>
        <w:t>from</w:t>
      </w:r>
      <w:r>
        <w:rPr>
          <w:spacing w:val="-10"/>
          <w:sz w:val="20"/>
        </w:rPr>
        <w:t xml:space="preserve"> </w:t>
      </w:r>
      <w:r>
        <w:rPr>
          <w:sz w:val="20"/>
        </w:rPr>
        <w:t>the</w:t>
      </w:r>
      <w:r>
        <w:rPr>
          <w:spacing w:val="-8"/>
          <w:sz w:val="20"/>
        </w:rPr>
        <w:t xml:space="preserve"> </w:t>
      </w:r>
      <w:r>
        <w:rPr>
          <w:sz w:val="20"/>
        </w:rPr>
        <w:t>end</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meeting</w:t>
      </w:r>
      <w:r>
        <w:rPr>
          <w:spacing w:val="-11"/>
          <w:sz w:val="20"/>
        </w:rPr>
        <w:t xml:space="preserve"> </w:t>
      </w:r>
      <w:r>
        <w:rPr>
          <w:sz w:val="20"/>
        </w:rPr>
        <w:t>to</w:t>
      </w:r>
      <w:r>
        <w:rPr>
          <w:spacing w:val="-11"/>
          <w:sz w:val="20"/>
        </w:rPr>
        <w:t xml:space="preserve"> </w:t>
      </w:r>
      <w:r>
        <w:rPr>
          <w:sz w:val="20"/>
        </w:rPr>
        <w:t>which</w:t>
      </w:r>
      <w:r>
        <w:rPr>
          <w:spacing w:val="-11"/>
          <w:sz w:val="20"/>
        </w:rPr>
        <w:t xml:space="preserve"> </w:t>
      </w:r>
      <w:r>
        <w:rPr>
          <w:sz w:val="20"/>
        </w:rPr>
        <w:t>the</w:t>
      </w:r>
      <w:r>
        <w:rPr>
          <w:spacing w:val="-11"/>
          <w:sz w:val="20"/>
        </w:rPr>
        <w:t xml:space="preserve"> </w:t>
      </w:r>
      <w:r>
        <w:rPr>
          <w:sz w:val="20"/>
        </w:rPr>
        <w:t>proxy appointment</w:t>
      </w:r>
      <w:r>
        <w:rPr>
          <w:spacing w:val="-4"/>
          <w:sz w:val="20"/>
        </w:rPr>
        <w:t xml:space="preserve"> </w:t>
      </w:r>
      <w:r>
        <w:rPr>
          <w:sz w:val="20"/>
        </w:rPr>
        <w:t>relates</w:t>
      </w:r>
      <w:r>
        <w:rPr>
          <w:spacing w:val="-3"/>
          <w:sz w:val="20"/>
        </w:rPr>
        <w:t xml:space="preserve"> </w:t>
      </w:r>
      <w:r>
        <w:rPr>
          <w:sz w:val="20"/>
        </w:rPr>
        <w:t>and</w:t>
      </w:r>
      <w:r>
        <w:rPr>
          <w:spacing w:val="-2"/>
          <w:sz w:val="20"/>
        </w:rPr>
        <w:t xml:space="preserve"> </w:t>
      </w:r>
      <w:r>
        <w:rPr>
          <w:sz w:val="20"/>
        </w:rPr>
        <w:t>at</w:t>
      </w:r>
      <w:r>
        <w:rPr>
          <w:spacing w:val="-2"/>
          <w:sz w:val="20"/>
        </w:rPr>
        <w:t xml:space="preserve"> </w:t>
      </w:r>
      <w:r>
        <w:rPr>
          <w:sz w:val="20"/>
        </w:rPr>
        <w:t>which</w:t>
      </w:r>
      <w:r>
        <w:rPr>
          <w:spacing w:val="-2"/>
          <w:sz w:val="20"/>
        </w:rPr>
        <w:t xml:space="preserve"> </w:t>
      </w:r>
      <w:r>
        <w:rPr>
          <w:sz w:val="20"/>
        </w:rPr>
        <w:t>no</w:t>
      </w:r>
      <w:r>
        <w:rPr>
          <w:spacing w:val="-2"/>
          <w:sz w:val="20"/>
        </w:rPr>
        <w:t xml:space="preserve"> </w:t>
      </w:r>
      <w:r>
        <w:rPr>
          <w:sz w:val="20"/>
        </w:rPr>
        <w:t>poll</w:t>
      </w:r>
      <w:r>
        <w:rPr>
          <w:spacing w:val="-3"/>
          <w:sz w:val="20"/>
        </w:rPr>
        <w:t xml:space="preserve"> </w:t>
      </w:r>
      <w:r>
        <w:rPr>
          <w:sz w:val="20"/>
        </w:rPr>
        <w:t>was demanded,</w:t>
      </w:r>
      <w:r>
        <w:rPr>
          <w:spacing w:val="-2"/>
          <w:sz w:val="20"/>
        </w:rPr>
        <w:t xml:space="preserve"> </w:t>
      </w:r>
      <w:r>
        <w:rPr>
          <w:sz w:val="20"/>
        </w:rPr>
        <w:t>all</w:t>
      </w:r>
      <w:r>
        <w:rPr>
          <w:spacing w:val="-3"/>
          <w:sz w:val="20"/>
        </w:rPr>
        <w:t xml:space="preserve"> </w:t>
      </w:r>
      <w:r>
        <w:rPr>
          <w:sz w:val="20"/>
        </w:rPr>
        <w:t>proxy</w:t>
      </w:r>
      <w:r>
        <w:rPr>
          <w:spacing w:val="-3"/>
          <w:sz w:val="20"/>
        </w:rPr>
        <w:t xml:space="preserve"> </w:t>
      </w:r>
      <w:r>
        <w:rPr>
          <w:sz w:val="20"/>
        </w:rPr>
        <w:t>appointments not</w:t>
      </w:r>
      <w:r>
        <w:rPr>
          <w:spacing w:val="-2"/>
          <w:sz w:val="20"/>
        </w:rPr>
        <w:t xml:space="preserve"> </w:t>
      </w:r>
      <w:r>
        <w:rPr>
          <w:sz w:val="20"/>
        </w:rPr>
        <w:t xml:space="preserve">used </w:t>
      </w:r>
      <w:r>
        <w:rPr>
          <w:sz w:val="20"/>
        </w:rPr>
        <w:lastRenderedPageBreak/>
        <w:t>for the purposes of a poll</w:t>
      </w:r>
      <w:ins w:id="3536" w:author="Allen &amp; Overy" w:date="2024-02-02T17:46:00Z">
        <w:r w:rsidR="00114834">
          <w:rPr>
            <w:sz w:val="20"/>
          </w:rPr>
          <w:t>; and</w:t>
        </w:r>
      </w:ins>
      <w:del w:id="3537" w:author="Allen &amp; Overy" w:date="2024-02-02T17:46:00Z">
        <w:r w:rsidDel="00114834">
          <w:rPr>
            <w:sz w:val="20"/>
          </w:rPr>
          <w:delText>.</w:delText>
        </w:r>
      </w:del>
    </w:p>
    <w:p w14:paraId="0BC59EEB" w14:textId="77777777" w:rsidR="005B7C70" w:rsidRDefault="005B7C70">
      <w:pPr>
        <w:pStyle w:val="BodyText"/>
        <w:spacing w:before="8"/>
      </w:pPr>
    </w:p>
    <w:p w14:paraId="376E6262" w14:textId="77777777" w:rsidR="005B7C70" w:rsidRDefault="00ED448B" w:rsidP="001D346C">
      <w:pPr>
        <w:pStyle w:val="ListParagraph"/>
        <w:numPr>
          <w:ilvl w:val="2"/>
          <w:numId w:val="5"/>
        </w:numPr>
        <w:tabs>
          <w:tab w:val="left" w:pos="686"/>
        </w:tabs>
        <w:spacing w:before="1"/>
        <w:ind w:right="117"/>
        <w:rPr>
          <w:sz w:val="20"/>
        </w:rPr>
      </w:pPr>
      <w:bookmarkStart w:id="3538" w:name="(b)_at_any_time_after_the_expiration_of_"/>
      <w:bookmarkStart w:id="3539" w:name="_bookmark184"/>
      <w:bookmarkEnd w:id="3538"/>
      <w:bookmarkEnd w:id="3539"/>
      <w:r>
        <w:rPr>
          <w:sz w:val="20"/>
        </w:rPr>
        <w:t>at any time after the expiration of one year from the date of actual payment, all paid dividend warrants and cheques.</w:t>
      </w:r>
    </w:p>
    <w:p w14:paraId="20C1083E" w14:textId="77777777" w:rsidR="005B7C70" w:rsidRDefault="005B7C70">
      <w:pPr>
        <w:pStyle w:val="BodyText"/>
        <w:spacing w:before="10"/>
      </w:pPr>
    </w:p>
    <w:p w14:paraId="286606AB" w14:textId="77777777" w:rsidR="005B7C70" w:rsidRDefault="00ED448B">
      <w:pPr>
        <w:pStyle w:val="ListParagraph"/>
        <w:numPr>
          <w:ilvl w:val="1"/>
          <w:numId w:val="5"/>
        </w:numPr>
        <w:tabs>
          <w:tab w:val="left" w:pos="685"/>
          <w:tab w:val="left" w:pos="686"/>
        </w:tabs>
        <w:ind w:left="685" w:hanging="568"/>
        <w:rPr>
          <w:sz w:val="20"/>
        </w:rPr>
      </w:pPr>
      <w:bookmarkStart w:id="3540" w:name="(c)_It_shall_conclusively_be_presumed_in"/>
      <w:bookmarkEnd w:id="3540"/>
      <w:r>
        <w:rPr>
          <w:sz w:val="20"/>
        </w:rPr>
        <w:t>It</w:t>
      </w:r>
      <w:r>
        <w:rPr>
          <w:spacing w:val="-7"/>
          <w:sz w:val="20"/>
        </w:rPr>
        <w:t xml:space="preserve"> </w:t>
      </w:r>
      <w:r>
        <w:rPr>
          <w:sz w:val="20"/>
        </w:rPr>
        <w:t>shall</w:t>
      </w:r>
      <w:r>
        <w:rPr>
          <w:spacing w:val="-7"/>
          <w:sz w:val="20"/>
        </w:rPr>
        <w:t xml:space="preserve"> </w:t>
      </w:r>
      <w:r>
        <w:rPr>
          <w:sz w:val="20"/>
        </w:rPr>
        <w:t>conclusively</w:t>
      </w:r>
      <w:r>
        <w:rPr>
          <w:spacing w:val="-6"/>
          <w:sz w:val="20"/>
        </w:rPr>
        <w:t xml:space="preserve"> </w:t>
      </w:r>
      <w:r>
        <w:rPr>
          <w:sz w:val="20"/>
        </w:rPr>
        <w:t>be</w:t>
      </w:r>
      <w:r>
        <w:rPr>
          <w:spacing w:val="-5"/>
          <w:sz w:val="20"/>
        </w:rPr>
        <w:t xml:space="preserve"> </w:t>
      </w:r>
      <w:r>
        <w:rPr>
          <w:sz w:val="20"/>
        </w:rPr>
        <w:t>presumed</w:t>
      </w:r>
      <w:r>
        <w:rPr>
          <w:spacing w:val="-5"/>
          <w:sz w:val="20"/>
        </w:rPr>
        <w:t xml:space="preserve"> </w:t>
      </w:r>
      <w:r>
        <w:rPr>
          <w:sz w:val="20"/>
        </w:rPr>
        <w:t>in</w:t>
      </w:r>
      <w:r>
        <w:rPr>
          <w:spacing w:val="-4"/>
          <w:sz w:val="20"/>
        </w:rPr>
        <w:t xml:space="preserve"> </w:t>
      </w:r>
      <w:proofErr w:type="spellStart"/>
      <w:r>
        <w:rPr>
          <w:sz w:val="20"/>
        </w:rPr>
        <w:t>favour</w:t>
      </w:r>
      <w:proofErr w:type="spellEnd"/>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Company</w:t>
      </w:r>
      <w:r>
        <w:rPr>
          <w:spacing w:val="-6"/>
          <w:sz w:val="20"/>
        </w:rPr>
        <w:t xml:space="preserve"> </w:t>
      </w:r>
      <w:r>
        <w:rPr>
          <w:spacing w:val="-2"/>
          <w:sz w:val="20"/>
        </w:rPr>
        <w:t>that:</w:t>
      </w:r>
    </w:p>
    <w:p w14:paraId="6D1AA749" w14:textId="77777777" w:rsidR="005B7C70" w:rsidRDefault="005B7C70">
      <w:pPr>
        <w:pStyle w:val="BodyText"/>
        <w:spacing w:before="11"/>
      </w:pPr>
    </w:p>
    <w:p w14:paraId="32907B34" w14:textId="77777777" w:rsidR="005B7C70" w:rsidRDefault="00ED448B">
      <w:pPr>
        <w:pStyle w:val="ListParagraph"/>
        <w:numPr>
          <w:ilvl w:val="2"/>
          <w:numId w:val="5"/>
        </w:numPr>
        <w:tabs>
          <w:tab w:val="left" w:pos="1252"/>
        </w:tabs>
        <w:ind w:right="118"/>
        <w:rPr>
          <w:sz w:val="20"/>
        </w:rPr>
      </w:pPr>
      <w:bookmarkStart w:id="3541" w:name="(i)_every_entry_in_the_register_purporti"/>
      <w:bookmarkEnd w:id="3541"/>
      <w:r>
        <w:rPr>
          <w:sz w:val="20"/>
        </w:rPr>
        <w:t xml:space="preserve">every entry in the register purporting to have been made on the basis of an instrument of transfer or other document so destroyed was duly and properly </w:t>
      </w:r>
      <w:proofErr w:type="gramStart"/>
      <w:r>
        <w:rPr>
          <w:sz w:val="20"/>
        </w:rPr>
        <w:t>made;</w:t>
      </w:r>
      <w:proofErr w:type="gramEnd"/>
    </w:p>
    <w:p w14:paraId="6BD35214" w14:textId="77777777" w:rsidR="005B7C70" w:rsidRDefault="005B7C70">
      <w:pPr>
        <w:pStyle w:val="BodyText"/>
        <w:spacing w:before="8"/>
      </w:pPr>
    </w:p>
    <w:p w14:paraId="2500C174" w14:textId="77777777" w:rsidR="005B7C70" w:rsidRDefault="00ED448B">
      <w:pPr>
        <w:pStyle w:val="ListParagraph"/>
        <w:numPr>
          <w:ilvl w:val="2"/>
          <w:numId w:val="5"/>
        </w:numPr>
        <w:tabs>
          <w:tab w:val="left" w:pos="1252"/>
        </w:tabs>
        <w:ind w:right="116"/>
        <w:rPr>
          <w:sz w:val="20"/>
        </w:rPr>
      </w:pPr>
      <w:bookmarkStart w:id="3542" w:name="(ii)_every_instrument_of_transfer_so_des"/>
      <w:bookmarkEnd w:id="3542"/>
      <w:r>
        <w:rPr>
          <w:sz w:val="20"/>
        </w:rPr>
        <w:t xml:space="preserve">every instrument of transfer so destroyed was a valid and effective instrument duly and properly </w:t>
      </w:r>
      <w:proofErr w:type="gramStart"/>
      <w:r>
        <w:rPr>
          <w:sz w:val="20"/>
        </w:rPr>
        <w:t>registered;</w:t>
      </w:r>
      <w:proofErr w:type="gramEnd"/>
    </w:p>
    <w:p w14:paraId="290A401B" w14:textId="77777777" w:rsidR="005B7C70" w:rsidRDefault="005B7C70">
      <w:pPr>
        <w:pStyle w:val="BodyText"/>
        <w:spacing w:before="11"/>
      </w:pPr>
    </w:p>
    <w:p w14:paraId="094A11CC" w14:textId="77777777" w:rsidR="005B7C70" w:rsidRDefault="00ED448B">
      <w:pPr>
        <w:pStyle w:val="ListParagraph"/>
        <w:numPr>
          <w:ilvl w:val="2"/>
          <w:numId w:val="5"/>
        </w:numPr>
        <w:tabs>
          <w:tab w:val="left" w:pos="1251"/>
          <w:tab w:val="left" w:pos="1252"/>
        </w:tabs>
        <w:rPr>
          <w:sz w:val="20"/>
        </w:rPr>
      </w:pPr>
      <w:bookmarkStart w:id="3543" w:name="(iii)_every_share_certificate_so_destroy"/>
      <w:bookmarkEnd w:id="3543"/>
      <w:r>
        <w:rPr>
          <w:sz w:val="20"/>
        </w:rPr>
        <w:t>every</w:t>
      </w:r>
      <w:r>
        <w:rPr>
          <w:spacing w:val="-7"/>
          <w:sz w:val="20"/>
        </w:rPr>
        <w:t xml:space="preserve"> </w:t>
      </w:r>
      <w:r>
        <w:rPr>
          <w:sz w:val="20"/>
        </w:rPr>
        <w:t>share</w:t>
      </w:r>
      <w:r>
        <w:rPr>
          <w:spacing w:val="-7"/>
          <w:sz w:val="20"/>
        </w:rPr>
        <w:t xml:space="preserve"> </w:t>
      </w:r>
      <w:r>
        <w:rPr>
          <w:sz w:val="20"/>
        </w:rPr>
        <w:t>certificate</w:t>
      </w:r>
      <w:r>
        <w:rPr>
          <w:spacing w:val="-7"/>
          <w:sz w:val="20"/>
        </w:rPr>
        <w:t xml:space="preserve"> </w:t>
      </w:r>
      <w:r>
        <w:rPr>
          <w:sz w:val="20"/>
        </w:rPr>
        <w:t>so</w:t>
      </w:r>
      <w:r>
        <w:rPr>
          <w:spacing w:val="-5"/>
          <w:sz w:val="20"/>
        </w:rPr>
        <w:t xml:space="preserve"> </w:t>
      </w:r>
      <w:r>
        <w:rPr>
          <w:sz w:val="20"/>
        </w:rPr>
        <w:t>destroyed</w:t>
      </w:r>
      <w:r>
        <w:rPr>
          <w:spacing w:val="-7"/>
          <w:sz w:val="20"/>
        </w:rPr>
        <w:t xml:space="preserve"> </w:t>
      </w:r>
      <w:r>
        <w:rPr>
          <w:sz w:val="20"/>
        </w:rPr>
        <w:t>was</w:t>
      </w:r>
      <w:r>
        <w:rPr>
          <w:spacing w:val="-3"/>
          <w:sz w:val="20"/>
        </w:rPr>
        <w:t xml:space="preserve"> </w:t>
      </w:r>
      <w:r>
        <w:rPr>
          <w:sz w:val="20"/>
        </w:rPr>
        <w:t>a</w:t>
      </w:r>
      <w:r>
        <w:rPr>
          <w:spacing w:val="-7"/>
          <w:sz w:val="20"/>
        </w:rPr>
        <w:t xml:space="preserve"> </w:t>
      </w:r>
      <w:r>
        <w:rPr>
          <w:sz w:val="20"/>
        </w:rPr>
        <w:t>valid</w:t>
      </w:r>
      <w:r>
        <w:rPr>
          <w:spacing w:val="-7"/>
          <w:sz w:val="20"/>
        </w:rPr>
        <w:t xml:space="preserve"> </w:t>
      </w:r>
      <w:r>
        <w:rPr>
          <w:sz w:val="20"/>
        </w:rPr>
        <w:t>certificate</w:t>
      </w:r>
      <w:r>
        <w:rPr>
          <w:spacing w:val="-7"/>
          <w:sz w:val="20"/>
        </w:rPr>
        <w:t xml:space="preserve"> </w:t>
      </w:r>
      <w:r>
        <w:rPr>
          <w:sz w:val="20"/>
        </w:rPr>
        <w:t>duly</w:t>
      </w:r>
      <w:r>
        <w:rPr>
          <w:spacing w:val="-6"/>
          <w:sz w:val="20"/>
        </w:rPr>
        <w:t xml:space="preserve"> </w:t>
      </w:r>
      <w:r>
        <w:rPr>
          <w:sz w:val="20"/>
        </w:rPr>
        <w:t>and</w:t>
      </w:r>
      <w:r>
        <w:rPr>
          <w:spacing w:val="-5"/>
          <w:sz w:val="20"/>
        </w:rPr>
        <w:t xml:space="preserve"> </w:t>
      </w:r>
      <w:r>
        <w:rPr>
          <w:sz w:val="20"/>
        </w:rPr>
        <w:t>properly</w:t>
      </w:r>
      <w:r>
        <w:rPr>
          <w:spacing w:val="-6"/>
          <w:sz w:val="20"/>
        </w:rPr>
        <w:t xml:space="preserve"> </w:t>
      </w:r>
      <w:proofErr w:type="gramStart"/>
      <w:r>
        <w:rPr>
          <w:spacing w:val="-2"/>
          <w:sz w:val="20"/>
        </w:rPr>
        <w:t>cancelled;</w:t>
      </w:r>
      <w:proofErr w:type="gramEnd"/>
    </w:p>
    <w:p w14:paraId="7999653F" w14:textId="77777777" w:rsidR="005B7C70" w:rsidRDefault="005B7C70">
      <w:pPr>
        <w:pStyle w:val="BodyText"/>
        <w:spacing w:before="10"/>
      </w:pPr>
    </w:p>
    <w:p w14:paraId="0CCE0D30" w14:textId="03924676" w:rsidR="005B7C70" w:rsidRDefault="00ED448B" w:rsidP="001D346C">
      <w:pPr>
        <w:pStyle w:val="ListParagraph"/>
        <w:numPr>
          <w:ilvl w:val="2"/>
          <w:numId w:val="5"/>
        </w:numPr>
        <w:tabs>
          <w:tab w:val="left" w:pos="686"/>
        </w:tabs>
        <w:ind w:right="118"/>
        <w:rPr>
          <w:sz w:val="20"/>
        </w:rPr>
      </w:pPr>
      <w:bookmarkStart w:id="3544" w:name="(d)_every_other_document_mentioned_in_pa"/>
      <w:bookmarkEnd w:id="3544"/>
      <w:r>
        <w:rPr>
          <w:sz w:val="20"/>
        </w:rPr>
        <w:t xml:space="preserve">every other document mentioned in paragraph </w:t>
      </w:r>
      <w:hyperlink w:anchor="_bookmark183" w:history="1">
        <w:r>
          <w:rPr>
            <w:sz w:val="20"/>
          </w:rPr>
          <w:t>(a)</w:t>
        </w:r>
      </w:hyperlink>
      <w:r>
        <w:rPr>
          <w:sz w:val="20"/>
        </w:rPr>
        <w:t xml:space="preserve"> above so destroyed was a valid and effective document in accordance with the particulars of it recorded in the books and records of the Company; and</w:t>
      </w:r>
    </w:p>
    <w:p w14:paraId="57DCA21C" w14:textId="77777777" w:rsidR="005B7C70" w:rsidRDefault="005B7C70">
      <w:pPr>
        <w:pStyle w:val="BodyText"/>
        <w:rPr>
          <w:sz w:val="21"/>
        </w:rPr>
      </w:pPr>
    </w:p>
    <w:p w14:paraId="4643E470" w14:textId="77777777" w:rsidR="005B7C70" w:rsidRDefault="00ED448B">
      <w:pPr>
        <w:pStyle w:val="ListParagraph"/>
        <w:numPr>
          <w:ilvl w:val="2"/>
          <w:numId w:val="5"/>
        </w:numPr>
        <w:tabs>
          <w:tab w:val="left" w:pos="1251"/>
          <w:tab w:val="left" w:pos="1252"/>
        </w:tabs>
        <w:rPr>
          <w:sz w:val="20"/>
        </w:rPr>
      </w:pPr>
      <w:bookmarkStart w:id="3545" w:name="(i)_every_paid_dividend_warrant_and_cheq"/>
      <w:bookmarkEnd w:id="3545"/>
      <w:r>
        <w:rPr>
          <w:sz w:val="20"/>
        </w:rPr>
        <w:t>every</w:t>
      </w:r>
      <w:r>
        <w:rPr>
          <w:spacing w:val="-6"/>
          <w:sz w:val="20"/>
        </w:rPr>
        <w:t xml:space="preserve"> </w:t>
      </w:r>
      <w:r>
        <w:rPr>
          <w:sz w:val="20"/>
        </w:rPr>
        <w:t>paid</w:t>
      </w:r>
      <w:r>
        <w:rPr>
          <w:spacing w:val="-6"/>
          <w:sz w:val="20"/>
        </w:rPr>
        <w:t xml:space="preserve"> </w:t>
      </w:r>
      <w:r>
        <w:rPr>
          <w:sz w:val="20"/>
        </w:rPr>
        <w:t>dividend</w:t>
      </w:r>
      <w:r>
        <w:rPr>
          <w:spacing w:val="-7"/>
          <w:sz w:val="20"/>
        </w:rPr>
        <w:t xml:space="preserve"> </w:t>
      </w:r>
      <w:r>
        <w:rPr>
          <w:sz w:val="20"/>
        </w:rPr>
        <w:t>warrant</w:t>
      </w:r>
      <w:r>
        <w:rPr>
          <w:spacing w:val="-4"/>
          <w:sz w:val="20"/>
        </w:rPr>
        <w:t xml:space="preserve"> </w:t>
      </w:r>
      <w:r>
        <w:rPr>
          <w:sz w:val="20"/>
        </w:rPr>
        <w:t>and</w:t>
      </w:r>
      <w:r>
        <w:rPr>
          <w:spacing w:val="-7"/>
          <w:sz w:val="20"/>
        </w:rPr>
        <w:t xml:space="preserve"> </w:t>
      </w:r>
      <w:r>
        <w:rPr>
          <w:sz w:val="20"/>
        </w:rPr>
        <w:t>cheque</w:t>
      </w:r>
      <w:r>
        <w:rPr>
          <w:spacing w:val="-6"/>
          <w:sz w:val="20"/>
        </w:rPr>
        <w:t xml:space="preserve"> </w:t>
      </w:r>
      <w:r>
        <w:rPr>
          <w:sz w:val="20"/>
        </w:rPr>
        <w:t>so</w:t>
      </w:r>
      <w:r>
        <w:rPr>
          <w:spacing w:val="-7"/>
          <w:sz w:val="20"/>
        </w:rPr>
        <w:t xml:space="preserve"> </w:t>
      </w:r>
      <w:r>
        <w:rPr>
          <w:sz w:val="20"/>
        </w:rPr>
        <w:t>destroyed</w:t>
      </w:r>
      <w:r>
        <w:rPr>
          <w:spacing w:val="-4"/>
          <w:sz w:val="20"/>
        </w:rPr>
        <w:t xml:space="preserve"> </w:t>
      </w:r>
      <w:r>
        <w:rPr>
          <w:sz w:val="20"/>
        </w:rPr>
        <w:t>was</w:t>
      </w:r>
      <w:r>
        <w:rPr>
          <w:spacing w:val="-6"/>
          <w:sz w:val="20"/>
        </w:rPr>
        <w:t xml:space="preserve"> </w:t>
      </w:r>
      <w:r>
        <w:rPr>
          <w:sz w:val="20"/>
        </w:rPr>
        <w:t>duly</w:t>
      </w:r>
      <w:r>
        <w:rPr>
          <w:spacing w:val="-5"/>
          <w:sz w:val="20"/>
        </w:rPr>
        <w:t xml:space="preserve"> </w:t>
      </w:r>
      <w:r>
        <w:rPr>
          <w:spacing w:val="-2"/>
          <w:sz w:val="20"/>
        </w:rPr>
        <w:t>paid.</w:t>
      </w:r>
    </w:p>
    <w:p w14:paraId="359F757A" w14:textId="77777777" w:rsidR="005B7C70" w:rsidRDefault="005B7C70">
      <w:pPr>
        <w:pStyle w:val="BodyText"/>
        <w:spacing w:before="8"/>
      </w:pPr>
    </w:p>
    <w:p w14:paraId="416AAC87" w14:textId="7FBD548A" w:rsidR="005B7C70" w:rsidRDefault="00ED448B">
      <w:pPr>
        <w:pStyle w:val="ListParagraph"/>
        <w:numPr>
          <w:ilvl w:val="1"/>
          <w:numId w:val="5"/>
        </w:numPr>
        <w:tabs>
          <w:tab w:val="left" w:pos="686"/>
        </w:tabs>
        <w:ind w:right="117"/>
        <w:rPr>
          <w:sz w:val="20"/>
        </w:rPr>
      </w:pPr>
      <w:bookmarkStart w:id="3546" w:name="(e)_The_provisions_of_paragraph_(b)_abov"/>
      <w:bookmarkEnd w:id="3546"/>
      <w:r>
        <w:rPr>
          <w:sz w:val="20"/>
        </w:rPr>
        <w:t xml:space="preserve">The provisions of paragraph </w:t>
      </w:r>
      <w:hyperlink w:anchor="_bookmark184" w:history="1">
        <w:r>
          <w:rPr>
            <w:sz w:val="20"/>
          </w:rPr>
          <w:t>(b)</w:t>
        </w:r>
      </w:hyperlink>
      <w:r>
        <w:rPr>
          <w:sz w:val="20"/>
        </w:rPr>
        <w:t xml:space="preserve"> above shall apply only to the destruction of a document in good faith</w:t>
      </w:r>
      <w:r>
        <w:rPr>
          <w:spacing w:val="-2"/>
          <w:sz w:val="20"/>
        </w:rPr>
        <w:t xml:space="preserve"> </w:t>
      </w:r>
      <w:r>
        <w:rPr>
          <w:sz w:val="20"/>
        </w:rPr>
        <w:t>and</w:t>
      </w:r>
      <w:r>
        <w:rPr>
          <w:spacing w:val="-2"/>
          <w:sz w:val="20"/>
        </w:rPr>
        <w:t xml:space="preserve"> </w:t>
      </w:r>
      <w:r>
        <w:rPr>
          <w:sz w:val="20"/>
        </w:rPr>
        <w:t>without</w:t>
      </w:r>
      <w:r>
        <w:rPr>
          <w:spacing w:val="-2"/>
          <w:sz w:val="20"/>
        </w:rPr>
        <w:t xml:space="preserve"> </w:t>
      </w:r>
      <w:r>
        <w:rPr>
          <w:sz w:val="20"/>
        </w:rPr>
        <w:t>notice</w:t>
      </w:r>
      <w:r>
        <w:rPr>
          <w:spacing w:val="-2"/>
          <w:sz w:val="20"/>
        </w:rPr>
        <w:t xml:space="preserve"> </w:t>
      </w:r>
      <w:r>
        <w:rPr>
          <w:sz w:val="20"/>
        </w:rPr>
        <w:t>of</w:t>
      </w:r>
      <w:r>
        <w:rPr>
          <w:spacing w:val="-2"/>
          <w:sz w:val="20"/>
        </w:rPr>
        <w:t xml:space="preserve"> </w:t>
      </w:r>
      <w:r>
        <w:rPr>
          <w:sz w:val="20"/>
        </w:rPr>
        <w:t>any claim</w:t>
      </w:r>
      <w:r>
        <w:rPr>
          <w:spacing w:val="-2"/>
          <w:sz w:val="20"/>
        </w:rPr>
        <w:t xml:space="preserve"> </w:t>
      </w:r>
      <w:r>
        <w:rPr>
          <w:sz w:val="20"/>
        </w:rPr>
        <w:t>(regardless of</w:t>
      </w:r>
      <w:r>
        <w:rPr>
          <w:spacing w:val="-2"/>
          <w:sz w:val="20"/>
        </w:rPr>
        <w:t xml:space="preserve"> </w:t>
      </w:r>
      <w:r>
        <w:rPr>
          <w:sz w:val="20"/>
        </w:rPr>
        <w:t>the parties to it)</w:t>
      </w:r>
      <w:r>
        <w:rPr>
          <w:spacing w:val="-1"/>
          <w:sz w:val="20"/>
        </w:rPr>
        <w:t xml:space="preserve"> </w:t>
      </w:r>
      <w:r>
        <w:rPr>
          <w:sz w:val="20"/>
        </w:rPr>
        <w:t>to</w:t>
      </w:r>
      <w:r>
        <w:rPr>
          <w:spacing w:val="-2"/>
          <w:sz w:val="20"/>
        </w:rPr>
        <w:t xml:space="preserve"> </w:t>
      </w:r>
      <w:r>
        <w:rPr>
          <w:sz w:val="20"/>
        </w:rPr>
        <w:t>which</w:t>
      </w:r>
      <w:r>
        <w:rPr>
          <w:spacing w:val="-2"/>
          <w:sz w:val="20"/>
        </w:rPr>
        <w:t xml:space="preserve"> </w:t>
      </w:r>
      <w:r>
        <w:rPr>
          <w:sz w:val="20"/>
        </w:rPr>
        <w:t>the</w:t>
      </w:r>
      <w:r>
        <w:rPr>
          <w:spacing w:val="-2"/>
          <w:sz w:val="20"/>
        </w:rPr>
        <w:t xml:space="preserve"> </w:t>
      </w:r>
      <w:r>
        <w:rPr>
          <w:sz w:val="20"/>
        </w:rPr>
        <w:t>document</w:t>
      </w:r>
      <w:r>
        <w:rPr>
          <w:spacing w:val="-2"/>
          <w:sz w:val="20"/>
        </w:rPr>
        <w:t xml:space="preserve"> </w:t>
      </w:r>
      <w:r>
        <w:rPr>
          <w:sz w:val="20"/>
        </w:rPr>
        <w:t>might be relevant.</w:t>
      </w:r>
    </w:p>
    <w:p w14:paraId="34697D67" w14:textId="77777777" w:rsidR="005B7C70" w:rsidRDefault="005B7C70">
      <w:pPr>
        <w:pStyle w:val="BodyText"/>
        <w:rPr>
          <w:sz w:val="21"/>
        </w:rPr>
      </w:pPr>
    </w:p>
    <w:p w14:paraId="4DFCA166" w14:textId="77777777" w:rsidR="005B7C70" w:rsidRDefault="00ED448B">
      <w:pPr>
        <w:pStyle w:val="ListParagraph"/>
        <w:numPr>
          <w:ilvl w:val="1"/>
          <w:numId w:val="5"/>
        </w:numPr>
        <w:tabs>
          <w:tab w:val="left" w:pos="686"/>
        </w:tabs>
        <w:ind w:left="685" w:right="118"/>
        <w:rPr>
          <w:sz w:val="20"/>
        </w:rPr>
      </w:pPr>
      <w:bookmarkStart w:id="3547" w:name="(f)_Nothing_in_this_article_shall_be_con"/>
      <w:bookmarkEnd w:id="3547"/>
      <w:r>
        <w:rPr>
          <w:sz w:val="20"/>
        </w:rPr>
        <w:t>Nothing</w:t>
      </w:r>
      <w:r>
        <w:rPr>
          <w:spacing w:val="-4"/>
          <w:sz w:val="20"/>
        </w:rPr>
        <w:t xml:space="preserve"> </w:t>
      </w:r>
      <w:r>
        <w:rPr>
          <w:sz w:val="20"/>
        </w:rPr>
        <w:t>in</w:t>
      </w:r>
      <w:r>
        <w:rPr>
          <w:spacing w:val="-7"/>
          <w:sz w:val="20"/>
        </w:rPr>
        <w:t xml:space="preserve"> </w:t>
      </w:r>
      <w:r>
        <w:rPr>
          <w:sz w:val="20"/>
        </w:rPr>
        <w:t>this</w:t>
      </w:r>
      <w:r>
        <w:rPr>
          <w:spacing w:val="-5"/>
          <w:sz w:val="20"/>
        </w:rPr>
        <w:t xml:space="preserve"> </w:t>
      </w:r>
      <w:r>
        <w:rPr>
          <w:sz w:val="20"/>
        </w:rPr>
        <w:t>article</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construed</w:t>
      </w:r>
      <w:r>
        <w:rPr>
          <w:spacing w:val="-4"/>
          <w:sz w:val="20"/>
        </w:rPr>
        <w:t xml:space="preserve"> </w:t>
      </w:r>
      <w:r>
        <w:rPr>
          <w:sz w:val="20"/>
        </w:rPr>
        <w:t>as</w:t>
      </w:r>
      <w:r>
        <w:rPr>
          <w:spacing w:val="-5"/>
          <w:sz w:val="20"/>
        </w:rPr>
        <w:t xml:space="preserve"> </w:t>
      </w:r>
      <w:r>
        <w:rPr>
          <w:sz w:val="20"/>
        </w:rPr>
        <w:t>imposing</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Company</w:t>
      </w:r>
      <w:r>
        <w:rPr>
          <w:spacing w:val="-5"/>
          <w:sz w:val="20"/>
        </w:rPr>
        <w:t xml:space="preserve"> </w:t>
      </w:r>
      <w:r>
        <w:rPr>
          <w:sz w:val="20"/>
        </w:rPr>
        <w:t>or</w:t>
      </w:r>
      <w:r>
        <w:rPr>
          <w:spacing w:val="-5"/>
          <w:sz w:val="20"/>
        </w:rPr>
        <w:t xml:space="preserve"> </w:t>
      </w:r>
      <w:r>
        <w:rPr>
          <w:sz w:val="20"/>
        </w:rPr>
        <w:t>the</w:t>
      </w:r>
      <w:r>
        <w:rPr>
          <w:spacing w:val="-7"/>
          <w:sz w:val="20"/>
        </w:rPr>
        <w:t xml:space="preserve"> </w:t>
      </w:r>
      <w:r>
        <w:rPr>
          <w:sz w:val="20"/>
        </w:rPr>
        <w:t>board</w:t>
      </w:r>
      <w:r>
        <w:rPr>
          <w:spacing w:val="-7"/>
          <w:sz w:val="20"/>
        </w:rPr>
        <w:t xml:space="preserve"> </w:t>
      </w:r>
      <w:r>
        <w:rPr>
          <w:sz w:val="20"/>
        </w:rPr>
        <w:t>any</w:t>
      </w:r>
      <w:r>
        <w:rPr>
          <w:spacing w:val="-5"/>
          <w:sz w:val="20"/>
        </w:rPr>
        <w:t xml:space="preserve"> </w:t>
      </w:r>
      <w:r>
        <w:rPr>
          <w:sz w:val="20"/>
        </w:rPr>
        <w:t>liability</w:t>
      </w:r>
      <w:r>
        <w:rPr>
          <w:spacing w:val="-5"/>
          <w:sz w:val="20"/>
        </w:rPr>
        <w:t xml:space="preserve"> </w:t>
      </w:r>
      <w:r>
        <w:rPr>
          <w:sz w:val="20"/>
        </w:rPr>
        <w:t>in respect of the destruction of any document earlier than as stated in (a) above or in any other circumstances in which liability would not attach to the Company or the board in the absence of this article.</w:t>
      </w:r>
    </w:p>
    <w:p w14:paraId="6FC89CBE" w14:textId="77777777" w:rsidR="005B7C70" w:rsidRDefault="005B7C70">
      <w:pPr>
        <w:pStyle w:val="BodyText"/>
        <w:spacing w:before="9"/>
      </w:pPr>
    </w:p>
    <w:p w14:paraId="7E322B4B" w14:textId="77777777" w:rsidR="005B7C70" w:rsidRDefault="00ED448B">
      <w:pPr>
        <w:pStyle w:val="ListParagraph"/>
        <w:numPr>
          <w:ilvl w:val="1"/>
          <w:numId w:val="5"/>
        </w:numPr>
        <w:tabs>
          <w:tab w:val="left" w:pos="685"/>
        </w:tabs>
        <w:ind w:right="115"/>
        <w:rPr>
          <w:sz w:val="20"/>
        </w:rPr>
      </w:pPr>
      <w:bookmarkStart w:id="3548" w:name="(g)_References_in_this_article_to_the_de"/>
      <w:bookmarkEnd w:id="3548"/>
      <w:r>
        <w:rPr>
          <w:sz w:val="20"/>
        </w:rPr>
        <w:t>References in</w:t>
      </w:r>
      <w:r>
        <w:rPr>
          <w:spacing w:val="-2"/>
          <w:sz w:val="20"/>
        </w:rPr>
        <w:t xml:space="preserve"> </w:t>
      </w:r>
      <w:r>
        <w:rPr>
          <w:sz w:val="20"/>
        </w:rPr>
        <w:t>this article</w:t>
      </w:r>
      <w:r>
        <w:rPr>
          <w:spacing w:val="-2"/>
          <w:sz w:val="20"/>
        </w:rPr>
        <w:t xml:space="preserve"> </w:t>
      </w:r>
      <w:r>
        <w:rPr>
          <w:sz w:val="20"/>
        </w:rPr>
        <w:t>to the</w:t>
      </w:r>
      <w:r>
        <w:rPr>
          <w:spacing w:val="-2"/>
          <w:sz w:val="20"/>
        </w:rPr>
        <w:t xml:space="preserve"> </w:t>
      </w:r>
      <w:r>
        <w:rPr>
          <w:sz w:val="20"/>
        </w:rPr>
        <w:t>destruction</w:t>
      </w:r>
      <w:r>
        <w:rPr>
          <w:spacing w:val="-2"/>
          <w:sz w:val="20"/>
        </w:rPr>
        <w:t xml:space="preserve"> </w:t>
      </w:r>
      <w:r>
        <w:rPr>
          <w:sz w:val="20"/>
        </w:rPr>
        <w:t>of</w:t>
      </w:r>
      <w:r>
        <w:rPr>
          <w:spacing w:val="-2"/>
          <w:sz w:val="20"/>
        </w:rPr>
        <w:t xml:space="preserve"> </w:t>
      </w:r>
      <w:r>
        <w:rPr>
          <w:sz w:val="20"/>
        </w:rPr>
        <w:t>any document</w:t>
      </w:r>
      <w:r>
        <w:rPr>
          <w:spacing w:val="-2"/>
          <w:sz w:val="20"/>
        </w:rPr>
        <w:t xml:space="preserve"> </w:t>
      </w:r>
      <w:r>
        <w:rPr>
          <w:sz w:val="20"/>
        </w:rPr>
        <w:t>include</w:t>
      </w:r>
      <w:r>
        <w:rPr>
          <w:spacing w:val="-2"/>
          <w:sz w:val="20"/>
        </w:rPr>
        <w:t xml:space="preserve"> </w:t>
      </w:r>
      <w:r>
        <w:rPr>
          <w:sz w:val="20"/>
        </w:rPr>
        <w:t>references to</w:t>
      </w:r>
      <w:r>
        <w:rPr>
          <w:spacing w:val="-2"/>
          <w:sz w:val="20"/>
        </w:rPr>
        <w:t xml:space="preserve"> </w:t>
      </w:r>
      <w:r>
        <w:rPr>
          <w:sz w:val="20"/>
        </w:rPr>
        <w:t>its disposal</w:t>
      </w:r>
      <w:r>
        <w:rPr>
          <w:spacing w:val="-3"/>
          <w:sz w:val="20"/>
        </w:rPr>
        <w:t xml:space="preserve"> </w:t>
      </w:r>
      <w:r>
        <w:rPr>
          <w:sz w:val="20"/>
        </w:rPr>
        <w:t>in any manner.</w:t>
      </w:r>
    </w:p>
    <w:p w14:paraId="3D3D1AA2" w14:textId="77777777" w:rsidR="005B7C70" w:rsidRDefault="00ED448B">
      <w:pPr>
        <w:pStyle w:val="Heading1"/>
        <w:spacing w:before="86"/>
        <w:ind w:left="1815"/>
      </w:pPr>
      <w:bookmarkStart w:id="3549" w:name="_bookmark185"/>
      <w:bookmarkStart w:id="3550" w:name="_Toc158989393"/>
      <w:bookmarkEnd w:id="3549"/>
      <w:r>
        <w:t>WINDING</w:t>
      </w:r>
      <w:r>
        <w:rPr>
          <w:spacing w:val="-8"/>
        </w:rPr>
        <w:t xml:space="preserve"> </w:t>
      </w:r>
      <w:r>
        <w:rPr>
          <w:spacing w:val="-5"/>
        </w:rPr>
        <w:t>UP</w:t>
      </w:r>
      <w:bookmarkEnd w:id="3550"/>
    </w:p>
    <w:p w14:paraId="6C338606" w14:textId="77777777" w:rsidR="005B7C70" w:rsidRDefault="005B7C70">
      <w:pPr>
        <w:pStyle w:val="BodyText"/>
        <w:spacing w:before="8"/>
        <w:rPr>
          <w:b/>
          <w:sz w:val="12"/>
        </w:rPr>
      </w:pPr>
    </w:p>
    <w:p w14:paraId="0FA997D5" w14:textId="77777777" w:rsidR="005B7C70" w:rsidRDefault="00ED448B">
      <w:pPr>
        <w:pStyle w:val="Heading2"/>
        <w:numPr>
          <w:ilvl w:val="0"/>
          <w:numId w:val="5"/>
        </w:numPr>
        <w:tabs>
          <w:tab w:val="left" w:pos="684"/>
          <w:tab w:val="left" w:pos="685"/>
        </w:tabs>
        <w:spacing w:before="93"/>
      </w:pPr>
      <w:bookmarkStart w:id="3551" w:name="127_Powers_to_distribute_in_specie"/>
      <w:bookmarkStart w:id="3552" w:name="_bookmark186"/>
      <w:bookmarkStart w:id="3553" w:name="_Toc158989394"/>
      <w:bookmarkEnd w:id="3551"/>
      <w:bookmarkEnd w:id="3552"/>
      <w:r>
        <w:t>Powers</w:t>
      </w:r>
      <w:r>
        <w:rPr>
          <w:spacing w:val="-6"/>
        </w:rPr>
        <w:t xml:space="preserve"> </w:t>
      </w:r>
      <w:r>
        <w:t>to</w:t>
      </w:r>
      <w:r>
        <w:rPr>
          <w:spacing w:val="-7"/>
        </w:rPr>
        <w:t xml:space="preserve"> </w:t>
      </w:r>
      <w:r>
        <w:t>distribute</w:t>
      </w:r>
      <w:r>
        <w:rPr>
          <w:spacing w:val="-7"/>
        </w:rPr>
        <w:t xml:space="preserve"> </w:t>
      </w:r>
      <w:r>
        <w:t>in</w:t>
      </w:r>
      <w:r>
        <w:rPr>
          <w:spacing w:val="-5"/>
        </w:rPr>
        <w:t xml:space="preserve"> </w:t>
      </w:r>
      <w:proofErr w:type="gramStart"/>
      <w:r>
        <w:rPr>
          <w:spacing w:val="-2"/>
        </w:rPr>
        <w:t>specie</w:t>
      </w:r>
      <w:bookmarkEnd w:id="3553"/>
      <w:proofErr w:type="gramEnd"/>
    </w:p>
    <w:p w14:paraId="78327F65" w14:textId="77777777" w:rsidR="005B7C70" w:rsidRDefault="005B7C70">
      <w:pPr>
        <w:pStyle w:val="BodyText"/>
        <w:spacing w:before="8"/>
        <w:rPr>
          <w:b/>
        </w:rPr>
      </w:pPr>
    </w:p>
    <w:p w14:paraId="444E4EA9" w14:textId="77777777" w:rsidR="005B7C70" w:rsidRDefault="00ED448B">
      <w:pPr>
        <w:pStyle w:val="BodyText"/>
        <w:ind w:left="684" w:right="117"/>
        <w:jc w:val="both"/>
      </w:pPr>
      <w:r>
        <w:t>If</w:t>
      </w:r>
      <w:r>
        <w:rPr>
          <w:spacing w:val="-9"/>
        </w:rPr>
        <w:t xml:space="preserve"> </w:t>
      </w:r>
      <w:r>
        <w:t>the</w:t>
      </w:r>
      <w:r>
        <w:rPr>
          <w:spacing w:val="-7"/>
        </w:rPr>
        <w:t xml:space="preserve"> </w:t>
      </w:r>
      <w:r>
        <w:t>Company</w:t>
      </w:r>
      <w:r>
        <w:rPr>
          <w:spacing w:val="-7"/>
        </w:rPr>
        <w:t xml:space="preserve"> </w:t>
      </w:r>
      <w:r>
        <w:t>is</w:t>
      </w:r>
      <w:r>
        <w:rPr>
          <w:spacing w:val="-7"/>
        </w:rPr>
        <w:t xml:space="preserve"> </w:t>
      </w:r>
      <w:r>
        <w:t>in</w:t>
      </w:r>
      <w:r>
        <w:rPr>
          <w:spacing w:val="-7"/>
        </w:rPr>
        <w:t xml:space="preserve"> </w:t>
      </w:r>
      <w:r>
        <w:t>liquidation,</w:t>
      </w:r>
      <w:r>
        <w:rPr>
          <w:spacing w:val="-6"/>
        </w:rPr>
        <w:t xml:space="preserve"> </w:t>
      </w:r>
      <w:r>
        <w:t>the</w:t>
      </w:r>
      <w:r>
        <w:rPr>
          <w:spacing w:val="-7"/>
        </w:rPr>
        <w:t xml:space="preserve"> </w:t>
      </w:r>
      <w:r>
        <w:t>liquidator</w:t>
      </w:r>
      <w:r>
        <w:rPr>
          <w:spacing w:val="-5"/>
        </w:rPr>
        <w:t xml:space="preserve"> </w:t>
      </w:r>
      <w:r>
        <w:t>may,</w:t>
      </w:r>
      <w:r>
        <w:rPr>
          <w:spacing w:val="-9"/>
        </w:rPr>
        <w:t xml:space="preserve"> </w:t>
      </w:r>
      <w:r>
        <w:t>with</w:t>
      </w:r>
      <w:r>
        <w:rPr>
          <w:spacing w:val="-7"/>
        </w:rPr>
        <w:t xml:space="preserve"> </w:t>
      </w:r>
      <w:r>
        <w:t>the</w:t>
      </w:r>
      <w:r>
        <w:rPr>
          <w:spacing w:val="-9"/>
        </w:rPr>
        <w:t xml:space="preserve"> </w:t>
      </w:r>
      <w:r>
        <w:t>authority</w:t>
      </w:r>
      <w:r>
        <w:rPr>
          <w:spacing w:val="-7"/>
        </w:rPr>
        <w:t xml:space="preserve"> </w:t>
      </w:r>
      <w:r>
        <w:t>of</w:t>
      </w:r>
      <w:r>
        <w:rPr>
          <w:spacing w:val="-6"/>
        </w:rPr>
        <w:t xml:space="preserve"> </w:t>
      </w:r>
      <w:r>
        <w:t>a</w:t>
      </w:r>
      <w:r>
        <w:rPr>
          <w:spacing w:val="-9"/>
        </w:rPr>
        <w:t xml:space="preserve"> </w:t>
      </w:r>
      <w:r>
        <w:t>special</w:t>
      </w:r>
      <w:r>
        <w:rPr>
          <w:spacing w:val="-10"/>
        </w:rPr>
        <w:t xml:space="preserve"> </w:t>
      </w:r>
      <w:r>
        <w:t>resolution</w:t>
      </w:r>
      <w:r>
        <w:rPr>
          <w:spacing w:val="-7"/>
        </w:rPr>
        <w:t xml:space="preserve"> </w:t>
      </w:r>
      <w:r>
        <w:t>of</w:t>
      </w:r>
      <w:r>
        <w:rPr>
          <w:spacing w:val="-9"/>
        </w:rPr>
        <w:t xml:space="preserve"> </w:t>
      </w:r>
      <w:r>
        <w:t>the Company and any other authority required by the Statutes:</w:t>
      </w:r>
    </w:p>
    <w:p w14:paraId="0B2C84BC" w14:textId="77777777" w:rsidR="005B7C70" w:rsidRDefault="005B7C70">
      <w:pPr>
        <w:pStyle w:val="BodyText"/>
        <w:spacing w:before="10"/>
      </w:pPr>
    </w:p>
    <w:p w14:paraId="45ECE3E2" w14:textId="77777777" w:rsidR="005B7C70" w:rsidRDefault="00ED448B" w:rsidP="00E174B5">
      <w:pPr>
        <w:pStyle w:val="ListParagraph"/>
        <w:numPr>
          <w:ilvl w:val="2"/>
          <w:numId w:val="5"/>
        </w:numPr>
        <w:tabs>
          <w:tab w:val="left" w:pos="685"/>
        </w:tabs>
        <w:spacing w:before="1"/>
        <w:ind w:right="118"/>
        <w:rPr>
          <w:sz w:val="20"/>
        </w:rPr>
      </w:pPr>
      <w:bookmarkStart w:id="3554" w:name="(a)_divide_among_the_members_in_specie_t"/>
      <w:bookmarkEnd w:id="3554"/>
      <w:r>
        <w:rPr>
          <w:sz w:val="20"/>
        </w:rPr>
        <w:t>divide</w:t>
      </w:r>
      <w:r>
        <w:rPr>
          <w:spacing w:val="-7"/>
          <w:sz w:val="20"/>
        </w:rPr>
        <w:t xml:space="preserve"> </w:t>
      </w:r>
      <w:r>
        <w:rPr>
          <w:sz w:val="20"/>
        </w:rPr>
        <w:t>among</w:t>
      </w:r>
      <w:r>
        <w:rPr>
          <w:spacing w:val="-7"/>
          <w:sz w:val="20"/>
        </w:rPr>
        <w:t xml:space="preserve"> </w:t>
      </w:r>
      <w:r>
        <w:rPr>
          <w:sz w:val="20"/>
        </w:rPr>
        <w:t>the</w:t>
      </w:r>
      <w:r>
        <w:rPr>
          <w:spacing w:val="-7"/>
          <w:sz w:val="20"/>
        </w:rPr>
        <w:t xml:space="preserve"> </w:t>
      </w:r>
      <w:r>
        <w:rPr>
          <w:sz w:val="20"/>
        </w:rPr>
        <w:t>members</w:t>
      </w:r>
      <w:r>
        <w:rPr>
          <w:spacing w:val="-5"/>
          <w:sz w:val="20"/>
        </w:rPr>
        <w:t xml:space="preserve"> </w:t>
      </w:r>
      <w:r>
        <w:rPr>
          <w:sz w:val="20"/>
        </w:rPr>
        <w:t>in</w:t>
      </w:r>
      <w:r>
        <w:rPr>
          <w:spacing w:val="-8"/>
          <w:sz w:val="20"/>
        </w:rPr>
        <w:t xml:space="preserve"> </w:t>
      </w:r>
      <w:r>
        <w:rPr>
          <w:sz w:val="20"/>
        </w:rPr>
        <w:t>specie</w:t>
      </w:r>
      <w:r>
        <w:rPr>
          <w:spacing w:val="-7"/>
          <w:sz w:val="20"/>
        </w:rPr>
        <w:t xml:space="preserve"> </w:t>
      </w:r>
      <w:r>
        <w:rPr>
          <w:sz w:val="20"/>
        </w:rPr>
        <w:t>the</w:t>
      </w:r>
      <w:r>
        <w:rPr>
          <w:spacing w:val="-7"/>
          <w:sz w:val="20"/>
        </w:rPr>
        <w:t xml:space="preserve"> </w:t>
      </w:r>
      <w:r>
        <w:rPr>
          <w:sz w:val="20"/>
        </w:rPr>
        <w:t>whole</w:t>
      </w:r>
      <w:r>
        <w:rPr>
          <w:spacing w:val="-7"/>
          <w:sz w:val="20"/>
        </w:rPr>
        <w:t xml:space="preserve"> </w:t>
      </w:r>
      <w:r>
        <w:rPr>
          <w:sz w:val="20"/>
        </w:rPr>
        <w:t>or</w:t>
      </w:r>
      <w:r>
        <w:rPr>
          <w:spacing w:val="-5"/>
          <w:sz w:val="20"/>
        </w:rPr>
        <w:t xml:space="preserve"> </w:t>
      </w:r>
      <w:r>
        <w:rPr>
          <w:sz w:val="20"/>
        </w:rPr>
        <w:t>any</w:t>
      </w:r>
      <w:r>
        <w:rPr>
          <w:spacing w:val="-5"/>
          <w:sz w:val="20"/>
        </w:rPr>
        <w:t xml:space="preserve"> </w:t>
      </w:r>
      <w:r>
        <w:rPr>
          <w:sz w:val="20"/>
        </w:rPr>
        <w:t>part</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assets</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z w:val="20"/>
        </w:rPr>
        <w:t>Company</w:t>
      </w:r>
      <w:r>
        <w:rPr>
          <w:spacing w:val="-5"/>
          <w:sz w:val="20"/>
        </w:rPr>
        <w:t xml:space="preserve"> </w:t>
      </w:r>
      <w:r>
        <w:rPr>
          <w:sz w:val="20"/>
        </w:rPr>
        <w:t>and,</w:t>
      </w:r>
      <w:r>
        <w:rPr>
          <w:spacing w:val="-6"/>
          <w:sz w:val="20"/>
        </w:rPr>
        <w:t xml:space="preserve"> </w:t>
      </w:r>
      <w:r>
        <w:rPr>
          <w:sz w:val="20"/>
        </w:rPr>
        <w:t>for that purpose, value any assets and determine how the division shall be carried out as between the members or different classes of members; or</w:t>
      </w:r>
    </w:p>
    <w:p w14:paraId="2BEF28CC" w14:textId="77777777" w:rsidR="005B7C70" w:rsidRDefault="005B7C70">
      <w:pPr>
        <w:pStyle w:val="BodyText"/>
        <w:spacing w:before="8"/>
      </w:pPr>
    </w:p>
    <w:p w14:paraId="10FCEFD5" w14:textId="77777777" w:rsidR="005B7C70" w:rsidRDefault="00ED448B" w:rsidP="00E174B5">
      <w:pPr>
        <w:pStyle w:val="ListParagraph"/>
        <w:numPr>
          <w:ilvl w:val="2"/>
          <w:numId w:val="5"/>
        </w:numPr>
        <w:tabs>
          <w:tab w:val="left" w:pos="685"/>
        </w:tabs>
        <w:spacing w:before="1"/>
        <w:ind w:right="118"/>
        <w:rPr>
          <w:sz w:val="20"/>
        </w:rPr>
      </w:pPr>
      <w:bookmarkStart w:id="3555" w:name="(b)_vest_the_whole_or_any_part_of_the_as"/>
      <w:bookmarkEnd w:id="3555"/>
      <w:r>
        <w:rPr>
          <w:sz w:val="20"/>
        </w:rPr>
        <w:t>vest the whole or any part of the assets in trustees upon such trusts for the benefit of members as</w:t>
      </w:r>
      <w:r>
        <w:rPr>
          <w:spacing w:val="-5"/>
          <w:sz w:val="20"/>
        </w:rPr>
        <w:t xml:space="preserve"> </w:t>
      </w:r>
      <w:r>
        <w:rPr>
          <w:sz w:val="20"/>
        </w:rPr>
        <w:t>the</w:t>
      </w:r>
      <w:r>
        <w:rPr>
          <w:spacing w:val="-7"/>
          <w:sz w:val="20"/>
        </w:rPr>
        <w:t xml:space="preserve"> </w:t>
      </w:r>
      <w:r>
        <w:rPr>
          <w:sz w:val="20"/>
        </w:rPr>
        <w:t>liquidator,</w:t>
      </w:r>
      <w:r>
        <w:rPr>
          <w:spacing w:val="-6"/>
          <w:sz w:val="20"/>
        </w:rPr>
        <w:t xml:space="preserve"> </w:t>
      </w:r>
      <w:r>
        <w:rPr>
          <w:sz w:val="20"/>
        </w:rPr>
        <w:t>with</w:t>
      </w:r>
      <w:r>
        <w:rPr>
          <w:spacing w:val="-7"/>
          <w:sz w:val="20"/>
        </w:rPr>
        <w:t xml:space="preserve"> </w:t>
      </w:r>
      <w:r>
        <w:rPr>
          <w:sz w:val="20"/>
        </w:rPr>
        <w:t>the</w:t>
      </w:r>
      <w:r>
        <w:rPr>
          <w:spacing w:val="-4"/>
          <w:sz w:val="20"/>
        </w:rPr>
        <w:t xml:space="preserve"> </w:t>
      </w:r>
      <w:r>
        <w:rPr>
          <w:sz w:val="20"/>
        </w:rPr>
        <w:t>like</w:t>
      </w:r>
      <w:r>
        <w:rPr>
          <w:spacing w:val="-7"/>
          <w:sz w:val="20"/>
        </w:rPr>
        <w:t xml:space="preserve"> </w:t>
      </w:r>
      <w:r>
        <w:rPr>
          <w:sz w:val="20"/>
        </w:rPr>
        <w:t>sanction,</w:t>
      </w:r>
      <w:r>
        <w:rPr>
          <w:spacing w:val="-6"/>
          <w:sz w:val="20"/>
        </w:rPr>
        <w:t xml:space="preserve"> </w:t>
      </w:r>
      <w:r>
        <w:rPr>
          <w:sz w:val="20"/>
        </w:rPr>
        <w:t>shall</w:t>
      </w:r>
      <w:r>
        <w:rPr>
          <w:spacing w:val="-7"/>
          <w:sz w:val="20"/>
        </w:rPr>
        <w:t xml:space="preserve"> </w:t>
      </w:r>
      <w:r>
        <w:rPr>
          <w:sz w:val="20"/>
        </w:rPr>
        <w:t>think</w:t>
      </w:r>
      <w:r>
        <w:rPr>
          <w:spacing w:val="-5"/>
          <w:sz w:val="20"/>
        </w:rPr>
        <w:t xml:space="preserve"> </w:t>
      </w:r>
      <w:r>
        <w:rPr>
          <w:sz w:val="20"/>
        </w:rPr>
        <w:t>fit</w:t>
      </w:r>
      <w:r>
        <w:rPr>
          <w:spacing w:val="-6"/>
          <w:sz w:val="20"/>
        </w:rPr>
        <w:t xml:space="preserve"> </w:t>
      </w:r>
      <w:r>
        <w:rPr>
          <w:sz w:val="20"/>
        </w:rPr>
        <w:t>but</w:t>
      </w:r>
      <w:r>
        <w:rPr>
          <w:spacing w:val="-4"/>
          <w:sz w:val="20"/>
        </w:rPr>
        <w:t xml:space="preserve"> </w:t>
      </w:r>
      <w:r>
        <w:rPr>
          <w:sz w:val="20"/>
        </w:rPr>
        <w:t>no</w:t>
      </w:r>
      <w:r>
        <w:rPr>
          <w:spacing w:val="-7"/>
          <w:sz w:val="20"/>
        </w:rPr>
        <w:t xml:space="preserve"> </w:t>
      </w:r>
      <w:r>
        <w:rPr>
          <w:sz w:val="20"/>
        </w:rPr>
        <w:t>member</w:t>
      </w:r>
      <w:r>
        <w:rPr>
          <w:spacing w:val="-5"/>
          <w:sz w:val="20"/>
        </w:rPr>
        <w:t xml:space="preserve"> </w:t>
      </w:r>
      <w:r>
        <w:rPr>
          <w:sz w:val="20"/>
        </w:rPr>
        <w:t>shall</w:t>
      </w:r>
      <w:r>
        <w:rPr>
          <w:spacing w:val="-7"/>
          <w:sz w:val="20"/>
        </w:rPr>
        <w:t xml:space="preserve"> </w:t>
      </w:r>
      <w:r>
        <w:rPr>
          <w:sz w:val="20"/>
        </w:rPr>
        <w:t>be</w:t>
      </w:r>
      <w:r>
        <w:rPr>
          <w:spacing w:val="-7"/>
          <w:sz w:val="20"/>
        </w:rPr>
        <w:t xml:space="preserve"> </w:t>
      </w:r>
      <w:r>
        <w:rPr>
          <w:sz w:val="20"/>
        </w:rPr>
        <w:t>compelled</w:t>
      </w:r>
      <w:r>
        <w:rPr>
          <w:spacing w:val="-7"/>
          <w:sz w:val="20"/>
        </w:rPr>
        <w:t xml:space="preserve"> </w:t>
      </w:r>
      <w:r>
        <w:rPr>
          <w:sz w:val="20"/>
        </w:rPr>
        <w:t>to</w:t>
      </w:r>
      <w:r>
        <w:rPr>
          <w:spacing w:val="-7"/>
          <w:sz w:val="20"/>
        </w:rPr>
        <w:t xml:space="preserve"> </w:t>
      </w:r>
      <w:r>
        <w:rPr>
          <w:sz w:val="20"/>
        </w:rPr>
        <w:t>accept any assets upon which there is any liability.</w:t>
      </w:r>
    </w:p>
    <w:p w14:paraId="52896A10" w14:textId="77777777" w:rsidR="005B7C70" w:rsidRDefault="005B7C70" w:rsidP="00E174B5">
      <w:pPr>
        <w:pStyle w:val="BodyText"/>
        <w:keepNext/>
        <w:rPr>
          <w:sz w:val="21"/>
        </w:rPr>
      </w:pPr>
    </w:p>
    <w:p w14:paraId="7CB6BDAD" w14:textId="5E1D93D0" w:rsidR="005B7C70" w:rsidRDefault="00ED448B" w:rsidP="00E174B5">
      <w:pPr>
        <w:pStyle w:val="Heading1"/>
        <w:keepNext/>
        <w:ind w:right="1812"/>
      </w:pPr>
      <w:bookmarkStart w:id="3556" w:name="_bookmark187"/>
      <w:bookmarkStart w:id="3557" w:name="_Toc158989395"/>
      <w:bookmarkEnd w:id="3556"/>
      <w:r>
        <w:t>INDEMNITY</w:t>
      </w:r>
      <w:r>
        <w:rPr>
          <w:spacing w:val="-13"/>
        </w:rPr>
        <w:t xml:space="preserve"> </w:t>
      </w:r>
      <w:r>
        <w:t>AND</w:t>
      </w:r>
      <w:r>
        <w:rPr>
          <w:spacing w:val="-13"/>
        </w:rPr>
        <w:t xml:space="preserve"> </w:t>
      </w:r>
      <w:r>
        <w:t>INSURANCE,</w:t>
      </w:r>
      <w:r>
        <w:rPr>
          <w:spacing w:val="-13"/>
        </w:rPr>
        <w:t xml:space="preserve"> </w:t>
      </w:r>
      <w:r>
        <w:rPr>
          <w:spacing w:val="-5"/>
        </w:rPr>
        <w:t>ETC</w:t>
      </w:r>
      <w:ins w:id="3558" w:author="Allen &amp; Overy" w:date="2024-02-09T11:43:00Z">
        <w:r w:rsidR="00D255F4">
          <w:rPr>
            <w:spacing w:val="-5"/>
          </w:rPr>
          <w:t>.</w:t>
        </w:r>
      </w:ins>
      <w:bookmarkEnd w:id="3557"/>
    </w:p>
    <w:p w14:paraId="09979C33" w14:textId="77777777" w:rsidR="005B7C70" w:rsidRDefault="005B7C70" w:rsidP="00E174B5">
      <w:pPr>
        <w:pStyle w:val="BodyText"/>
        <w:keepNext/>
        <w:spacing w:before="9"/>
        <w:rPr>
          <w:b/>
        </w:rPr>
      </w:pPr>
    </w:p>
    <w:p w14:paraId="184FF7DE" w14:textId="77777777" w:rsidR="005B7C70" w:rsidRDefault="00ED448B" w:rsidP="00E174B5">
      <w:pPr>
        <w:pStyle w:val="Heading2"/>
        <w:keepNext/>
        <w:numPr>
          <w:ilvl w:val="0"/>
          <w:numId w:val="5"/>
        </w:numPr>
        <w:tabs>
          <w:tab w:val="left" w:pos="684"/>
          <w:tab w:val="left" w:pos="685"/>
        </w:tabs>
      </w:pPr>
      <w:bookmarkStart w:id="3559" w:name="128_Directors'_indemnity,_insurance_and_"/>
      <w:bookmarkStart w:id="3560" w:name="_bookmark188"/>
      <w:bookmarkStart w:id="3561" w:name="_Toc158989396"/>
      <w:bookmarkEnd w:id="3559"/>
      <w:bookmarkEnd w:id="3560"/>
      <w:r>
        <w:t>Directors'</w:t>
      </w:r>
      <w:r>
        <w:rPr>
          <w:spacing w:val="-10"/>
        </w:rPr>
        <w:t xml:space="preserve"> </w:t>
      </w:r>
      <w:r>
        <w:t>indemnity,</w:t>
      </w:r>
      <w:r>
        <w:rPr>
          <w:spacing w:val="-11"/>
        </w:rPr>
        <w:t xml:space="preserve"> </w:t>
      </w:r>
      <w:r>
        <w:t>insurance</w:t>
      </w:r>
      <w:r>
        <w:rPr>
          <w:spacing w:val="-9"/>
        </w:rPr>
        <w:t xml:space="preserve"> </w:t>
      </w:r>
      <w:r>
        <w:t>and</w:t>
      </w:r>
      <w:r>
        <w:rPr>
          <w:spacing w:val="-10"/>
        </w:rPr>
        <w:t xml:space="preserve"> </w:t>
      </w:r>
      <w:proofErr w:type="spellStart"/>
      <w:r>
        <w:rPr>
          <w:spacing w:val="-2"/>
        </w:rPr>
        <w:t>defence</w:t>
      </w:r>
      <w:bookmarkEnd w:id="3561"/>
      <w:proofErr w:type="spellEnd"/>
    </w:p>
    <w:p w14:paraId="4EE4C0FC" w14:textId="77777777" w:rsidR="005B7C70" w:rsidRDefault="005B7C70" w:rsidP="00E174B5">
      <w:pPr>
        <w:pStyle w:val="BodyText"/>
        <w:keepNext/>
        <w:spacing w:before="11"/>
        <w:rPr>
          <w:b/>
        </w:rPr>
      </w:pPr>
    </w:p>
    <w:p w14:paraId="38CC6C5F" w14:textId="77777777" w:rsidR="005B7C70" w:rsidRDefault="00ED448B" w:rsidP="00E174B5">
      <w:pPr>
        <w:pStyle w:val="BodyText"/>
        <w:keepNext/>
        <w:ind w:left="684"/>
      </w:pPr>
      <w:r>
        <w:t>As</w:t>
      </w:r>
      <w:r>
        <w:rPr>
          <w:spacing w:val="-6"/>
        </w:rPr>
        <w:t xml:space="preserve"> </w:t>
      </w:r>
      <w:r>
        <w:t>far</w:t>
      </w:r>
      <w:r>
        <w:rPr>
          <w:spacing w:val="-5"/>
        </w:rPr>
        <w:t xml:space="preserve"> </w:t>
      </w:r>
      <w:r>
        <w:t>as</w:t>
      </w:r>
      <w:r>
        <w:rPr>
          <w:spacing w:val="-5"/>
        </w:rPr>
        <w:t xml:space="preserve"> </w:t>
      </w:r>
      <w:r>
        <w:t>the</w:t>
      </w:r>
      <w:r>
        <w:rPr>
          <w:spacing w:val="-5"/>
        </w:rPr>
        <w:t xml:space="preserve"> </w:t>
      </w:r>
      <w:r>
        <w:t>Statutes</w:t>
      </w:r>
      <w:r>
        <w:rPr>
          <w:spacing w:val="-5"/>
        </w:rPr>
        <w:t xml:space="preserve"> </w:t>
      </w:r>
      <w:r>
        <w:t>allow,</w:t>
      </w:r>
      <w:r>
        <w:rPr>
          <w:spacing w:val="-6"/>
        </w:rPr>
        <w:t xml:space="preserve"> </w:t>
      </w:r>
      <w:r>
        <w:t>the</w:t>
      </w:r>
      <w:r>
        <w:rPr>
          <w:spacing w:val="-4"/>
        </w:rPr>
        <w:t xml:space="preserve"> </w:t>
      </w:r>
      <w:r>
        <w:t>Company</w:t>
      </w:r>
      <w:r>
        <w:rPr>
          <w:spacing w:val="-3"/>
        </w:rPr>
        <w:t xml:space="preserve"> </w:t>
      </w:r>
      <w:r>
        <w:rPr>
          <w:spacing w:val="-4"/>
        </w:rPr>
        <w:t>may:</w:t>
      </w:r>
    </w:p>
    <w:p w14:paraId="156656C6" w14:textId="77777777" w:rsidR="005B7C70" w:rsidRDefault="005B7C70">
      <w:pPr>
        <w:pStyle w:val="BodyText"/>
        <w:spacing w:before="10"/>
      </w:pPr>
    </w:p>
    <w:p w14:paraId="121BB0BD" w14:textId="77777777" w:rsidR="005B7C70" w:rsidRDefault="00ED448B" w:rsidP="00E174B5">
      <w:pPr>
        <w:pStyle w:val="ListParagraph"/>
        <w:numPr>
          <w:ilvl w:val="2"/>
          <w:numId w:val="5"/>
        </w:numPr>
        <w:tabs>
          <w:tab w:val="left" w:pos="684"/>
          <w:tab w:val="left" w:pos="685"/>
        </w:tabs>
        <w:rPr>
          <w:sz w:val="20"/>
        </w:rPr>
      </w:pPr>
      <w:bookmarkStart w:id="3562" w:name="(a)_indemnify_any_director_of_the_Compan"/>
      <w:bookmarkEnd w:id="3562"/>
      <w:r>
        <w:rPr>
          <w:sz w:val="20"/>
        </w:rPr>
        <w:t>indemnify</w:t>
      </w:r>
      <w:r>
        <w:rPr>
          <w:spacing w:val="-6"/>
          <w:sz w:val="20"/>
        </w:rPr>
        <w:t xml:space="preserve"> </w:t>
      </w:r>
      <w:r>
        <w:rPr>
          <w:sz w:val="20"/>
        </w:rPr>
        <w:t>any</w:t>
      </w:r>
      <w:r>
        <w:rPr>
          <w:spacing w:val="-6"/>
          <w:sz w:val="20"/>
        </w:rPr>
        <w:t xml:space="preserve"> </w:t>
      </w:r>
      <w:r>
        <w:rPr>
          <w:sz w:val="20"/>
        </w:rPr>
        <w:t>director</w:t>
      </w:r>
      <w:r>
        <w:rPr>
          <w:spacing w:val="-4"/>
          <w:sz w:val="20"/>
        </w:rPr>
        <w:t xml:space="preserve"> </w:t>
      </w:r>
      <w:r>
        <w:rPr>
          <w:sz w:val="20"/>
        </w:rPr>
        <w:t>of</w:t>
      </w:r>
      <w:r>
        <w:rPr>
          <w:spacing w:val="-7"/>
          <w:sz w:val="20"/>
        </w:rPr>
        <w:t xml:space="preserve"> </w:t>
      </w:r>
      <w:r>
        <w:rPr>
          <w:sz w:val="20"/>
        </w:rPr>
        <w:t>the</w:t>
      </w:r>
      <w:r>
        <w:rPr>
          <w:spacing w:val="-7"/>
          <w:sz w:val="20"/>
        </w:rPr>
        <w:t xml:space="preserve"> </w:t>
      </w:r>
      <w:r>
        <w:rPr>
          <w:sz w:val="20"/>
        </w:rPr>
        <w:t>Company</w:t>
      </w:r>
      <w:r>
        <w:rPr>
          <w:spacing w:val="-5"/>
          <w:sz w:val="20"/>
        </w:rPr>
        <w:t xml:space="preserve"> </w:t>
      </w:r>
      <w:r>
        <w:rPr>
          <w:sz w:val="20"/>
        </w:rPr>
        <w:t>(or</w:t>
      </w:r>
      <w:r>
        <w:rPr>
          <w:spacing w:val="-6"/>
          <w:sz w:val="20"/>
        </w:rPr>
        <w:t xml:space="preserve"> </w:t>
      </w:r>
      <w:r>
        <w:rPr>
          <w:sz w:val="20"/>
        </w:rPr>
        <w:t>of</w:t>
      </w:r>
      <w:r>
        <w:rPr>
          <w:spacing w:val="-7"/>
          <w:sz w:val="20"/>
        </w:rPr>
        <w:t xml:space="preserve"> </w:t>
      </w:r>
      <w:r>
        <w:rPr>
          <w:sz w:val="20"/>
        </w:rPr>
        <w:t>an</w:t>
      </w:r>
      <w:r>
        <w:rPr>
          <w:spacing w:val="-7"/>
          <w:sz w:val="20"/>
        </w:rPr>
        <w:t xml:space="preserve"> </w:t>
      </w:r>
      <w:r>
        <w:rPr>
          <w:sz w:val="20"/>
        </w:rPr>
        <w:t>associated</w:t>
      </w:r>
      <w:r>
        <w:rPr>
          <w:spacing w:val="-5"/>
          <w:sz w:val="20"/>
        </w:rPr>
        <w:t xml:space="preserve"> </w:t>
      </w:r>
      <w:r>
        <w:rPr>
          <w:sz w:val="20"/>
        </w:rPr>
        <w:t>body</w:t>
      </w:r>
      <w:r>
        <w:rPr>
          <w:spacing w:val="-5"/>
          <w:sz w:val="20"/>
        </w:rPr>
        <w:t xml:space="preserve"> </w:t>
      </w:r>
      <w:r>
        <w:rPr>
          <w:sz w:val="20"/>
        </w:rPr>
        <w:t>corporate)</w:t>
      </w:r>
      <w:r>
        <w:rPr>
          <w:spacing w:val="-4"/>
          <w:sz w:val="20"/>
        </w:rPr>
        <w:t xml:space="preserve"> </w:t>
      </w:r>
      <w:r>
        <w:rPr>
          <w:sz w:val="20"/>
        </w:rPr>
        <w:t>against</w:t>
      </w:r>
      <w:r>
        <w:rPr>
          <w:spacing w:val="-7"/>
          <w:sz w:val="20"/>
        </w:rPr>
        <w:t xml:space="preserve"> </w:t>
      </w:r>
      <w:r>
        <w:rPr>
          <w:sz w:val="20"/>
        </w:rPr>
        <w:t>any</w:t>
      </w:r>
      <w:r>
        <w:rPr>
          <w:spacing w:val="-6"/>
          <w:sz w:val="20"/>
        </w:rPr>
        <w:t xml:space="preserve"> </w:t>
      </w:r>
      <w:proofErr w:type="gramStart"/>
      <w:r>
        <w:rPr>
          <w:spacing w:val="-2"/>
          <w:sz w:val="20"/>
        </w:rPr>
        <w:t>liability;</w:t>
      </w:r>
      <w:proofErr w:type="gramEnd"/>
    </w:p>
    <w:p w14:paraId="4B580F16" w14:textId="77777777" w:rsidR="005B7C70" w:rsidRDefault="005B7C70">
      <w:pPr>
        <w:pStyle w:val="BodyText"/>
        <w:spacing w:before="8"/>
      </w:pPr>
    </w:p>
    <w:p w14:paraId="0C47A353" w14:textId="77777777" w:rsidR="005B7C70" w:rsidRDefault="00ED448B" w:rsidP="00E174B5">
      <w:pPr>
        <w:pStyle w:val="ListParagraph"/>
        <w:numPr>
          <w:ilvl w:val="2"/>
          <w:numId w:val="5"/>
        </w:numPr>
        <w:tabs>
          <w:tab w:val="left" w:pos="685"/>
        </w:tabs>
        <w:ind w:right="117"/>
        <w:rPr>
          <w:sz w:val="20"/>
        </w:rPr>
      </w:pPr>
      <w:bookmarkStart w:id="3563" w:name="(b)_indemnify_a_director_of_a_company_th"/>
      <w:bookmarkEnd w:id="3563"/>
      <w:r>
        <w:rPr>
          <w:sz w:val="20"/>
        </w:rPr>
        <w:t xml:space="preserve">indemnify a director of a company that is a trustee of an occupational pension scheme for employees (or former employees) of the Company (or of an associated body corporate) against liability incurred in connection with the company's activities as trustee of the </w:t>
      </w:r>
      <w:proofErr w:type="gramStart"/>
      <w:r>
        <w:rPr>
          <w:sz w:val="20"/>
        </w:rPr>
        <w:t>scheme;</w:t>
      </w:r>
      <w:proofErr w:type="gramEnd"/>
    </w:p>
    <w:p w14:paraId="335162F2" w14:textId="77777777" w:rsidR="005B7C70" w:rsidRDefault="005B7C70">
      <w:pPr>
        <w:pStyle w:val="BodyText"/>
        <w:rPr>
          <w:sz w:val="21"/>
        </w:rPr>
      </w:pPr>
    </w:p>
    <w:p w14:paraId="544DB5CE" w14:textId="77777777" w:rsidR="005B7C70" w:rsidRDefault="00ED448B" w:rsidP="00B84544">
      <w:pPr>
        <w:pStyle w:val="ListParagraph"/>
        <w:numPr>
          <w:ilvl w:val="2"/>
          <w:numId w:val="5"/>
        </w:numPr>
        <w:tabs>
          <w:tab w:val="left" w:pos="685"/>
        </w:tabs>
        <w:ind w:right="118"/>
        <w:rPr>
          <w:sz w:val="20"/>
        </w:rPr>
      </w:pPr>
      <w:bookmarkStart w:id="3564" w:name="(c)_purchase_and_maintain_insurance_agai"/>
      <w:bookmarkEnd w:id="3564"/>
      <w:r>
        <w:rPr>
          <w:sz w:val="20"/>
        </w:rPr>
        <w:lastRenderedPageBreak/>
        <w:t>purchase</w:t>
      </w:r>
      <w:r>
        <w:rPr>
          <w:spacing w:val="-14"/>
          <w:sz w:val="20"/>
        </w:rPr>
        <w:t xml:space="preserve"> </w:t>
      </w:r>
      <w:r>
        <w:rPr>
          <w:sz w:val="20"/>
        </w:rPr>
        <w:t>and</w:t>
      </w:r>
      <w:r>
        <w:rPr>
          <w:spacing w:val="-12"/>
          <w:sz w:val="20"/>
        </w:rPr>
        <w:t xml:space="preserve"> </w:t>
      </w:r>
      <w:r>
        <w:rPr>
          <w:sz w:val="20"/>
        </w:rPr>
        <w:t>maintain</w:t>
      </w:r>
      <w:r>
        <w:rPr>
          <w:spacing w:val="-11"/>
          <w:sz w:val="20"/>
        </w:rPr>
        <w:t xml:space="preserve"> </w:t>
      </w:r>
      <w:r>
        <w:rPr>
          <w:sz w:val="20"/>
        </w:rPr>
        <w:t>insurance</w:t>
      </w:r>
      <w:r>
        <w:rPr>
          <w:spacing w:val="-14"/>
          <w:sz w:val="20"/>
        </w:rPr>
        <w:t xml:space="preserve"> </w:t>
      </w:r>
      <w:r>
        <w:rPr>
          <w:sz w:val="20"/>
        </w:rPr>
        <w:t>against</w:t>
      </w:r>
      <w:r>
        <w:rPr>
          <w:spacing w:val="-11"/>
          <w:sz w:val="20"/>
        </w:rPr>
        <w:t xml:space="preserve"> </w:t>
      </w:r>
      <w:r>
        <w:rPr>
          <w:sz w:val="20"/>
        </w:rPr>
        <w:t>any</w:t>
      </w:r>
      <w:r>
        <w:rPr>
          <w:spacing w:val="-12"/>
          <w:sz w:val="20"/>
        </w:rPr>
        <w:t xml:space="preserve"> </w:t>
      </w:r>
      <w:r>
        <w:rPr>
          <w:sz w:val="20"/>
        </w:rPr>
        <w:t>liability</w:t>
      </w:r>
      <w:r>
        <w:rPr>
          <w:spacing w:val="-12"/>
          <w:sz w:val="20"/>
        </w:rPr>
        <w:t xml:space="preserve"> </w:t>
      </w:r>
      <w:r>
        <w:rPr>
          <w:sz w:val="20"/>
        </w:rPr>
        <w:t>for</w:t>
      </w:r>
      <w:r>
        <w:rPr>
          <w:spacing w:val="-13"/>
          <w:sz w:val="20"/>
        </w:rPr>
        <w:t xml:space="preserve"> </w:t>
      </w:r>
      <w:r>
        <w:rPr>
          <w:sz w:val="20"/>
        </w:rPr>
        <w:t>any</w:t>
      </w:r>
      <w:r>
        <w:rPr>
          <w:spacing w:val="-12"/>
          <w:sz w:val="20"/>
        </w:rPr>
        <w:t xml:space="preserve"> </w:t>
      </w:r>
      <w:r>
        <w:rPr>
          <w:sz w:val="20"/>
        </w:rPr>
        <w:t>director</w:t>
      </w:r>
      <w:r>
        <w:rPr>
          <w:spacing w:val="-13"/>
          <w:sz w:val="20"/>
        </w:rPr>
        <w:t xml:space="preserve"> </w:t>
      </w:r>
      <w:r>
        <w:rPr>
          <w:sz w:val="20"/>
        </w:rPr>
        <w:t>referred</w:t>
      </w:r>
      <w:r>
        <w:rPr>
          <w:spacing w:val="-14"/>
          <w:sz w:val="20"/>
        </w:rPr>
        <w:t xml:space="preserve"> </w:t>
      </w:r>
      <w:r>
        <w:rPr>
          <w:sz w:val="20"/>
        </w:rPr>
        <w:t>to</w:t>
      </w:r>
      <w:r>
        <w:rPr>
          <w:spacing w:val="-14"/>
          <w:sz w:val="20"/>
        </w:rPr>
        <w:t xml:space="preserve"> </w:t>
      </w:r>
      <w:r>
        <w:rPr>
          <w:sz w:val="20"/>
        </w:rPr>
        <w:t>in</w:t>
      </w:r>
      <w:r>
        <w:rPr>
          <w:spacing w:val="-14"/>
          <w:sz w:val="20"/>
        </w:rPr>
        <w:t xml:space="preserve"> </w:t>
      </w:r>
      <w:r>
        <w:rPr>
          <w:sz w:val="20"/>
        </w:rPr>
        <w:t>(</w:t>
      </w:r>
      <w:proofErr w:type="spellStart"/>
      <w:r>
        <w:rPr>
          <w:sz w:val="20"/>
        </w:rPr>
        <w:t>i</w:t>
      </w:r>
      <w:proofErr w:type="spellEnd"/>
      <w:r>
        <w:rPr>
          <w:sz w:val="20"/>
        </w:rPr>
        <w:t>)</w:t>
      </w:r>
      <w:r>
        <w:rPr>
          <w:spacing w:val="-13"/>
          <w:sz w:val="20"/>
        </w:rPr>
        <w:t xml:space="preserve"> </w:t>
      </w:r>
      <w:r>
        <w:rPr>
          <w:sz w:val="20"/>
        </w:rPr>
        <w:t>or</w:t>
      </w:r>
      <w:r>
        <w:rPr>
          <w:spacing w:val="-13"/>
          <w:sz w:val="20"/>
        </w:rPr>
        <w:t xml:space="preserve"> </w:t>
      </w:r>
      <w:r>
        <w:rPr>
          <w:sz w:val="20"/>
        </w:rPr>
        <w:t>(ii)</w:t>
      </w:r>
      <w:r>
        <w:rPr>
          <w:spacing w:val="-10"/>
          <w:sz w:val="20"/>
        </w:rPr>
        <w:t xml:space="preserve"> </w:t>
      </w:r>
      <w:r>
        <w:rPr>
          <w:sz w:val="20"/>
        </w:rPr>
        <w:t xml:space="preserve">above; </w:t>
      </w:r>
      <w:r>
        <w:rPr>
          <w:spacing w:val="-4"/>
          <w:sz w:val="20"/>
        </w:rPr>
        <w:t>and</w:t>
      </w:r>
    </w:p>
    <w:p w14:paraId="44447C26" w14:textId="77777777" w:rsidR="005B7C70" w:rsidRDefault="005B7C70">
      <w:pPr>
        <w:pStyle w:val="BodyText"/>
        <w:spacing w:before="8"/>
      </w:pPr>
    </w:p>
    <w:p w14:paraId="125B8F41" w14:textId="77777777" w:rsidR="005B7C70" w:rsidRDefault="00ED448B" w:rsidP="00B84544">
      <w:pPr>
        <w:pStyle w:val="ListParagraph"/>
        <w:numPr>
          <w:ilvl w:val="2"/>
          <w:numId w:val="5"/>
        </w:numPr>
        <w:tabs>
          <w:tab w:val="left" w:pos="685"/>
        </w:tabs>
        <w:ind w:right="116"/>
        <w:rPr>
          <w:sz w:val="20"/>
        </w:rPr>
      </w:pPr>
      <w:bookmarkStart w:id="3565" w:name="(d)_provide_any_director_referred_to_in_"/>
      <w:bookmarkEnd w:id="3565"/>
      <w:r>
        <w:rPr>
          <w:sz w:val="20"/>
        </w:rPr>
        <w:t>provide any director referred to in (</w:t>
      </w:r>
      <w:proofErr w:type="spellStart"/>
      <w:r>
        <w:rPr>
          <w:sz w:val="20"/>
        </w:rPr>
        <w:t>i</w:t>
      </w:r>
      <w:proofErr w:type="spellEnd"/>
      <w:r>
        <w:rPr>
          <w:sz w:val="20"/>
        </w:rPr>
        <w:t xml:space="preserve">) or (ii) above with funds (whether by loan or otherwise) to meet expenditure incurred or to be incurred by </w:t>
      </w:r>
      <w:del w:id="3566" w:author="Allen &amp; Overy" w:date="2024-02-01T04:26:00Z">
        <w:r w:rsidDel="00414995">
          <w:rPr>
            <w:sz w:val="20"/>
          </w:rPr>
          <w:delText>him</w:delText>
        </w:r>
      </w:del>
      <w:ins w:id="3567" w:author="Allen &amp; Overy" w:date="2024-02-01T04:26:00Z">
        <w:r w:rsidR="00414995" w:rsidRPr="00414995">
          <w:t xml:space="preserve"> </w:t>
        </w:r>
        <w:r w:rsidR="00414995" w:rsidRPr="00414995">
          <w:rPr>
            <w:sz w:val="20"/>
          </w:rPr>
          <w:t>the director</w:t>
        </w:r>
      </w:ins>
      <w:r>
        <w:rPr>
          <w:sz w:val="20"/>
        </w:rPr>
        <w:t xml:space="preserve"> in defending any criminal, regulatory or civil proceedings</w:t>
      </w:r>
      <w:r>
        <w:rPr>
          <w:spacing w:val="-5"/>
          <w:sz w:val="20"/>
        </w:rPr>
        <w:t xml:space="preserve"> </w:t>
      </w:r>
      <w:r>
        <w:rPr>
          <w:sz w:val="20"/>
        </w:rPr>
        <w:t>or</w:t>
      </w:r>
      <w:r>
        <w:rPr>
          <w:spacing w:val="-3"/>
          <w:sz w:val="20"/>
        </w:rPr>
        <w:t xml:space="preserve"> </w:t>
      </w:r>
      <w:r>
        <w:rPr>
          <w:sz w:val="20"/>
        </w:rPr>
        <w:t>in</w:t>
      </w:r>
      <w:r>
        <w:rPr>
          <w:spacing w:val="-7"/>
          <w:sz w:val="20"/>
        </w:rPr>
        <w:t xml:space="preserve"> </w:t>
      </w:r>
      <w:r>
        <w:rPr>
          <w:sz w:val="20"/>
        </w:rPr>
        <w:t>connection</w:t>
      </w:r>
      <w:r>
        <w:rPr>
          <w:spacing w:val="-7"/>
          <w:sz w:val="20"/>
        </w:rPr>
        <w:t xml:space="preserve"> </w:t>
      </w:r>
      <w:r>
        <w:rPr>
          <w:sz w:val="20"/>
        </w:rPr>
        <w:t>with</w:t>
      </w:r>
      <w:r>
        <w:rPr>
          <w:spacing w:val="-7"/>
          <w:sz w:val="20"/>
        </w:rPr>
        <w:t xml:space="preserve"> </w:t>
      </w:r>
      <w:r>
        <w:rPr>
          <w:sz w:val="20"/>
        </w:rPr>
        <w:t>an</w:t>
      </w:r>
      <w:r>
        <w:rPr>
          <w:spacing w:val="-4"/>
          <w:sz w:val="20"/>
        </w:rPr>
        <w:t xml:space="preserve"> </w:t>
      </w:r>
      <w:r>
        <w:rPr>
          <w:sz w:val="20"/>
        </w:rPr>
        <w:t>application</w:t>
      </w:r>
      <w:r>
        <w:rPr>
          <w:spacing w:val="-7"/>
          <w:sz w:val="20"/>
        </w:rPr>
        <w:t xml:space="preserve"> </w:t>
      </w:r>
      <w:r>
        <w:rPr>
          <w:sz w:val="20"/>
        </w:rPr>
        <w:t>for</w:t>
      </w:r>
      <w:r>
        <w:rPr>
          <w:spacing w:val="-5"/>
          <w:sz w:val="20"/>
        </w:rPr>
        <w:t xml:space="preserve"> </w:t>
      </w:r>
      <w:r>
        <w:rPr>
          <w:sz w:val="20"/>
        </w:rPr>
        <w:t>relief</w:t>
      </w:r>
      <w:r>
        <w:rPr>
          <w:spacing w:val="-6"/>
          <w:sz w:val="20"/>
        </w:rPr>
        <w:t xml:space="preserve"> </w:t>
      </w:r>
      <w:r>
        <w:rPr>
          <w:sz w:val="20"/>
        </w:rPr>
        <w:t>(or</w:t>
      </w:r>
      <w:r>
        <w:rPr>
          <w:spacing w:val="-5"/>
          <w:sz w:val="20"/>
        </w:rPr>
        <w:t xml:space="preserve"> </w:t>
      </w:r>
      <w:r>
        <w:rPr>
          <w:sz w:val="20"/>
        </w:rPr>
        <w:t>to</w:t>
      </w:r>
      <w:r>
        <w:rPr>
          <w:spacing w:val="-7"/>
          <w:sz w:val="20"/>
        </w:rPr>
        <w:t xml:space="preserve"> </w:t>
      </w:r>
      <w:r>
        <w:rPr>
          <w:sz w:val="20"/>
        </w:rPr>
        <w:t>enable</w:t>
      </w:r>
      <w:r>
        <w:rPr>
          <w:spacing w:val="-7"/>
          <w:sz w:val="20"/>
        </w:rPr>
        <w:t xml:space="preserve"> </w:t>
      </w:r>
      <w:r>
        <w:rPr>
          <w:sz w:val="20"/>
        </w:rPr>
        <w:t>any</w:t>
      </w:r>
      <w:r>
        <w:rPr>
          <w:spacing w:val="-5"/>
          <w:sz w:val="20"/>
        </w:rPr>
        <w:t xml:space="preserve"> </w:t>
      </w:r>
      <w:r>
        <w:rPr>
          <w:sz w:val="20"/>
        </w:rPr>
        <w:t>such</w:t>
      </w:r>
      <w:r>
        <w:rPr>
          <w:spacing w:val="-7"/>
          <w:sz w:val="20"/>
        </w:rPr>
        <w:t xml:space="preserve"> </w:t>
      </w:r>
      <w:r>
        <w:rPr>
          <w:sz w:val="20"/>
        </w:rPr>
        <w:t>director</w:t>
      </w:r>
      <w:r>
        <w:rPr>
          <w:spacing w:val="-5"/>
          <w:sz w:val="20"/>
        </w:rPr>
        <w:t xml:space="preserve"> </w:t>
      </w:r>
      <w:r>
        <w:rPr>
          <w:sz w:val="20"/>
        </w:rPr>
        <w:t>to</w:t>
      </w:r>
      <w:r>
        <w:rPr>
          <w:spacing w:val="-7"/>
          <w:sz w:val="20"/>
        </w:rPr>
        <w:t xml:space="preserve"> </w:t>
      </w:r>
      <w:r>
        <w:rPr>
          <w:sz w:val="20"/>
        </w:rPr>
        <w:t>avoid incurring such expenditure).</w:t>
      </w:r>
    </w:p>
    <w:p w14:paraId="5D937519" w14:textId="77777777" w:rsidR="005B7C70" w:rsidRDefault="005B7C70">
      <w:pPr>
        <w:pStyle w:val="BodyText"/>
        <w:spacing w:before="1"/>
        <w:rPr>
          <w:sz w:val="21"/>
        </w:rPr>
      </w:pPr>
    </w:p>
    <w:p w14:paraId="7D001AAB" w14:textId="77777777" w:rsidR="005B7C70" w:rsidRDefault="00ED448B">
      <w:pPr>
        <w:pStyle w:val="BodyText"/>
        <w:ind w:left="684" w:right="118"/>
        <w:jc w:val="both"/>
      </w:pPr>
      <w:r>
        <w:t>The powers given by this article shall not limit any general powers of the Company to grant indemnities, purchase and maintain insurance or provide funds (whether by way of loan or otherwise) to any person in connection with any legal or regulatory proceedings or applications for relief.</w:t>
      </w:r>
    </w:p>
    <w:sectPr w:rsidR="005B7C70">
      <w:pgSz w:w="11910" w:h="16850"/>
      <w:pgMar w:top="1540" w:right="1300" w:bottom="780" w:left="1300" w:header="1032"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5AE1" w14:textId="77777777" w:rsidR="00C10844" w:rsidRDefault="00C10844">
      <w:r>
        <w:separator/>
      </w:r>
    </w:p>
  </w:endnote>
  <w:endnote w:type="continuationSeparator" w:id="0">
    <w:p w14:paraId="7543DE23" w14:textId="77777777" w:rsidR="00C10844" w:rsidRDefault="00C1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740F" w14:textId="77777777" w:rsidR="00562795" w:rsidRDefault="00562795">
    <w:pPr>
      <w:pStyle w:val="BodyText"/>
      <w:spacing w:line="14" w:lineRule="auto"/>
    </w:pPr>
    <w:r>
      <w:rPr>
        <w:noProof/>
        <w:lang w:val="en-GB" w:eastAsia="en-GB"/>
      </w:rPr>
      <mc:AlternateContent>
        <mc:Choice Requires="wps">
          <w:drawing>
            <wp:anchor distT="0" distB="0" distL="114300" distR="114300" simplePos="0" relativeHeight="251658240" behindDoc="1" locked="0" layoutInCell="1" allowOverlap="1" wp14:anchorId="7F4ECF05" wp14:editId="0D68EBFB">
              <wp:simplePos x="0" y="0"/>
              <wp:positionH relativeFrom="page">
                <wp:posOffset>3671570</wp:posOffset>
              </wp:positionH>
              <wp:positionV relativeFrom="page">
                <wp:posOffset>10177780</wp:posOffset>
              </wp:positionV>
              <wp:extent cx="22923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1A4B9" w14:textId="77777777" w:rsidR="00562795" w:rsidRDefault="00562795">
                          <w:pPr>
                            <w:pStyle w:val="BodyText"/>
                            <w:spacing w:before="12"/>
                            <w:ind w:left="60"/>
                          </w:pPr>
                          <w:r>
                            <w:rPr>
                              <w:spacing w:val="-5"/>
                            </w:rPr>
                            <w:fldChar w:fldCharType="begin"/>
                          </w:r>
                          <w:r>
                            <w:rPr>
                              <w:spacing w:val="-5"/>
                            </w:rPr>
                            <w:instrText xml:space="preserve"> PAGE </w:instrText>
                          </w:r>
                          <w:r>
                            <w:rPr>
                              <w:spacing w:val="-5"/>
                            </w:rPr>
                            <w:fldChar w:fldCharType="separate"/>
                          </w:r>
                          <w:r w:rsidR="00092F8A">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ECF05" id="_x0000_t202" coordsize="21600,21600" o:spt="202" path="m,l,21600r21600,l21600,xe">
              <v:stroke joinstyle="miter"/>
              <v:path gradientshapeok="t" o:connecttype="rect"/>
            </v:shapetype>
            <v:shape id="docshape1" o:spid="_x0000_s1026" type="#_x0000_t202" style="position:absolute;margin-left:289.1pt;margin-top:801.4pt;width:18.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" filled="f" stroked="f">
              <v:textbox inset="0,0,0,0">
                <w:txbxContent>
                  <w:p w14:paraId="0D31A4B9" w14:textId="77777777" w:rsidR="00562795" w:rsidRDefault="00562795">
                    <w:pPr>
                      <w:pStyle w:val="BodyText"/>
                      <w:spacing w:before="12"/>
                      <w:ind w:left="60"/>
                    </w:pPr>
                    <w:r>
                      <w:rPr>
                        <w:spacing w:val="-5"/>
                      </w:rPr>
                      <w:fldChar w:fldCharType="begin"/>
                    </w:r>
                    <w:r>
                      <w:rPr>
                        <w:spacing w:val="-5"/>
                      </w:rPr>
                      <w:instrText xml:space="preserve"> PAGE </w:instrText>
                    </w:r>
                    <w:r>
                      <w:rPr>
                        <w:spacing w:val="-5"/>
                      </w:rPr>
                      <w:fldChar w:fldCharType="separate"/>
                    </w:r>
                    <w:r w:rsidR="00092F8A">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F1875" w14:textId="77777777" w:rsidR="00C10844" w:rsidRDefault="00C10844">
      <w:r>
        <w:separator/>
      </w:r>
    </w:p>
  </w:footnote>
  <w:footnote w:type="continuationSeparator" w:id="0">
    <w:p w14:paraId="61E54C44" w14:textId="77777777" w:rsidR="00C10844" w:rsidRDefault="00C1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781C" w14:textId="57482DD7" w:rsidR="00562795" w:rsidRDefault="00562795">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C17"/>
    <w:multiLevelType w:val="hybridMultilevel"/>
    <w:tmpl w:val="11AC4804"/>
    <w:lvl w:ilvl="0" w:tplc="28E43F54">
      <w:start w:val="1"/>
      <w:numFmt w:val="lowerLetter"/>
      <w:lvlText w:val="(%1)"/>
      <w:lvlJc w:val="left"/>
      <w:pPr>
        <w:ind w:left="684" w:hanging="567"/>
      </w:pPr>
      <w:rPr>
        <w:rFonts w:ascii="Arial" w:eastAsia="Arial" w:hAnsi="Arial" w:cs="Arial" w:hint="default"/>
        <w:b w:val="0"/>
        <w:bCs w:val="0"/>
        <w:i w:val="0"/>
        <w:iCs w:val="0"/>
        <w:spacing w:val="-1"/>
        <w:w w:val="99"/>
        <w:sz w:val="20"/>
        <w:szCs w:val="20"/>
        <w:lang w:val="en-US" w:eastAsia="en-US" w:bidi="ar-SA"/>
      </w:rPr>
    </w:lvl>
    <w:lvl w:ilvl="1" w:tplc="D6A62712">
      <w:start w:val="1"/>
      <w:numFmt w:val="lowerRoman"/>
      <w:lvlText w:val="(%2)"/>
      <w:lvlJc w:val="left"/>
      <w:pPr>
        <w:ind w:left="1251" w:hanging="567"/>
      </w:pPr>
      <w:rPr>
        <w:rFonts w:ascii="Arial" w:eastAsia="Arial" w:hAnsi="Arial" w:cs="Arial" w:hint="default"/>
        <w:b w:val="0"/>
        <w:bCs w:val="0"/>
        <w:i w:val="0"/>
        <w:iCs w:val="0"/>
        <w:spacing w:val="-2"/>
        <w:w w:val="99"/>
        <w:sz w:val="20"/>
        <w:szCs w:val="20"/>
        <w:lang w:val="en-US" w:eastAsia="en-US" w:bidi="ar-SA"/>
      </w:rPr>
    </w:lvl>
    <w:lvl w:ilvl="2" w:tplc="5B08CE56">
      <w:numFmt w:val="bullet"/>
      <w:lvlText w:val="•"/>
      <w:lvlJc w:val="left"/>
      <w:pPr>
        <w:ind w:left="2154" w:hanging="567"/>
      </w:pPr>
      <w:rPr>
        <w:rFonts w:hint="default"/>
        <w:lang w:val="en-US" w:eastAsia="en-US" w:bidi="ar-SA"/>
      </w:rPr>
    </w:lvl>
    <w:lvl w:ilvl="3" w:tplc="64605512">
      <w:numFmt w:val="bullet"/>
      <w:lvlText w:val="•"/>
      <w:lvlJc w:val="left"/>
      <w:pPr>
        <w:ind w:left="3048" w:hanging="567"/>
      </w:pPr>
      <w:rPr>
        <w:rFonts w:hint="default"/>
        <w:lang w:val="en-US" w:eastAsia="en-US" w:bidi="ar-SA"/>
      </w:rPr>
    </w:lvl>
    <w:lvl w:ilvl="4" w:tplc="F8883766">
      <w:numFmt w:val="bullet"/>
      <w:lvlText w:val="•"/>
      <w:lvlJc w:val="left"/>
      <w:pPr>
        <w:ind w:left="3942" w:hanging="567"/>
      </w:pPr>
      <w:rPr>
        <w:rFonts w:hint="default"/>
        <w:lang w:val="en-US" w:eastAsia="en-US" w:bidi="ar-SA"/>
      </w:rPr>
    </w:lvl>
    <w:lvl w:ilvl="5" w:tplc="AAA4C03E">
      <w:numFmt w:val="bullet"/>
      <w:lvlText w:val="•"/>
      <w:lvlJc w:val="left"/>
      <w:pPr>
        <w:ind w:left="4836" w:hanging="567"/>
      </w:pPr>
      <w:rPr>
        <w:rFonts w:hint="default"/>
        <w:lang w:val="en-US" w:eastAsia="en-US" w:bidi="ar-SA"/>
      </w:rPr>
    </w:lvl>
    <w:lvl w:ilvl="6" w:tplc="85EE8C42">
      <w:numFmt w:val="bullet"/>
      <w:lvlText w:val="•"/>
      <w:lvlJc w:val="left"/>
      <w:pPr>
        <w:ind w:left="5730" w:hanging="567"/>
      </w:pPr>
      <w:rPr>
        <w:rFonts w:hint="default"/>
        <w:lang w:val="en-US" w:eastAsia="en-US" w:bidi="ar-SA"/>
      </w:rPr>
    </w:lvl>
    <w:lvl w:ilvl="7" w:tplc="442E2722">
      <w:numFmt w:val="bullet"/>
      <w:lvlText w:val="•"/>
      <w:lvlJc w:val="left"/>
      <w:pPr>
        <w:ind w:left="6624" w:hanging="567"/>
      </w:pPr>
      <w:rPr>
        <w:rFonts w:hint="default"/>
        <w:lang w:val="en-US" w:eastAsia="en-US" w:bidi="ar-SA"/>
      </w:rPr>
    </w:lvl>
    <w:lvl w:ilvl="8" w:tplc="945E4A32">
      <w:numFmt w:val="bullet"/>
      <w:lvlText w:val="•"/>
      <w:lvlJc w:val="left"/>
      <w:pPr>
        <w:ind w:left="7518" w:hanging="567"/>
      </w:pPr>
      <w:rPr>
        <w:rFonts w:hint="default"/>
        <w:lang w:val="en-US" w:eastAsia="en-US" w:bidi="ar-SA"/>
      </w:rPr>
    </w:lvl>
  </w:abstractNum>
  <w:abstractNum w:abstractNumId="1" w15:restartNumberingAfterBreak="0">
    <w:nsid w:val="2A761A3D"/>
    <w:multiLevelType w:val="hybridMultilevel"/>
    <w:tmpl w:val="7E5E676E"/>
    <w:lvl w:ilvl="0" w:tplc="48229C32">
      <w:start w:val="1"/>
      <w:numFmt w:val="decimal"/>
      <w:lvlText w:val="%1"/>
      <w:lvlJc w:val="left"/>
      <w:pPr>
        <w:ind w:left="838" w:hanging="720"/>
      </w:pPr>
      <w:rPr>
        <w:rFonts w:ascii="Arial" w:eastAsia="Arial" w:hAnsi="Arial" w:cs="Arial" w:hint="default"/>
        <w:b w:val="0"/>
        <w:bCs w:val="0"/>
        <w:i w:val="0"/>
        <w:iCs w:val="0"/>
        <w:w w:val="99"/>
        <w:sz w:val="20"/>
        <w:szCs w:val="20"/>
        <w:lang w:val="en-US" w:eastAsia="en-US" w:bidi="ar-SA"/>
      </w:rPr>
    </w:lvl>
    <w:lvl w:ilvl="1" w:tplc="A198C5DE">
      <w:numFmt w:val="bullet"/>
      <w:lvlText w:val="•"/>
      <w:lvlJc w:val="left"/>
      <w:pPr>
        <w:ind w:left="1686" w:hanging="720"/>
      </w:pPr>
      <w:rPr>
        <w:rFonts w:hint="default"/>
        <w:lang w:val="en-US" w:eastAsia="en-US" w:bidi="ar-SA"/>
      </w:rPr>
    </w:lvl>
    <w:lvl w:ilvl="2" w:tplc="766C7A12">
      <w:numFmt w:val="bullet"/>
      <w:lvlText w:val="•"/>
      <w:lvlJc w:val="left"/>
      <w:pPr>
        <w:ind w:left="2533" w:hanging="720"/>
      </w:pPr>
      <w:rPr>
        <w:rFonts w:hint="default"/>
        <w:lang w:val="en-US" w:eastAsia="en-US" w:bidi="ar-SA"/>
      </w:rPr>
    </w:lvl>
    <w:lvl w:ilvl="3" w:tplc="6BDAFE3E">
      <w:numFmt w:val="bullet"/>
      <w:lvlText w:val="•"/>
      <w:lvlJc w:val="left"/>
      <w:pPr>
        <w:ind w:left="3379" w:hanging="720"/>
      </w:pPr>
      <w:rPr>
        <w:rFonts w:hint="default"/>
        <w:lang w:val="en-US" w:eastAsia="en-US" w:bidi="ar-SA"/>
      </w:rPr>
    </w:lvl>
    <w:lvl w:ilvl="4" w:tplc="5A48121A">
      <w:numFmt w:val="bullet"/>
      <w:lvlText w:val="•"/>
      <w:lvlJc w:val="left"/>
      <w:pPr>
        <w:ind w:left="4226" w:hanging="720"/>
      </w:pPr>
      <w:rPr>
        <w:rFonts w:hint="default"/>
        <w:lang w:val="en-US" w:eastAsia="en-US" w:bidi="ar-SA"/>
      </w:rPr>
    </w:lvl>
    <w:lvl w:ilvl="5" w:tplc="D7124F74">
      <w:numFmt w:val="bullet"/>
      <w:lvlText w:val="•"/>
      <w:lvlJc w:val="left"/>
      <w:pPr>
        <w:ind w:left="5073" w:hanging="720"/>
      </w:pPr>
      <w:rPr>
        <w:rFonts w:hint="default"/>
        <w:lang w:val="en-US" w:eastAsia="en-US" w:bidi="ar-SA"/>
      </w:rPr>
    </w:lvl>
    <w:lvl w:ilvl="6" w:tplc="6D9EA540">
      <w:numFmt w:val="bullet"/>
      <w:lvlText w:val="•"/>
      <w:lvlJc w:val="left"/>
      <w:pPr>
        <w:ind w:left="5919" w:hanging="720"/>
      </w:pPr>
      <w:rPr>
        <w:rFonts w:hint="default"/>
        <w:lang w:val="en-US" w:eastAsia="en-US" w:bidi="ar-SA"/>
      </w:rPr>
    </w:lvl>
    <w:lvl w:ilvl="7" w:tplc="368ACE60">
      <w:numFmt w:val="bullet"/>
      <w:lvlText w:val="•"/>
      <w:lvlJc w:val="left"/>
      <w:pPr>
        <w:ind w:left="6766" w:hanging="720"/>
      </w:pPr>
      <w:rPr>
        <w:rFonts w:hint="default"/>
        <w:lang w:val="en-US" w:eastAsia="en-US" w:bidi="ar-SA"/>
      </w:rPr>
    </w:lvl>
    <w:lvl w:ilvl="8" w:tplc="CA1C47E2">
      <w:numFmt w:val="bullet"/>
      <w:lvlText w:val="•"/>
      <w:lvlJc w:val="left"/>
      <w:pPr>
        <w:ind w:left="7613" w:hanging="720"/>
      </w:pPr>
      <w:rPr>
        <w:rFonts w:hint="default"/>
        <w:lang w:val="en-US" w:eastAsia="en-US" w:bidi="ar-SA"/>
      </w:rPr>
    </w:lvl>
  </w:abstractNum>
  <w:abstractNum w:abstractNumId="2" w15:restartNumberingAfterBreak="0">
    <w:nsid w:val="5B797C6A"/>
    <w:multiLevelType w:val="hybridMultilevel"/>
    <w:tmpl w:val="60D09E2E"/>
    <w:lvl w:ilvl="0" w:tplc="F4889D2C">
      <w:start w:val="1"/>
      <w:numFmt w:val="lowerLetter"/>
      <w:lvlText w:val="(%1)"/>
      <w:lvlJc w:val="left"/>
      <w:pPr>
        <w:ind w:left="684" w:hanging="567"/>
      </w:pPr>
      <w:rPr>
        <w:rFonts w:ascii="Arial" w:eastAsia="Arial" w:hAnsi="Arial" w:cs="Arial" w:hint="default"/>
        <w:b w:val="0"/>
        <w:bCs w:val="0"/>
        <w:i w:val="0"/>
        <w:iCs w:val="0"/>
        <w:spacing w:val="-1"/>
        <w:w w:val="99"/>
        <w:sz w:val="20"/>
        <w:szCs w:val="20"/>
        <w:lang w:val="en-US" w:eastAsia="en-US" w:bidi="ar-SA"/>
      </w:rPr>
    </w:lvl>
    <w:lvl w:ilvl="1" w:tplc="2B56CF62">
      <w:numFmt w:val="bullet"/>
      <w:lvlText w:val="•"/>
      <w:lvlJc w:val="left"/>
      <w:pPr>
        <w:ind w:left="1542" w:hanging="567"/>
      </w:pPr>
      <w:rPr>
        <w:rFonts w:hint="default"/>
        <w:lang w:val="en-US" w:eastAsia="en-US" w:bidi="ar-SA"/>
      </w:rPr>
    </w:lvl>
    <w:lvl w:ilvl="2" w:tplc="9BF6B4EE">
      <w:numFmt w:val="bullet"/>
      <w:lvlText w:val="•"/>
      <w:lvlJc w:val="left"/>
      <w:pPr>
        <w:ind w:left="2405" w:hanging="567"/>
      </w:pPr>
      <w:rPr>
        <w:rFonts w:hint="default"/>
        <w:lang w:val="en-US" w:eastAsia="en-US" w:bidi="ar-SA"/>
      </w:rPr>
    </w:lvl>
    <w:lvl w:ilvl="3" w:tplc="82BC0C4C">
      <w:numFmt w:val="bullet"/>
      <w:lvlText w:val="•"/>
      <w:lvlJc w:val="left"/>
      <w:pPr>
        <w:ind w:left="3267" w:hanging="567"/>
      </w:pPr>
      <w:rPr>
        <w:rFonts w:hint="default"/>
        <w:lang w:val="en-US" w:eastAsia="en-US" w:bidi="ar-SA"/>
      </w:rPr>
    </w:lvl>
    <w:lvl w:ilvl="4" w:tplc="38D47D16">
      <w:numFmt w:val="bullet"/>
      <w:lvlText w:val="•"/>
      <w:lvlJc w:val="left"/>
      <w:pPr>
        <w:ind w:left="4130" w:hanging="567"/>
      </w:pPr>
      <w:rPr>
        <w:rFonts w:hint="default"/>
        <w:lang w:val="en-US" w:eastAsia="en-US" w:bidi="ar-SA"/>
      </w:rPr>
    </w:lvl>
    <w:lvl w:ilvl="5" w:tplc="1C6A9792">
      <w:numFmt w:val="bullet"/>
      <w:lvlText w:val="•"/>
      <w:lvlJc w:val="left"/>
      <w:pPr>
        <w:ind w:left="4993" w:hanging="567"/>
      </w:pPr>
      <w:rPr>
        <w:rFonts w:hint="default"/>
        <w:lang w:val="en-US" w:eastAsia="en-US" w:bidi="ar-SA"/>
      </w:rPr>
    </w:lvl>
    <w:lvl w:ilvl="6" w:tplc="54F6B7BA">
      <w:numFmt w:val="bullet"/>
      <w:lvlText w:val="•"/>
      <w:lvlJc w:val="left"/>
      <w:pPr>
        <w:ind w:left="5855" w:hanging="567"/>
      </w:pPr>
      <w:rPr>
        <w:rFonts w:hint="default"/>
        <w:lang w:val="en-US" w:eastAsia="en-US" w:bidi="ar-SA"/>
      </w:rPr>
    </w:lvl>
    <w:lvl w:ilvl="7" w:tplc="F2462FDE">
      <w:numFmt w:val="bullet"/>
      <w:lvlText w:val="•"/>
      <w:lvlJc w:val="left"/>
      <w:pPr>
        <w:ind w:left="6718" w:hanging="567"/>
      </w:pPr>
      <w:rPr>
        <w:rFonts w:hint="default"/>
        <w:lang w:val="en-US" w:eastAsia="en-US" w:bidi="ar-SA"/>
      </w:rPr>
    </w:lvl>
    <w:lvl w:ilvl="8" w:tplc="C45231DA">
      <w:numFmt w:val="bullet"/>
      <w:lvlText w:val="•"/>
      <w:lvlJc w:val="left"/>
      <w:pPr>
        <w:ind w:left="7581" w:hanging="567"/>
      </w:pPr>
      <w:rPr>
        <w:rFonts w:hint="default"/>
        <w:lang w:val="en-US" w:eastAsia="en-US" w:bidi="ar-SA"/>
      </w:rPr>
    </w:lvl>
  </w:abstractNum>
  <w:abstractNum w:abstractNumId="3" w15:restartNumberingAfterBreak="0">
    <w:nsid w:val="5E855235"/>
    <w:multiLevelType w:val="hybridMultilevel"/>
    <w:tmpl w:val="F3FEFEE4"/>
    <w:lvl w:ilvl="0" w:tplc="11903AB4">
      <w:start w:val="1"/>
      <w:numFmt w:val="lowerLetter"/>
      <w:lvlText w:val="(%1)"/>
      <w:lvlJc w:val="left"/>
      <w:pPr>
        <w:ind w:left="684" w:hanging="567"/>
        <w:jc w:val="right"/>
      </w:pPr>
      <w:rPr>
        <w:rFonts w:ascii="Arial" w:eastAsia="Arial" w:hAnsi="Arial" w:cs="Arial" w:hint="default"/>
        <w:b w:val="0"/>
        <w:bCs w:val="0"/>
        <w:i w:val="0"/>
        <w:iCs w:val="0"/>
        <w:spacing w:val="-1"/>
        <w:w w:val="99"/>
        <w:sz w:val="20"/>
        <w:szCs w:val="20"/>
        <w:lang w:val="en-US" w:eastAsia="en-US" w:bidi="ar-SA"/>
      </w:rPr>
    </w:lvl>
    <w:lvl w:ilvl="1" w:tplc="67080F22">
      <w:numFmt w:val="bullet"/>
      <w:lvlText w:val="•"/>
      <w:lvlJc w:val="left"/>
      <w:pPr>
        <w:ind w:left="1542" w:hanging="567"/>
      </w:pPr>
      <w:rPr>
        <w:rFonts w:hint="default"/>
        <w:lang w:val="en-US" w:eastAsia="en-US" w:bidi="ar-SA"/>
      </w:rPr>
    </w:lvl>
    <w:lvl w:ilvl="2" w:tplc="E7D43FA4">
      <w:numFmt w:val="bullet"/>
      <w:lvlText w:val="•"/>
      <w:lvlJc w:val="left"/>
      <w:pPr>
        <w:ind w:left="2405" w:hanging="567"/>
      </w:pPr>
      <w:rPr>
        <w:rFonts w:hint="default"/>
        <w:lang w:val="en-US" w:eastAsia="en-US" w:bidi="ar-SA"/>
      </w:rPr>
    </w:lvl>
    <w:lvl w:ilvl="3" w:tplc="F0906640">
      <w:numFmt w:val="bullet"/>
      <w:lvlText w:val="•"/>
      <w:lvlJc w:val="left"/>
      <w:pPr>
        <w:ind w:left="3267" w:hanging="567"/>
      </w:pPr>
      <w:rPr>
        <w:rFonts w:hint="default"/>
        <w:lang w:val="en-US" w:eastAsia="en-US" w:bidi="ar-SA"/>
      </w:rPr>
    </w:lvl>
    <w:lvl w:ilvl="4" w:tplc="291EC628">
      <w:numFmt w:val="bullet"/>
      <w:lvlText w:val="•"/>
      <w:lvlJc w:val="left"/>
      <w:pPr>
        <w:ind w:left="4130" w:hanging="567"/>
      </w:pPr>
      <w:rPr>
        <w:rFonts w:hint="default"/>
        <w:lang w:val="en-US" w:eastAsia="en-US" w:bidi="ar-SA"/>
      </w:rPr>
    </w:lvl>
    <w:lvl w:ilvl="5" w:tplc="9A785AAA">
      <w:numFmt w:val="bullet"/>
      <w:lvlText w:val="•"/>
      <w:lvlJc w:val="left"/>
      <w:pPr>
        <w:ind w:left="4993" w:hanging="567"/>
      </w:pPr>
      <w:rPr>
        <w:rFonts w:hint="default"/>
        <w:lang w:val="en-US" w:eastAsia="en-US" w:bidi="ar-SA"/>
      </w:rPr>
    </w:lvl>
    <w:lvl w:ilvl="6" w:tplc="8EAAAF7A">
      <w:numFmt w:val="bullet"/>
      <w:lvlText w:val="•"/>
      <w:lvlJc w:val="left"/>
      <w:pPr>
        <w:ind w:left="5855" w:hanging="567"/>
      </w:pPr>
      <w:rPr>
        <w:rFonts w:hint="default"/>
        <w:lang w:val="en-US" w:eastAsia="en-US" w:bidi="ar-SA"/>
      </w:rPr>
    </w:lvl>
    <w:lvl w:ilvl="7" w:tplc="904ACF16">
      <w:numFmt w:val="bullet"/>
      <w:lvlText w:val="•"/>
      <w:lvlJc w:val="left"/>
      <w:pPr>
        <w:ind w:left="6718" w:hanging="567"/>
      </w:pPr>
      <w:rPr>
        <w:rFonts w:hint="default"/>
        <w:lang w:val="en-US" w:eastAsia="en-US" w:bidi="ar-SA"/>
      </w:rPr>
    </w:lvl>
    <w:lvl w:ilvl="8" w:tplc="3F02B87A">
      <w:numFmt w:val="bullet"/>
      <w:lvlText w:val="•"/>
      <w:lvlJc w:val="left"/>
      <w:pPr>
        <w:ind w:left="7581" w:hanging="567"/>
      </w:pPr>
      <w:rPr>
        <w:rFonts w:hint="default"/>
        <w:lang w:val="en-US" w:eastAsia="en-US" w:bidi="ar-SA"/>
      </w:rPr>
    </w:lvl>
  </w:abstractNum>
  <w:abstractNum w:abstractNumId="4" w15:restartNumberingAfterBreak="0">
    <w:nsid w:val="72127CC9"/>
    <w:multiLevelType w:val="hybridMultilevel"/>
    <w:tmpl w:val="0DC82466"/>
    <w:lvl w:ilvl="0" w:tplc="BFDAB220">
      <w:start w:val="1"/>
      <w:numFmt w:val="lowerLetter"/>
      <w:lvlText w:val="(%1)"/>
      <w:lvlJc w:val="left"/>
      <w:pPr>
        <w:ind w:left="684" w:hanging="567"/>
      </w:pPr>
      <w:rPr>
        <w:rFonts w:ascii="Arial" w:eastAsia="Arial" w:hAnsi="Arial" w:cs="Arial" w:hint="default"/>
        <w:b w:val="0"/>
        <w:bCs w:val="0"/>
        <w:i w:val="0"/>
        <w:iCs w:val="0"/>
        <w:spacing w:val="-1"/>
        <w:w w:val="99"/>
        <w:sz w:val="20"/>
        <w:szCs w:val="20"/>
        <w:lang w:val="en-US" w:eastAsia="en-US" w:bidi="ar-SA"/>
      </w:rPr>
    </w:lvl>
    <w:lvl w:ilvl="1" w:tplc="132281BE">
      <w:start w:val="1"/>
      <w:numFmt w:val="lowerRoman"/>
      <w:lvlText w:val="(%2)"/>
      <w:lvlJc w:val="left"/>
      <w:pPr>
        <w:ind w:left="1251" w:hanging="567"/>
      </w:pPr>
      <w:rPr>
        <w:rFonts w:ascii="Arial" w:eastAsia="Arial" w:hAnsi="Arial" w:cs="Arial" w:hint="default"/>
        <w:b w:val="0"/>
        <w:bCs w:val="0"/>
        <w:i w:val="0"/>
        <w:iCs w:val="0"/>
        <w:spacing w:val="-2"/>
        <w:w w:val="99"/>
        <w:sz w:val="20"/>
        <w:szCs w:val="20"/>
        <w:lang w:val="en-US" w:eastAsia="en-US" w:bidi="ar-SA"/>
      </w:rPr>
    </w:lvl>
    <w:lvl w:ilvl="2" w:tplc="D8A82B72">
      <w:numFmt w:val="bullet"/>
      <w:lvlText w:val="•"/>
      <w:lvlJc w:val="left"/>
      <w:pPr>
        <w:ind w:left="2154" w:hanging="567"/>
      </w:pPr>
      <w:rPr>
        <w:rFonts w:hint="default"/>
        <w:lang w:val="en-US" w:eastAsia="en-US" w:bidi="ar-SA"/>
      </w:rPr>
    </w:lvl>
    <w:lvl w:ilvl="3" w:tplc="3D72AF40">
      <w:numFmt w:val="bullet"/>
      <w:lvlText w:val="•"/>
      <w:lvlJc w:val="left"/>
      <w:pPr>
        <w:ind w:left="3048" w:hanging="567"/>
      </w:pPr>
      <w:rPr>
        <w:rFonts w:hint="default"/>
        <w:lang w:val="en-US" w:eastAsia="en-US" w:bidi="ar-SA"/>
      </w:rPr>
    </w:lvl>
    <w:lvl w:ilvl="4" w:tplc="DB3051F6">
      <w:numFmt w:val="bullet"/>
      <w:lvlText w:val="•"/>
      <w:lvlJc w:val="left"/>
      <w:pPr>
        <w:ind w:left="3942" w:hanging="567"/>
      </w:pPr>
      <w:rPr>
        <w:rFonts w:hint="default"/>
        <w:lang w:val="en-US" w:eastAsia="en-US" w:bidi="ar-SA"/>
      </w:rPr>
    </w:lvl>
    <w:lvl w:ilvl="5" w:tplc="DEF85416">
      <w:numFmt w:val="bullet"/>
      <w:lvlText w:val="•"/>
      <w:lvlJc w:val="left"/>
      <w:pPr>
        <w:ind w:left="4836" w:hanging="567"/>
      </w:pPr>
      <w:rPr>
        <w:rFonts w:hint="default"/>
        <w:lang w:val="en-US" w:eastAsia="en-US" w:bidi="ar-SA"/>
      </w:rPr>
    </w:lvl>
    <w:lvl w:ilvl="6" w:tplc="63C86F36">
      <w:numFmt w:val="bullet"/>
      <w:lvlText w:val="•"/>
      <w:lvlJc w:val="left"/>
      <w:pPr>
        <w:ind w:left="5730" w:hanging="567"/>
      </w:pPr>
      <w:rPr>
        <w:rFonts w:hint="default"/>
        <w:lang w:val="en-US" w:eastAsia="en-US" w:bidi="ar-SA"/>
      </w:rPr>
    </w:lvl>
    <w:lvl w:ilvl="7" w:tplc="065678BE">
      <w:numFmt w:val="bullet"/>
      <w:lvlText w:val="•"/>
      <w:lvlJc w:val="left"/>
      <w:pPr>
        <w:ind w:left="6624" w:hanging="567"/>
      </w:pPr>
      <w:rPr>
        <w:rFonts w:hint="default"/>
        <w:lang w:val="en-US" w:eastAsia="en-US" w:bidi="ar-SA"/>
      </w:rPr>
    </w:lvl>
    <w:lvl w:ilvl="8" w:tplc="7F2ADE90">
      <w:numFmt w:val="bullet"/>
      <w:lvlText w:val="•"/>
      <w:lvlJc w:val="left"/>
      <w:pPr>
        <w:ind w:left="7518" w:hanging="567"/>
      </w:pPr>
      <w:rPr>
        <w:rFonts w:hint="default"/>
        <w:lang w:val="en-US" w:eastAsia="en-US" w:bidi="ar-SA"/>
      </w:rPr>
    </w:lvl>
  </w:abstractNum>
  <w:abstractNum w:abstractNumId="5" w15:restartNumberingAfterBreak="0">
    <w:nsid w:val="7E5C526B"/>
    <w:multiLevelType w:val="hybridMultilevel"/>
    <w:tmpl w:val="BADC21FC"/>
    <w:lvl w:ilvl="0" w:tplc="6436E8FC">
      <w:start w:val="1"/>
      <w:numFmt w:val="decimal"/>
      <w:lvlText w:val="%1"/>
      <w:lvlJc w:val="left"/>
      <w:pPr>
        <w:ind w:left="684" w:hanging="567"/>
      </w:pPr>
      <w:rPr>
        <w:rFonts w:hint="default"/>
        <w:w w:val="99"/>
        <w:lang w:val="en-US" w:eastAsia="en-US" w:bidi="ar-SA"/>
      </w:rPr>
    </w:lvl>
    <w:lvl w:ilvl="1" w:tplc="2A2C5CD4">
      <w:start w:val="1"/>
      <w:numFmt w:val="lowerLetter"/>
      <w:lvlText w:val="(%2)"/>
      <w:lvlJc w:val="left"/>
      <w:pPr>
        <w:ind w:left="684" w:hanging="567"/>
      </w:pPr>
      <w:rPr>
        <w:rFonts w:ascii="Arial" w:eastAsia="Arial" w:hAnsi="Arial" w:cs="Arial" w:hint="default"/>
        <w:b w:val="0"/>
        <w:bCs w:val="0"/>
        <w:i w:val="0"/>
        <w:iCs w:val="0"/>
        <w:spacing w:val="-1"/>
        <w:w w:val="99"/>
        <w:sz w:val="20"/>
        <w:szCs w:val="20"/>
        <w:lang w:val="en-US" w:eastAsia="en-US" w:bidi="ar-SA"/>
      </w:rPr>
    </w:lvl>
    <w:lvl w:ilvl="2" w:tplc="22CA2172">
      <w:start w:val="1"/>
      <w:numFmt w:val="lowerRoman"/>
      <w:lvlText w:val="(%3)"/>
      <w:lvlJc w:val="left"/>
      <w:pPr>
        <w:ind w:left="1251" w:hanging="567"/>
      </w:pPr>
      <w:rPr>
        <w:rFonts w:ascii="Arial" w:eastAsia="Arial" w:hAnsi="Arial" w:cs="Arial" w:hint="default"/>
        <w:b w:val="0"/>
        <w:bCs w:val="0"/>
        <w:i w:val="0"/>
        <w:iCs w:val="0"/>
        <w:spacing w:val="-2"/>
        <w:w w:val="99"/>
        <w:sz w:val="20"/>
        <w:szCs w:val="20"/>
        <w:lang w:val="en-US" w:eastAsia="en-US" w:bidi="ar-SA"/>
      </w:rPr>
    </w:lvl>
    <w:lvl w:ilvl="3" w:tplc="5B7E8D2A">
      <w:start w:val="1"/>
      <w:numFmt w:val="upperLetter"/>
      <w:lvlText w:val="(%4)"/>
      <w:lvlJc w:val="left"/>
      <w:pPr>
        <w:ind w:left="1820" w:hanging="569"/>
      </w:pPr>
      <w:rPr>
        <w:rFonts w:ascii="Arial" w:eastAsia="Arial" w:hAnsi="Arial" w:cs="Arial" w:hint="default"/>
        <w:b w:val="0"/>
        <w:bCs w:val="0"/>
        <w:i w:val="0"/>
        <w:iCs w:val="0"/>
        <w:spacing w:val="-1"/>
        <w:w w:val="99"/>
        <w:sz w:val="20"/>
        <w:szCs w:val="20"/>
        <w:lang w:val="en-US" w:eastAsia="en-US" w:bidi="ar-SA"/>
      </w:rPr>
    </w:lvl>
    <w:lvl w:ilvl="4" w:tplc="2CFC0EC8">
      <w:numFmt w:val="bullet"/>
      <w:lvlText w:val="•"/>
      <w:lvlJc w:val="left"/>
      <w:pPr>
        <w:ind w:left="3691" w:hanging="569"/>
      </w:pPr>
      <w:rPr>
        <w:rFonts w:hint="default"/>
        <w:lang w:val="en-US" w:eastAsia="en-US" w:bidi="ar-SA"/>
      </w:rPr>
    </w:lvl>
    <w:lvl w:ilvl="5" w:tplc="744265C4">
      <w:numFmt w:val="bullet"/>
      <w:lvlText w:val="•"/>
      <w:lvlJc w:val="left"/>
      <w:pPr>
        <w:ind w:left="4627" w:hanging="569"/>
      </w:pPr>
      <w:rPr>
        <w:rFonts w:hint="default"/>
        <w:lang w:val="en-US" w:eastAsia="en-US" w:bidi="ar-SA"/>
      </w:rPr>
    </w:lvl>
    <w:lvl w:ilvl="6" w:tplc="832CD358">
      <w:numFmt w:val="bullet"/>
      <w:lvlText w:val="•"/>
      <w:lvlJc w:val="left"/>
      <w:pPr>
        <w:ind w:left="5563" w:hanging="569"/>
      </w:pPr>
      <w:rPr>
        <w:rFonts w:hint="default"/>
        <w:lang w:val="en-US" w:eastAsia="en-US" w:bidi="ar-SA"/>
      </w:rPr>
    </w:lvl>
    <w:lvl w:ilvl="7" w:tplc="95767E9E">
      <w:numFmt w:val="bullet"/>
      <w:lvlText w:val="•"/>
      <w:lvlJc w:val="left"/>
      <w:pPr>
        <w:ind w:left="6499" w:hanging="569"/>
      </w:pPr>
      <w:rPr>
        <w:rFonts w:hint="default"/>
        <w:lang w:val="en-US" w:eastAsia="en-US" w:bidi="ar-SA"/>
      </w:rPr>
    </w:lvl>
    <w:lvl w:ilvl="8" w:tplc="FDB01296">
      <w:numFmt w:val="bullet"/>
      <w:lvlText w:val="•"/>
      <w:lvlJc w:val="left"/>
      <w:pPr>
        <w:ind w:left="7434" w:hanging="569"/>
      </w:pPr>
      <w:rPr>
        <w:rFonts w:hint="default"/>
        <w:lang w:val="en-US" w:eastAsia="en-US" w:bidi="ar-SA"/>
      </w:rPr>
    </w:lvl>
  </w:abstractNum>
  <w:num w:numId="1" w16cid:durableId="623849409">
    <w:abstractNumId w:val="0"/>
  </w:num>
  <w:num w:numId="2" w16cid:durableId="1355110327">
    <w:abstractNumId w:val="3"/>
  </w:num>
  <w:num w:numId="3" w16cid:durableId="1549877754">
    <w:abstractNumId w:val="2"/>
  </w:num>
  <w:num w:numId="4" w16cid:durableId="1854420514">
    <w:abstractNumId w:val="4"/>
  </w:num>
  <w:num w:numId="5" w16cid:durableId="1121725699">
    <w:abstractNumId w:val="5"/>
  </w:num>
  <w:num w:numId="6" w16cid:durableId="16589933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en &amp; Overy">
    <w15:presenceInfo w15:providerId="None" w15:userId="Allen &amp; Ov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70"/>
    <w:rsid w:val="000218E1"/>
    <w:rsid w:val="00034472"/>
    <w:rsid w:val="0004419B"/>
    <w:rsid w:val="0006353C"/>
    <w:rsid w:val="000816EE"/>
    <w:rsid w:val="000838AD"/>
    <w:rsid w:val="0008535E"/>
    <w:rsid w:val="00092F8A"/>
    <w:rsid w:val="000A14B2"/>
    <w:rsid w:val="000A25F5"/>
    <w:rsid w:val="000B585E"/>
    <w:rsid w:val="000D171B"/>
    <w:rsid w:val="000F0021"/>
    <w:rsid w:val="00114834"/>
    <w:rsid w:val="001232B1"/>
    <w:rsid w:val="00144A99"/>
    <w:rsid w:val="001844BA"/>
    <w:rsid w:val="001C46E7"/>
    <w:rsid w:val="001D346C"/>
    <w:rsid w:val="001F3965"/>
    <w:rsid w:val="001F71E9"/>
    <w:rsid w:val="0020059C"/>
    <w:rsid w:val="002137B5"/>
    <w:rsid w:val="00242B0B"/>
    <w:rsid w:val="00251AF9"/>
    <w:rsid w:val="00256B1B"/>
    <w:rsid w:val="00281F51"/>
    <w:rsid w:val="00283B6F"/>
    <w:rsid w:val="00286EC6"/>
    <w:rsid w:val="00292669"/>
    <w:rsid w:val="00297E7E"/>
    <w:rsid w:val="002B6ACF"/>
    <w:rsid w:val="002C0B9D"/>
    <w:rsid w:val="002C464A"/>
    <w:rsid w:val="002D2A12"/>
    <w:rsid w:val="002D5D61"/>
    <w:rsid w:val="002D6A4D"/>
    <w:rsid w:val="002E6B1B"/>
    <w:rsid w:val="002F4A39"/>
    <w:rsid w:val="0030177C"/>
    <w:rsid w:val="00311E30"/>
    <w:rsid w:val="003132A2"/>
    <w:rsid w:val="003465C2"/>
    <w:rsid w:val="00365923"/>
    <w:rsid w:val="003C2EFF"/>
    <w:rsid w:val="003D259E"/>
    <w:rsid w:val="003E6DEA"/>
    <w:rsid w:val="00414995"/>
    <w:rsid w:val="00450C04"/>
    <w:rsid w:val="00460930"/>
    <w:rsid w:val="00460DCB"/>
    <w:rsid w:val="0047285D"/>
    <w:rsid w:val="004735EB"/>
    <w:rsid w:val="004839EE"/>
    <w:rsid w:val="004874E2"/>
    <w:rsid w:val="0049495A"/>
    <w:rsid w:val="004955A1"/>
    <w:rsid w:val="004A1BF8"/>
    <w:rsid w:val="00526F82"/>
    <w:rsid w:val="005347A5"/>
    <w:rsid w:val="00562795"/>
    <w:rsid w:val="005A35B2"/>
    <w:rsid w:val="005A48DA"/>
    <w:rsid w:val="005A56AE"/>
    <w:rsid w:val="005B5AC7"/>
    <w:rsid w:val="005B7C70"/>
    <w:rsid w:val="005C79F8"/>
    <w:rsid w:val="005D3078"/>
    <w:rsid w:val="005F587D"/>
    <w:rsid w:val="00604B05"/>
    <w:rsid w:val="00617EDD"/>
    <w:rsid w:val="00624F25"/>
    <w:rsid w:val="006361FA"/>
    <w:rsid w:val="006571CC"/>
    <w:rsid w:val="00662F58"/>
    <w:rsid w:val="0068564A"/>
    <w:rsid w:val="006A3FEE"/>
    <w:rsid w:val="006C62E2"/>
    <w:rsid w:val="006D495E"/>
    <w:rsid w:val="006E0B87"/>
    <w:rsid w:val="00723A5F"/>
    <w:rsid w:val="00733BEA"/>
    <w:rsid w:val="00763CD1"/>
    <w:rsid w:val="0077060A"/>
    <w:rsid w:val="00771E4E"/>
    <w:rsid w:val="007816D4"/>
    <w:rsid w:val="007821C8"/>
    <w:rsid w:val="00784DAE"/>
    <w:rsid w:val="007928D6"/>
    <w:rsid w:val="00795BB1"/>
    <w:rsid w:val="007A2D6D"/>
    <w:rsid w:val="007A5799"/>
    <w:rsid w:val="007A6CAF"/>
    <w:rsid w:val="007B3849"/>
    <w:rsid w:val="007B4FBC"/>
    <w:rsid w:val="007E7CC0"/>
    <w:rsid w:val="00840A11"/>
    <w:rsid w:val="0086454A"/>
    <w:rsid w:val="00871396"/>
    <w:rsid w:val="008961B2"/>
    <w:rsid w:val="00896D0E"/>
    <w:rsid w:val="008C7310"/>
    <w:rsid w:val="008E2B1B"/>
    <w:rsid w:val="008E65D8"/>
    <w:rsid w:val="0090238D"/>
    <w:rsid w:val="009259D8"/>
    <w:rsid w:val="00943F08"/>
    <w:rsid w:val="00944A7E"/>
    <w:rsid w:val="009606A3"/>
    <w:rsid w:val="00970B4E"/>
    <w:rsid w:val="009E3B69"/>
    <w:rsid w:val="00A22460"/>
    <w:rsid w:val="00A547D2"/>
    <w:rsid w:val="00A806D8"/>
    <w:rsid w:val="00A833DD"/>
    <w:rsid w:val="00A96517"/>
    <w:rsid w:val="00AA1AA5"/>
    <w:rsid w:val="00AC69C3"/>
    <w:rsid w:val="00AD0CDD"/>
    <w:rsid w:val="00AD450E"/>
    <w:rsid w:val="00B1077C"/>
    <w:rsid w:val="00B34552"/>
    <w:rsid w:val="00B4545D"/>
    <w:rsid w:val="00B84544"/>
    <w:rsid w:val="00B87E1E"/>
    <w:rsid w:val="00B93FA2"/>
    <w:rsid w:val="00BA0684"/>
    <w:rsid w:val="00BE1EFA"/>
    <w:rsid w:val="00BE32C9"/>
    <w:rsid w:val="00BE3958"/>
    <w:rsid w:val="00BF7EF1"/>
    <w:rsid w:val="00C10844"/>
    <w:rsid w:val="00C1096C"/>
    <w:rsid w:val="00C26B45"/>
    <w:rsid w:val="00C35EBF"/>
    <w:rsid w:val="00C5010D"/>
    <w:rsid w:val="00C6555B"/>
    <w:rsid w:val="00C809A3"/>
    <w:rsid w:val="00C92961"/>
    <w:rsid w:val="00C95CB5"/>
    <w:rsid w:val="00CA0A21"/>
    <w:rsid w:val="00CB0FA4"/>
    <w:rsid w:val="00CB67D0"/>
    <w:rsid w:val="00CC235B"/>
    <w:rsid w:val="00CC2DE2"/>
    <w:rsid w:val="00CD649E"/>
    <w:rsid w:val="00CE6AEB"/>
    <w:rsid w:val="00CF01BF"/>
    <w:rsid w:val="00D069CE"/>
    <w:rsid w:val="00D07901"/>
    <w:rsid w:val="00D15463"/>
    <w:rsid w:val="00D255F4"/>
    <w:rsid w:val="00D810D4"/>
    <w:rsid w:val="00DA0A60"/>
    <w:rsid w:val="00DF7019"/>
    <w:rsid w:val="00E01651"/>
    <w:rsid w:val="00E12C05"/>
    <w:rsid w:val="00E174B5"/>
    <w:rsid w:val="00E21927"/>
    <w:rsid w:val="00E30565"/>
    <w:rsid w:val="00E3416B"/>
    <w:rsid w:val="00E56385"/>
    <w:rsid w:val="00E72194"/>
    <w:rsid w:val="00EB75AC"/>
    <w:rsid w:val="00ED448B"/>
    <w:rsid w:val="00EE20CA"/>
    <w:rsid w:val="00EE543A"/>
    <w:rsid w:val="00EF32EB"/>
    <w:rsid w:val="00EF76C9"/>
    <w:rsid w:val="00F325EA"/>
    <w:rsid w:val="00F47E51"/>
    <w:rsid w:val="00F5341E"/>
    <w:rsid w:val="00F64490"/>
    <w:rsid w:val="00F74158"/>
    <w:rsid w:val="00F74D88"/>
    <w:rsid w:val="00F834CA"/>
    <w:rsid w:val="00FA7707"/>
    <w:rsid w:val="00FB527F"/>
    <w:rsid w:val="00FD512F"/>
    <w:rsid w:val="00FF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8820"/>
  <w15:docId w15:val="{BABBBF53-9441-403B-9D5F-9EE43948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817" w:right="1816"/>
      <w:jc w:val="center"/>
      <w:outlineLvl w:val="0"/>
    </w:pPr>
    <w:rPr>
      <w:b/>
      <w:bCs/>
      <w:sz w:val="24"/>
      <w:szCs w:val="24"/>
    </w:rPr>
  </w:style>
  <w:style w:type="paragraph" w:styleId="Heading2">
    <w:name w:val="heading 2"/>
    <w:basedOn w:val="Normal"/>
    <w:uiPriority w:val="1"/>
    <w:qFormat/>
    <w:pPr>
      <w:ind w:left="684" w:hanging="56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18"/>
    </w:pPr>
    <w:rPr>
      <w:sz w:val="20"/>
      <w:szCs w:val="20"/>
    </w:rPr>
  </w:style>
  <w:style w:type="paragraph" w:styleId="TOC2">
    <w:name w:val="toc 2"/>
    <w:basedOn w:val="Normal"/>
    <w:uiPriority w:val="39"/>
    <w:qFormat/>
    <w:pPr>
      <w:spacing w:before="120"/>
      <w:ind w:left="838" w:hanging="72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
    <w:qFormat/>
    <w:pPr>
      <w:spacing w:before="180"/>
      <w:ind w:left="1816" w:right="1816"/>
      <w:jc w:val="center"/>
    </w:pPr>
    <w:rPr>
      <w:b/>
      <w:bCs/>
      <w:sz w:val="32"/>
      <w:szCs w:val="32"/>
    </w:rPr>
  </w:style>
  <w:style w:type="paragraph" w:styleId="ListParagraph">
    <w:name w:val="List Paragraph"/>
    <w:basedOn w:val="Normal"/>
    <w:uiPriority w:val="1"/>
    <w:qFormat/>
    <w:pPr>
      <w:ind w:left="684"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71E9"/>
    <w:pPr>
      <w:tabs>
        <w:tab w:val="center" w:pos="4513"/>
        <w:tab w:val="right" w:pos="9026"/>
      </w:tabs>
    </w:pPr>
  </w:style>
  <w:style w:type="character" w:customStyle="1" w:styleId="HeaderChar">
    <w:name w:val="Header Char"/>
    <w:basedOn w:val="DefaultParagraphFont"/>
    <w:link w:val="Header"/>
    <w:uiPriority w:val="99"/>
    <w:rsid w:val="001F71E9"/>
    <w:rPr>
      <w:rFonts w:ascii="Arial" w:eastAsia="Arial" w:hAnsi="Arial" w:cs="Arial"/>
    </w:rPr>
  </w:style>
  <w:style w:type="paragraph" w:styleId="Footer">
    <w:name w:val="footer"/>
    <w:basedOn w:val="Normal"/>
    <w:link w:val="FooterChar"/>
    <w:uiPriority w:val="99"/>
    <w:unhideWhenUsed/>
    <w:rsid w:val="001F71E9"/>
    <w:pPr>
      <w:tabs>
        <w:tab w:val="center" w:pos="4513"/>
        <w:tab w:val="right" w:pos="9026"/>
      </w:tabs>
    </w:pPr>
  </w:style>
  <w:style w:type="character" w:customStyle="1" w:styleId="FooterChar">
    <w:name w:val="Footer Char"/>
    <w:basedOn w:val="DefaultParagraphFont"/>
    <w:link w:val="Footer"/>
    <w:uiPriority w:val="99"/>
    <w:rsid w:val="001F71E9"/>
    <w:rPr>
      <w:rFonts w:ascii="Arial" w:eastAsia="Arial" w:hAnsi="Arial" w:cs="Arial"/>
    </w:rPr>
  </w:style>
  <w:style w:type="paragraph" w:styleId="Revision">
    <w:name w:val="Revision"/>
    <w:hidden/>
    <w:uiPriority w:val="99"/>
    <w:semiHidden/>
    <w:rsid w:val="00840A11"/>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840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11"/>
    <w:rPr>
      <w:rFonts w:ascii="Segoe UI" w:eastAsia="Arial" w:hAnsi="Segoe UI" w:cs="Segoe UI"/>
      <w:sz w:val="18"/>
      <w:szCs w:val="18"/>
    </w:rPr>
  </w:style>
  <w:style w:type="paragraph" w:styleId="TOC3">
    <w:name w:val="toc 3"/>
    <w:basedOn w:val="Normal"/>
    <w:next w:val="Normal"/>
    <w:autoRedefine/>
    <w:uiPriority w:val="39"/>
    <w:unhideWhenUsed/>
    <w:rsid w:val="00C6555B"/>
    <w:pPr>
      <w:widowControl/>
      <w:autoSpaceDE/>
      <w:autoSpaceDN/>
      <w:spacing w:after="100" w:line="259"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rsid w:val="00C6555B"/>
    <w:pPr>
      <w:widowControl/>
      <w:autoSpaceDE/>
      <w:autoSpaceDN/>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C6555B"/>
    <w:pPr>
      <w:widowControl/>
      <w:autoSpaceDE/>
      <w:autoSpaceDN/>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C6555B"/>
    <w:pPr>
      <w:widowControl/>
      <w:autoSpaceDE/>
      <w:autoSpaceDN/>
      <w:spacing w:after="100" w:line="259"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C6555B"/>
    <w:pPr>
      <w:widowControl/>
      <w:autoSpaceDE/>
      <w:autoSpaceDN/>
      <w:spacing w:after="100" w:line="259"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C6555B"/>
    <w:pPr>
      <w:widowControl/>
      <w:autoSpaceDE/>
      <w:autoSpaceDN/>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C6555B"/>
    <w:pPr>
      <w:widowControl/>
      <w:autoSpaceDE/>
      <w:autoSpaceDN/>
      <w:spacing w:after="100" w:line="259" w:lineRule="auto"/>
      <w:ind w:left="1760"/>
    </w:pPr>
    <w:rPr>
      <w:rFonts w:asciiTheme="minorHAnsi" w:eastAsiaTheme="minorEastAsia" w:hAnsiTheme="minorHAnsi" w:cstheme="minorBidi"/>
      <w:lang w:val="en-GB" w:eastAsia="en-GB"/>
    </w:rPr>
  </w:style>
  <w:style w:type="character" w:styleId="CommentReference">
    <w:name w:val="annotation reference"/>
    <w:basedOn w:val="DefaultParagraphFont"/>
    <w:uiPriority w:val="99"/>
    <w:semiHidden/>
    <w:unhideWhenUsed/>
    <w:rsid w:val="00795BB1"/>
    <w:rPr>
      <w:sz w:val="16"/>
      <w:szCs w:val="16"/>
    </w:rPr>
  </w:style>
  <w:style w:type="paragraph" w:styleId="CommentText">
    <w:name w:val="annotation text"/>
    <w:basedOn w:val="Normal"/>
    <w:link w:val="CommentTextChar"/>
    <w:uiPriority w:val="99"/>
    <w:unhideWhenUsed/>
    <w:rsid w:val="00795BB1"/>
    <w:rPr>
      <w:sz w:val="20"/>
      <w:szCs w:val="20"/>
    </w:rPr>
  </w:style>
  <w:style w:type="character" w:customStyle="1" w:styleId="CommentTextChar">
    <w:name w:val="Comment Text Char"/>
    <w:basedOn w:val="DefaultParagraphFont"/>
    <w:link w:val="CommentText"/>
    <w:uiPriority w:val="99"/>
    <w:rsid w:val="00795BB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95BB1"/>
    <w:rPr>
      <w:b/>
      <w:bCs/>
    </w:rPr>
  </w:style>
  <w:style w:type="character" w:customStyle="1" w:styleId="CommentSubjectChar">
    <w:name w:val="Comment Subject Char"/>
    <w:basedOn w:val="CommentTextChar"/>
    <w:link w:val="CommentSubject"/>
    <w:uiPriority w:val="99"/>
    <w:semiHidden/>
    <w:rsid w:val="00795BB1"/>
    <w:rPr>
      <w:rFonts w:ascii="Arial" w:eastAsia="Arial" w:hAnsi="Arial" w:cs="Arial"/>
      <w:b/>
      <w:bCs/>
      <w:sz w:val="20"/>
      <w:szCs w:val="20"/>
    </w:rPr>
  </w:style>
  <w:style w:type="character" w:styleId="Hyperlink">
    <w:name w:val="Hyperlink"/>
    <w:basedOn w:val="DefaultParagraphFont"/>
    <w:uiPriority w:val="99"/>
    <w:unhideWhenUsed/>
    <w:rsid w:val="007928D6"/>
    <w:rPr>
      <w:color w:val="0000FF" w:themeColor="hyperlink"/>
      <w:u w:val="single"/>
    </w:rPr>
  </w:style>
  <w:style w:type="character" w:styleId="UnresolvedMention">
    <w:name w:val="Unresolved Mention"/>
    <w:basedOn w:val="DefaultParagraphFont"/>
    <w:uiPriority w:val="99"/>
    <w:semiHidden/>
    <w:unhideWhenUsed/>
    <w:rsid w:val="00792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 U K O 3 ! 2 0 0 7 1 4 6 8 1 7 . 2 < / d o c u m e n t i d >  
     < s e n d e r i d > C R O W L E Y J < / s e n d e r i d >  
     < s e n d e r e m a i l > J A C Q U E L I N E . C R O W L E Y @ A L L E N O V E R Y . C O M < / s e n d e r e m a i l >  
     < l a s t m o d i f i e d > 2 0 2 4 - 0 2 - 1 6 T 1 5 : 2 6 : 0 0 . 0 0 0 0 0 0 0 + 0 0 : 0 0 < / l a s t m o d i f i e d >  
     < d a t a b a s e > U K O 3 < / 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884B-E9B3-4548-BDFE-52284749E448}">
  <ds:schemaRefs>
    <ds:schemaRef ds:uri="http://www.imanage.com/work/xmlschema"/>
  </ds:schemaRefs>
</ds:datastoreItem>
</file>

<file path=customXml/itemProps2.xml><?xml version="1.0" encoding="utf-8"?>
<ds:datastoreItem xmlns:ds="http://schemas.openxmlformats.org/officeDocument/2006/customXml" ds:itemID="{EC80F023-77C4-4D95-AF9D-CD767D83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27478</Words>
  <Characters>155257</Characters>
  <Application>Microsoft Office Word</Application>
  <DocSecurity>0</DocSecurity>
  <Lines>19407</Lines>
  <Paragraphs>4568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Gopi, Abirami:BS (LN)</dc:creator>
  <cp:lastModifiedBy>Burge, Fran</cp:lastModifiedBy>
  <cp:revision>11</cp:revision>
  <dcterms:created xsi:type="dcterms:W3CDTF">2024-02-16T14:29:00Z</dcterms:created>
  <dcterms:modified xsi:type="dcterms:W3CDTF">2024-03-28T09:27:00Z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Acrobat PDFMaker 15 for Word</vt:lpwstr>
  </property>
  <property fmtid="{D5CDD505-2E9C-101B-9397-08002B2CF9AE}" pid="4" name="LastSaved">
    <vt:filetime>2023-03-22T00:00:00Z</vt:filetime>
  </property>
  <property fmtid="{D5CDD505-2E9C-101B-9397-08002B2CF9AE}" pid="5" name="Producer">
    <vt:lpwstr>Adobe PDF Library 15.0</vt:lpwstr>
  </property>
  <property fmtid="{D5CDD505-2E9C-101B-9397-08002B2CF9AE}" pid="6" name="SourceModified">
    <vt:lpwstr/>
  </property>
  <property fmtid="{D5CDD505-2E9C-101B-9397-08002B2CF9AE}" pid="7" name="MSIP_Label_42e67a54-274b-43d7-8098-b3ba5f50e576_Enabled">
    <vt:lpwstr>true</vt:lpwstr>
  </property>
  <property fmtid="{D5CDD505-2E9C-101B-9397-08002B2CF9AE}" pid="8" name="MSIP_Label_42e67a54-274b-43d7-8098-b3ba5f50e576_SetDate">
    <vt:lpwstr>2024-02-01T09:51:30Z</vt:lpwstr>
  </property>
  <property fmtid="{D5CDD505-2E9C-101B-9397-08002B2CF9AE}" pid="9" name="MSIP_Label_42e67a54-274b-43d7-8098-b3ba5f50e576_Method">
    <vt:lpwstr>Standard</vt:lpwstr>
  </property>
  <property fmtid="{D5CDD505-2E9C-101B-9397-08002B2CF9AE}" pid="10" name="MSIP_Label_42e67a54-274b-43d7-8098-b3ba5f50e576_Name">
    <vt:lpwstr>42e67a54-274b-43d7-8098-b3ba5f50e576</vt:lpwstr>
  </property>
  <property fmtid="{D5CDD505-2E9C-101B-9397-08002B2CF9AE}" pid="11" name="MSIP_Label_42e67a54-274b-43d7-8098-b3ba5f50e576_SiteId">
    <vt:lpwstr>7f0b44d2-04f8-4672-bf5d-4676796468a3</vt:lpwstr>
  </property>
  <property fmtid="{D5CDD505-2E9C-101B-9397-08002B2CF9AE}" pid="12" name="MSIP_Label_42e67a54-274b-43d7-8098-b3ba5f50e576_ActionId">
    <vt:lpwstr>497012f9-6508-4b72-8f23-8733d5d1a489</vt:lpwstr>
  </property>
  <property fmtid="{D5CDD505-2E9C-101B-9397-08002B2CF9AE}" pid="13" name="MSIP_Label_42e67a54-274b-43d7-8098-b3ba5f50e576_ContentBits">
    <vt:lpwstr>0</vt:lpwstr>
  </property>
  <property fmtid="{D5CDD505-2E9C-101B-9397-08002B2CF9AE}" pid="14" name="Client">
    <vt:lpwstr>0014653</vt:lpwstr>
  </property>
  <property fmtid="{D5CDD505-2E9C-101B-9397-08002B2CF9AE}" pid="15" name="Matter">
    <vt:lpwstr>0000209</vt:lpwstr>
  </property>
  <property fmtid="{D5CDD505-2E9C-101B-9397-08002B2CF9AE}" pid="16" name="cpDocRef">
    <vt:lpwstr>UKO3: 2007146817.2</vt:lpwstr>
  </property>
  <property fmtid="{D5CDD505-2E9C-101B-9397-08002B2CF9AE}" pid="17" name="cpClientMatter">
    <vt:lpwstr>0014653-0000209</vt:lpwstr>
  </property>
  <property fmtid="{D5CDD505-2E9C-101B-9397-08002B2CF9AE}" pid="18" name="cpCombinedRef">
    <vt:lpwstr>0014653-0000209 UKO3: 2007146817.2</vt:lpwstr>
  </property>
</Properties>
</file>