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395A" w14:textId="77777777" w:rsidR="008E4C12" w:rsidRPr="006F7DD3" w:rsidRDefault="008E4C12" w:rsidP="00D920CE">
      <w:pPr>
        <w:pStyle w:val="AgreementName"/>
        <w:framePr w:w="6048" w:h="3538" w:hSpace="181" w:wrap="notBeside" w:vAnchor="page" w:hAnchor="page" w:x="3891" w:y="5047" w:anchorLock="1"/>
        <w:rPr>
          <w:rFonts w:ascii="Arial Bold" w:hAnsi="Arial Bold"/>
          <w:sz w:val="28"/>
          <w:szCs w:val="28"/>
        </w:rPr>
      </w:pPr>
      <w:r>
        <w:rPr>
          <w:rFonts w:ascii="Arial Bold" w:hAnsi="Arial Bold"/>
          <w:sz w:val="28"/>
          <w:szCs w:val="28"/>
          <w:highlight w:val="yellow"/>
        </w:rPr>
        <w:fldChar w:fldCharType="begin"/>
      </w:r>
      <w:r>
        <w:rPr>
          <w:rFonts w:ascii="Arial Bold" w:hAnsi="Arial Bold"/>
          <w:sz w:val="28"/>
          <w:szCs w:val="28"/>
          <w:highlight w:val="yellow"/>
        </w:rPr>
        <w:instrText xml:space="preserve">  </w:instrText>
      </w:r>
      <w:r>
        <w:rPr>
          <w:rFonts w:ascii="Arial Bold" w:hAnsi="Arial Bold"/>
          <w:sz w:val="28"/>
          <w:szCs w:val="28"/>
          <w:highlight w:val="yellow"/>
        </w:rPr>
        <w:fldChar w:fldCharType="end"/>
      </w:r>
      <w:r w:rsidR="006A38A5">
        <w:rPr>
          <w:rFonts w:ascii="Arial Bold" w:hAnsi="Arial Bold"/>
          <w:sz w:val="28"/>
          <w:szCs w:val="28"/>
        </w:rPr>
        <w:t>RM</w:t>
      </w:r>
      <w:r w:rsidR="006F7DD3">
        <w:rPr>
          <w:rFonts w:ascii="Arial Bold" w:hAnsi="Arial Bold"/>
          <w:sz w:val="28"/>
          <w:szCs w:val="28"/>
        </w:rPr>
        <w:t xml:space="preserve"> p</w:t>
      </w:r>
      <w:r>
        <w:rPr>
          <w:rFonts w:ascii="Arial Bold" w:hAnsi="Arial Bold"/>
          <w:sz w:val="28"/>
          <w:szCs w:val="28"/>
        </w:rPr>
        <w:t>lc</w:t>
      </w:r>
    </w:p>
    <w:p w14:paraId="520C1BB8" w14:textId="77777777" w:rsidR="0031697F" w:rsidRPr="00544002" w:rsidRDefault="006A38A5" w:rsidP="00D920CE">
      <w:pPr>
        <w:pStyle w:val="AgreementName"/>
        <w:framePr w:w="6048" w:h="3538" w:hSpace="181" w:wrap="notBeside" w:vAnchor="page" w:hAnchor="page" w:x="3891" w:y="5047" w:anchorLock="1"/>
        <w:rPr>
          <w:sz w:val="28"/>
          <w:szCs w:val="28"/>
        </w:rPr>
      </w:pPr>
      <w:r>
        <w:rPr>
          <w:sz w:val="28"/>
          <w:szCs w:val="28"/>
        </w:rPr>
        <w:t>Performance Share</w:t>
      </w:r>
      <w:r w:rsidR="0031697F">
        <w:rPr>
          <w:sz w:val="28"/>
          <w:szCs w:val="28"/>
        </w:rPr>
        <w:t xml:space="preserve"> Plan</w:t>
      </w:r>
      <w:r w:rsidR="006F7DD3">
        <w:rPr>
          <w:sz w:val="28"/>
          <w:szCs w:val="28"/>
        </w:rPr>
        <w:t xml:space="preserve"> 201</w:t>
      </w:r>
      <w:r>
        <w:rPr>
          <w:sz w:val="28"/>
          <w:szCs w:val="28"/>
        </w:rPr>
        <w:t>9</w:t>
      </w:r>
    </w:p>
    <w:p w14:paraId="0372284B" w14:textId="4AC6C66D" w:rsidR="00D920CE" w:rsidRDefault="008E4C12" w:rsidP="00C7272D">
      <w:pPr>
        <w:pStyle w:val="AgreementName1"/>
        <w:framePr w:w="6048" w:h="3538" w:hSpace="181" w:wrap="notBeside" w:vAnchor="page" w:hAnchor="page" w:x="3891" w:y="5047" w:anchorLock="1"/>
        <w:spacing w:after="0"/>
      </w:pPr>
      <w:r>
        <w:t xml:space="preserve">Adopted </w:t>
      </w:r>
      <w:r w:rsidR="006F7DD3">
        <w:t xml:space="preserve">by the shareholders of the Company </w:t>
      </w:r>
      <w:r>
        <w:t xml:space="preserve">on </w:t>
      </w:r>
      <w:r w:rsidR="007F4A44">
        <w:t>27 March</w:t>
      </w:r>
      <w:r w:rsidR="006A38A5">
        <w:t xml:space="preserve"> 2019</w:t>
      </w:r>
    </w:p>
    <w:p w14:paraId="391B8DC7" w14:textId="77777777" w:rsidR="00C7272D" w:rsidRDefault="00C7272D" w:rsidP="00C7272D">
      <w:pPr>
        <w:pStyle w:val="AgreementName1"/>
        <w:framePr w:w="6048" w:h="3538" w:hSpace="181" w:wrap="notBeside" w:vAnchor="page" w:hAnchor="page" w:x="3891" w:y="5047" w:anchorLock="1"/>
        <w:spacing w:before="0" w:after="0"/>
      </w:pPr>
    </w:p>
    <w:p w14:paraId="2A2A9D83" w14:textId="3D0BCC8A" w:rsidR="00D920CE" w:rsidRDefault="00D920CE" w:rsidP="00D920CE">
      <w:pPr>
        <w:pStyle w:val="Default"/>
        <w:framePr w:w="6048" w:h="3538" w:hSpace="181" w:wrap="notBeside" w:vAnchor="page" w:hAnchor="page" w:x="3891" w:y="5047" w:anchorLock="1"/>
        <w:rPr>
          <w:sz w:val="20"/>
          <w:szCs w:val="20"/>
        </w:rPr>
      </w:pPr>
      <w:r w:rsidRPr="00D920CE">
        <w:rPr>
          <w:sz w:val="20"/>
          <w:szCs w:val="20"/>
        </w:rPr>
        <w:t xml:space="preserve">Amended by a resolution of the </w:t>
      </w:r>
      <w:r>
        <w:rPr>
          <w:sz w:val="20"/>
          <w:szCs w:val="20"/>
        </w:rPr>
        <w:t>AGM on 8 April 202</w:t>
      </w:r>
      <w:r w:rsidR="00C7272D">
        <w:rPr>
          <w:sz w:val="20"/>
          <w:szCs w:val="20"/>
        </w:rPr>
        <w:t>1</w:t>
      </w:r>
    </w:p>
    <w:p w14:paraId="1F776F87" w14:textId="77777777" w:rsidR="00C7272D" w:rsidRDefault="00C7272D" w:rsidP="00D920CE">
      <w:pPr>
        <w:pStyle w:val="Default"/>
        <w:framePr w:w="6048" w:h="3538" w:hSpace="181" w:wrap="notBeside" w:vAnchor="page" w:hAnchor="page" w:x="3891" w:y="5047" w:anchorLock="1"/>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432"/>
      </w:tblGrid>
      <w:tr w:rsidR="00D920CE" w14:paraId="0252038C" w14:textId="77777777">
        <w:trPr>
          <w:trHeight w:val="93"/>
        </w:trPr>
        <w:tc>
          <w:tcPr>
            <w:tcW w:w="5432" w:type="dxa"/>
          </w:tcPr>
          <w:p w14:paraId="1B7BA9BC" w14:textId="77777777" w:rsidR="00D920CE" w:rsidRDefault="00D920CE" w:rsidP="00D920CE">
            <w:pPr>
              <w:pStyle w:val="Default"/>
              <w:framePr w:w="6048" w:h="3538" w:hSpace="181" w:wrap="notBeside" w:vAnchor="page" w:hAnchor="page" w:x="3891" w:y="5047" w:anchorLock="1"/>
              <w:rPr>
                <w:sz w:val="20"/>
                <w:szCs w:val="20"/>
              </w:rPr>
            </w:pPr>
            <w:r>
              <w:rPr>
                <w:sz w:val="20"/>
                <w:szCs w:val="20"/>
              </w:rPr>
              <w:t>Amended by a resolution of the Remuneration Committee on 10 August 202</w:t>
            </w:r>
            <w:r w:rsidR="00C7272D">
              <w:rPr>
                <w:sz w:val="20"/>
                <w:szCs w:val="20"/>
              </w:rPr>
              <w:t>1</w:t>
            </w:r>
          </w:p>
          <w:p w14:paraId="036155EE" w14:textId="77777777" w:rsidR="00C7272D" w:rsidRDefault="00C7272D" w:rsidP="00D920CE">
            <w:pPr>
              <w:pStyle w:val="Default"/>
              <w:framePr w:w="6048" w:h="3538" w:hSpace="181" w:wrap="notBeside" w:vAnchor="page" w:hAnchor="page" w:x="3891" w:y="5047" w:anchorLock="1"/>
              <w:rPr>
                <w:sz w:val="20"/>
                <w:szCs w:val="20"/>
              </w:rPr>
            </w:pPr>
          </w:p>
          <w:p w14:paraId="65B59640" w14:textId="502480BD" w:rsidR="00C7272D" w:rsidRDefault="00C7272D" w:rsidP="00D920CE">
            <w:pPr>
              <w:pStyle w:val="Default"/>
              <w:framePr w:w="6048" w:h="3538" w:hSpace="181" w:wrap="notBeside" w:vAnchor="page" w:hAnchor="page" w:x="3891" w:y="5047" w:anchorLock="1"/>
              <w:rPr>
                <w:sz w:val="20"/>
                <w:szCs w:val="20"/>
              </w:rPr>
            </w:pPr>
          </w:p>
        </w:tc>
      </w:tr>
    </w:tbl>
    <w:p w14:paraId="35903C82" w14:textId="04586C18" w:rsidR="0031697F" w:rsidRDefault="008E4C12" w:rsidP="00D920CE">
      <w:pPr>
        <w:pStyle w:val="Default"/>
        <w:framePr w:w="6048" w:h="3538" w:hSpace="181" w:wrap="notBeside" w:vAnchor="page" w:hAnchor="page" w:x="3891" w:y="5047" w:anchorLock="1"/>
      </w:pPr>
      <w:r>
        <w:fldChar w:fldCharType="begin"/>
      </w:r>
      <w:r>
        <w:instrText xml:space="preserve">  </w:instrText>
      </w:r>
      <w:r>
        <w:fldChar w:fldCharType="end"/>
      </w:r>
    </w:p>
    <w:p w14:paraId="796E18D2" w14:textId="77777777" w:rsidR="0031697F" w:rsidRDefault="0031697F">
      <w:pPr>
        <w:framePr w:w="3941" w:h="1355" w:hSpace="181" w:wrap="notBeside" w:vAnchor="page" w:hAnchor="page" w:x="3891" w:y="11466" w:anchorLock="1"/>
        <w:spacing w:before="0" w:after="160"/>
        <w:rPr>
          <w:b/>
          <w:sz w:val="16"/>
        </w:rPr>
      </w:pPr>
      <w:r>
        <w:rPr>
          <w:b/>
        </w:rPr>
        <w:t>Osborne Clarke LLP</w:t>
      </w:r>
    </w:p>
    <w:p w14:paraId="0FBB2914" w14:textId="77777777" w:rsidR="001F48C7" w:rsidRPr="001F48C7" w:rsidRDefault="001F48C7" w:rsidP="001F48C7">
      <w:pPr>
        <w:framePr w:w="3941" w:h="1355" w:hSpace="181" w:wrap="notBeside" w:vAnchor="page" w:hAnchor="page" w:x="3891" w:y="11466" w:anchorLock="1"/>
        <w:spacing w:before="0" w:after="20"/>
        <w:rPr>
          <w:sz w:val="16"/>
        </w:rPr>
      </w:pPr>
      <w:bookmarkStart w:id="0" w:name="UKAdd"/>
      <w:bookmarkEnd w:id="0"/>
      <w:r w:rsidRPr="001F48C7">
        <w:rPr>
          <w:sz w:val="16"/>
        </w:rPr>
        <w:t>One London Wall</w:t>
      </w:r>
    </w:p>
    <w:p w14:paraId="1A239040" w14:textId="77777777" w:rsidR="001F48C7" w:rsidRPr="001F48C7" w:rsidRDefault="001F48C7" w:rsidP="001F48C7">
      <w:pPr>
        <w:framePr w:w="3941" w:h="1355" w:hSpace="181" w:wrap="notBeside" w:vAnchor="page" w:hAnchor="page" w:x="3891" w:y="11466" w:anchorLock="1"/>
        <w:spacing w:before="0" w:after="20"/>
        <w:rPr>
          <w:sz w:val="16"/>
        </w:rPr>
      </w:pPr>
      <w:r w:rsidRPr="001F48C7">
        <w:rPr>
          <w:sz w:val="16"/>
        </w:rPr>
        <w:t>London</w:t>
      </w:r>
    </w:p>
    <w:p w14:paraId="6161B2A0" w14:textId="77777777" w:rsidR="001F48C7" w:rsidRPr="001F48C7" w:rsidRDefault="001F48C7" w:rsidP="001F48C7">
      <w:pPr>
        <w:framePr w:w="3941" w:h="1355" w:hSpace="181" w:wrap="notBeside" w:vAnchor="page" w:hAnchor="page" w:x="3891" w:y="11466" w:anchorLock="1"/>
        <w:spacing w:before="0" w:after="20"/>
        <w:rPr>
          <w:sz w:val="16"/>
        </w:rPr>
      </w:pPr>
      <w:r w:rsidRPr="001F48C7">
        <w:rPr>
          <w:sz w:val="16"/>
        </w:rPr>
        <w:t>EC2Y 5EB</w:t>
      </w:r>
    </w:p>
    <w:p w14:paraId="7C0E99FC" w14:textId="77777777" w:rsidR="001F48C7" w:rsidRPr="001F48C7" w:rsidRDefault="001F48C7" w:rsidP="001F48C7">
      <w:pPr>
        <w:framePr w:w="3941" w:h="1355" w:hSpace="181" w:wrap="notBeside" w:vAnchor="page" w:hAnchor="page" w:x="3891" w:y="11466" w:anchorLock="1"/>
        <w:spacing w:before="0" w:after="20"/>
        <w:rPr>
          <w:sz w:val="16"/>
        </w:rPr>
      </w:pPr>
    </w:p>
    <w:p w14:paraId="57364E09" w14:textId="77777777" w:rsidR="0031697F" w:rsidRDefault="001F48C7" w:rsidP="001F48C7">
      <w:pPr>
        <w:framePr w:w="3941" w:h="1355" w:hSpace="181" w:wrap="notBeside" w:vAnchor="page" w:hAnchor="page" w:x="3891" w:y="11466" w:anchorLock="1"/>
        <w:spacing w:before="0" w:after="20"/>
        <w:rPr>
          <w:sz w:val="16"/>
        </w:rPr>
      </w:pPr>
      <w:r w:rsidRPr="001F48C7">
        <w:rPr>
          <w:sz w:val="16"/>
        </w:rPr>
        <w:t>T</w:t>
      </w:r>
      <w:r w:rsidR="0040753B">
        <w:rPr>
          <w:sz w:val="16"/>
        </w:rPr>
        <w:t xml:space="preserve">el: </w:t>
      </w:r>
      <w:r w:rsidRPr="001F48C7">
        <w:rPr>
          <w:sz w:val="16"/>
        </w:rPr>
        <w:t>+44 207 105 7000</w:t>
      </w:r>
    </w:p>
    <w:p w14:paraId="595C81EA" w14:textId="77777777" w:rsidR="0031697F" w:rsidRDefault="0031697F">
      <w:pPr>
        <w:framePr w:w="3941" w:h="1355" w:hSpace="181" w:wrap="notBeside" w:vAnchor="page" w:hAnchor="page" w:x="3891" w:y="11466" w:anchorLock="1"/>
        <w:spacing w:before="0" w:after="20"/>
        <w:rPr>
          <w:sz w:val="16"/>
        </w:rPr>
      </w:pPr>
    </w:p>
    <w:p w14:paraId="4CF0D542" w14:textId="77777777" w:rsidR="0031697F" w:rsidRDefault="0051026D">
      <w:pPr>
        <w:framePr w:w="3941" w:h="1355" w:hSpace="181" w:wrap="notBeside" w:vAnchor="page" w:hAnchor="page" w:x="3891" w:y="11466" w:anchorLock="1"/>
        <w:spacing w:before="0" w:after="20"/>
        <w:rPr>
          <w:sz w:val="16"/>
        </w:rPr>
      </w:pPr>
      <w:bookmarkStart w:id="1" w:name="AReference"/>
      <w:r>
        <w:rPr>
          <w:sz w:val="16"/>
        </w:rPr>
        <w:t>MXC/1059188/O32771799.4/MXC</w:t>
      </w:r>
      <w:bookmarkEnd w:id="1"/>
    </w:p>
    <w:p w14:paraId="4E322A5B" w14:textId="77777777" w:rsidR="0031697F" w:rsidRPr="00C02CF4" w:rsidRDefault="0031697F" w:rsidP="00C02CF4">
      <w:pPr>
        <w:jc w:val="center"/>
        <w:rPr>
          <w:vanish/>
        </w:rPr>
      </w:pPr>
    </w:p>
    <w:p w14:paraId="758FB5AE" w14:textId="77777777" w:rsidR="0031697F" w:rsidRDefault="0031697F" w:rsidP="004822D5"/>
    <w:p w14:paraId="2539BF23" w14:textId="77777777" w:rsidR="0031697F" w:rsidRPr="004822D5" w:rsidRDefault="0031697F" w:rsidP="004822D5">
      <w:pPr>
        <w:sectPr w:rsidR="0031697F" w:rsidRPr="004822D5" w:rsidSect="000F261E">
          <w:headerReference w:type="default" r:id="rId10"/>
          <w:footerReference w:type="even" r:id="rId11"/>
          <w:pgSz w:w="11907" w:h="16840" w:code="9"/>
          <w:pgMar w:top="1701" w:right="1418" w:bottom="1701" w:left="1418" w:header="720" w:footer="720" w:gutter="0"/>
          <w:pgNumType w:start="1"/>
          <w:cols w:space="720"/>
        </w:sectPr>
      </w:pPr>
    </w:p>
    <w:p w14:paraId="33665CFC" w14:textId="77777777" w:rsidR="0031697F" w:rsidRPr="004A32CF" w:rsidRDefault="0031697F" w:rsidP="004A32CF">
      <w:pPr>
        <w:pStyle w:val="BodyText"/>
        <w:jc w:val="center"/>
        <w:rPr>
          <w:b/>
        </w:rPr>
      </w:pPr>
      <w:r w:rsidRPr="004A32CF">
        <w:rPr>
          <w:b/>
        </w:rPr>
        <w:lastRenderedPageBreak/>
        <w:t>Contents</w:t>
      </w:r>
    </w:p>
    <w:p w14:paraId="7909FD05" w14:textId="4D170842" w:rsidR="001545D2" w:rsidRDefault="0031697F">
      <w:pPr>
        <w:pStyle w:val="TOC1"/>
        <w:tabs>
          <w:tab w:val="left" w:pos="720"/>
        </w:tabs>
        <w:rPr>
          <w:rFonts w:asciiTheme="minorHAnsi" w:eastAsiaTheme="minorEastAsia" w:hAnsiTheme="minorHAnsi" w:cstheme="minorBidi"/>
          <w:noProof/>
          <w:sz w:val="22"/>
          <w:szCs w:val="22"/>
          <w:lang w:eastAsia="en-GB"/>
        </w:rPr>
      </w:pPr>
      <w:r>
        <w:fldChar w:fldCharType="begin"/>
      </w:r>
      <w:r>
        <w:instrText xml:space="preserve"> TOC \o "1-1" \h \z \t "Heading 2,1,Schedule,1" </w:instrText>
      </w:r>
      <w:r>
        <w:fldChar w:fldCharType="separate"/>
      </w:r>
      <w:hyperlink w:anchor="_Toc531002119" w:history="1">
        <w:r w:rsidR="001545D2" w:rsidRPr="000F7449">
          <w:rPr>
            <w:rStyle w:val="Hyperlink"/>
            <w:noProof/>
          </w:rPr>
          <w:t>1.</w:t>
        </w:r>
        <w:r w:rsidR="001545D2">
          <w:rPr>
            <w:rFonts w:asciiTheme="minorHAnsi" w:eastAsiaTheme="minorEastAsia" w:hAnsiTheme="minorHAnsi" w:cstheme="minorBidi"/>
            <w:noProof/>
            <w:sz w:val="22"/>
            <w:szCs w:val="22"/>
            <w:lang w:eastAsia="en-GB"/>
          </w:rPr>
          <w:tab/>
        </w:r>
        <w:r w:rsidR="001545D2" w:rsidRPr="000F7449">
          <w:rPr>
            <w:rStyle w:val="Hyperlink"/>
            <w:noProof/>
          </w:rPr>
          <w:t>Definitions and interpretation</w:t>
        </w:r>
        <w:r w:rsidR="001545D2">
          <w:rPr>
            <w:noProof/>
            <w:webHidden/>
          </w:rPr>
          <w:tab/>
        </w:r>
        <w:r w:rsidR="001545D2">
          <w:rPr>
            <w:noProof/>
            <w:webHidden/>
          </w:rPr>
          <w:fldChar w:fldCharType="begin"/>
        </w:r>
        <w:r w:rsidR="001545D2">
          <w:rPr>
            <w:noProof/>
            <w:webHidden/>
          </w:rPr>
          <w:instrText xml:space="preserve"> PAGEREF _Toc531002119 \h </w:instrText>
        </w:r>
        <w:r w:rsidR="001545D2">
          <w:rPr>
            <w:noProof/>
            <w:webHidden/>
          </w:rPr>
        </w:r>
        <w:r w:rsidR="001545D2">
          <w:rPr>
            <w:noProof/>
            <w:webHidden/>
          </w:rPr>
          <w:fldChar w:fldCharType="separate"/>
        </w:r>
        <w:r w:rsidR="000A0AAA">
          <w:rPr>
            <w:noProof/>
            <w:webHidden/>
          </w:rPr>
          <w:t>1</w:t>
        </w:r>
        <w:r w:rsidR="001545D2">
          <w:rPr>
            <w:noProof/>
            <w:webHidden/>
          </w:rPr>
          <w:fldChar w:fldCharType="end"/>
        </w:r>
      </w:hyperlink>
    </w:p>
    <w:p w14:paraId="0F3CA1FB" w14:textId="7327704B"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0" w:history="1">
        <w:r w:rsidR="001545D2" w:rsidRPr="000F7449">
          <w:rPr>
            <w:rStyle w:val="Hyperlink"/>
            <w:noProof/>
          </w:rPr>
          <w:t>2.</w:t>
        </w:r>
        <w:r w:rsidR="001545D2">
          <w:rPr>
            <w:rFonts w:asciiTheme="minorHAnsi" w:eastAsiaTheme="minorEastAsia" w:hAnsiTheme="minorHAnsi" w:cstheme="minorBidi"/>
            <w:noProof/>
            <w:sz w:val="22"/>
            <w:szCs w:val="22"/>
            <w:lang w:eastAsia="en-GB"/>
          </w:rPr>
          <w:tab/>
        </w:r>
        <w:r w:rsidR="001545D2" w:rsidRPr="000F7449">
          <w:rPr>
            <w:rStyle w:val="Hyperlink"/>
            <w:noProof/>
          </w:rPr>
          <w:t>Eligibility</w:t>
        </w:r>
        <w:r w:rsidR="001545D2">
          <w:rPr>
            <w:noProof/>
            <w:webHidden/>
          </w:rPr>
          <w:tab/>
        </w:r>
        <w:r w:rsidR="001545D2">
          <w:rPr>
            <w:noProof/>
            <w:webHidden/>
          </w:rPr>
          <w:fldChar w:fldCharType="begin"/>
        </w:r>
        <w:r w:rsidR="001545D2">
          <w:rPr>
            <w:noProof/>
            <w:webHidden/>
          </w:rPr>
          <w:instrText xml:space="preserve"> PAGEREF _Toc531002120 \h </w:instrText>
        </w:r>
        <w:r w:rsidR="001545D2">
          <w:rPr>
            <w:noProof/>
            <w:webHidden/>
          </w:rPr>
        </w:r>
        <w:r w:rsidR="001545D2">
          <w:rPr>
            <w:noProof/>
            <w:webHidden/>
          </w:rPr>
          <w:fldChar w:fldCharType="separate"/>
        </w:r>
        <w:r w:rsidR="000A0AAA">
          <w:rPr>
            <w:noProof/>
            <w:webHidden/>
          </w:rPr>
          <w:t>4</w:t>
        </w:r>
        <w:r w:rsidR="001545D2">
          <w:rPr>
            <w:noProof/>
            <w:webHidden/>
          </w:rPr>
          <w:fldChar w:fldCharType="end"/>
        </w:r>
      </w:hyperlink>
    </w:p>
    <w:p w14:paraId="241EC2B9" w14:textId="20C9E752"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1" w:history="1">
        <w:r w:rsidR="001545D2" w:rsidRPr="000F7449">
          <w:rPr>
            <w:rStyle w:val="Hyperlink"/>
            <w:noProof/>
          </w:rPr>
          <w:t>3.</w:t>
        </w:r>
        <w:r w:rsidR="001545D2">
          <w:rPr>
            <w:rFonts w:asciiTheme="minorHAnsi" w:eastAsiaTheme="minorEastAsia" w:hAnsiTheme="minorHAnsi" w:cstheme="minorBidi"/>
            <w:noProof/>
            <w:sz w:val="22"/>
            <w:szCs w:val="22"/>
            <w:lang w:eastAsia="en-GB"/>
          </w:rPr>
          <w:tab/>
        </w:r>
        <w:r w:rsidR="001545D2" w:rsidRPr="000F7449">
          <w:rPr>
            <w:rStyle w:val="Hyperlink"/>
            <w:noProof/>
          </w:rPr>
          <w:t>Grant of Awards</w:t>
        </w:r>
        <w:r w:rsidR="001545D2">
          <w:rPr>
            <w:noProof/>
            <w:webHidden/>
          </w:rPr>
          <w:tab/>
        </w:r>
        <w:r w:rsidR="001545D2">
          <w:rPr>
            <w:noProof/>
            <w:webHidden/>
          </w:rPr>
          <w:fldChar w:fldCharType="begin"/>
        </w:r>
        <w:r w:rsidR="001545D2">
          <w:rPr>
            <w:noProof/>
            <w:webHidden/>
          </w:rPr>
          <w:instrText xml:space="preserve"> PAGEREF _Toc531002121 \h </w:instrText>
        </w:r>
        <w:r w:rsidR="001545D2">
          <w:rPr>
            <w:noProof/>
            <w:webHidden/>
          </w:rPr>
        </w:r>
        <w:r w:rsidR="001545D2">
          <w:rPr>
            <w:noProof/>
            <w:webHidden/>
          </w:rPr>
          <w:fldChar w:fldCharType="separate"/>
        </w:r>
        <w:r w:rsidR="000A0AAA">
          <w:rPr>
            <w:noProof/>
            <w:webHidden/>
          </w:rPr>
          <w:t>4</w:t>
        </w:r>
        <w:r w:rsidR="001545D2">
          <w:rPr>
            <w:noProof/>
            <w:webHidden/>
          </w:rPr>
          <w:fldChar w:fldCharType="end"/>
        </w:r>
      </w:hyperlink>
    </w:p>
    <w:p w14:paraId="4B20F0F3" w14:textId="52D54754"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2" w:history="1">
        <w:r w:rsidR="001545D2" w:rsidRPr="000F7449">
          <w:rPr>
            <w:rStyle w:val="Hyperlink"/>
            <w:noProof/>
          </w:rPr>
          <w:t>4.</w:t>
        </w:r>
        <w:r w:rsidR="001545D2">
          <w:rPr>
            <w:rFonts w:asciiTheme="minorHAnsi" w:eastAsiaTheme="minorEastAsia" w:hAnsiTheme="minorHAnsi" w:cstheme="minorBidi"/>
            <w:noProof/>
            <w:sz w:val="22"/>
            <w:szCs w:val="22"/>
            <w:lang w:eastAsia="en-GB"/>
          </w:rPr>
          <w:tab/>
        </w:r>
        <w:r w:rsidR="001545D2" w:rsidRPr="000F7449">
          <w:rPr>
            <w:rStyle w:val="Hyperlink"/>
            <w:noProof/>
          </w:rPr>
          <w:t>Performance condition</w:t>
        </w:r>
        <w:r w:rsidR="001545D2">
          <w:rPr>
            <w:noProof/>
            <w:webHidden/>
          </w:rPr>
          <w:tab/>
        </w:r>
        <w:r w:rsidR="001545D2">
          <w:rPr>
            <w:noProof/>
            <w:webHidden/>
          </w:rPr>
          <w:fldChar w:fldCharType="begin"/>
        </w:r>
        <w:r w:rsidR="001545D2">
          <w:rPr>
            <w:noProof/>
            <w:webHidden/>
          </w:rPr>
          <w:instrText xml:space="preserve"> PAGEREF _Toc531002122 \h </w:instrText>
        </w:r>
        <w:r w:rsidR="001545D2">
          <w:rPr>
            <w:noProof/>
            <w:webHidden/>
          </w:rPr>
        </w:r>
        <w:r w:rsidR="001545D2">
          <w:rPr>
            <w:noProof/>
            <w:webHidden/>
          </w:rPr>
          <w:fldChar w:fldCharType="separate"/>
        </w:r>
        <w:r w:rsidR="000A0AAA">
          <w:rPr>
            <w:noProof/>
            <w:webHidden/>
          </w:rPr>
          <w:t>6</w:t>
        </w:r>
        <w:r w:rsidR="001545D2">
          <w:rPr>
            <w:noProof/>
            <w:webHidden/>
          </w:rPr>
          <w:fldChar w:fldCharType="end"/>
        </w:r>
      </w:hyperlink>
    </w:p>
    <w:p w14:paraId="49C86787" w14:textId="3125ABC0"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3" w:history="1">
        <w:r w:rsidR="001545D2" w:rsidRPr="000F7449">
          <w:rPr>
            <w:rStyle w:val="Hyperlink"/>
            <w:noProof/>
          </w:rPr>
          <w:t>5.</w:t>
        </w:r>
        <w:r w:rsidR="001545D2">
          <w:rPr>
            <w:rFonts w:asciiTheme="minorHAnsi" w:eastAsiaTheme="minorEastAsia" w:hAnsiTheme="minorHAnsi" w:cstheme="minorBidi"/>
            <w:noProof/>
            <w:sz w:val="22"/>
            <w:szCs w:val="22"/>
            <w:lang w:eastAsia="en-GB"/>
          </w:rPr>
          <w:tab/>
        </w:r>
        <w:r w:rsidR="001545D2" w:rsidRPr="000F7449">
          <w:rPr>
            <w:rStyle w:val="Hyperlink"/>
            <w:noProof/>
          </w:rPr>
          <w:t>Vesting of Awards</w:t>
        </w:r>
        <w:r w:rsidR="001545D2">
          <w:rPr>
            <w:noProof/>
            <w:webHidden/>
          </w:rPr>
          <w:tab/>
        </w:r>
        <w:r w:rsidR="001545D2">
          <w:rPr>
            <w:noProof/>
            <w:webHidden/>
          </w:rPr>
          <w:fldChar w:fldCharType="begin"/>
        </w:r>
        <w:r w:rsidR="001545D2">
          <w:rPr>
            <w:noProof/>
            <w:webHidden/>
          </w:rPr>
          <w:instrText xml:space="preserve"> PAGEREF _Toc531002123 \h </w:instrText>
        </w:r>
        <w:r w:rsidR="001545D2">
          <w:rPr>
            <w:noProof/>
            <w:webHidden/>
          </w:rPr>
        </w:r>
        <w:r w:rsidR="001545D2">
          <w:rPr>
            <w:noProof/>
            <w:webHidden/>
          </w:rPr>
          <w:fldChar w:fldCharType="separate"/>
        </w:r>
        <w:r w:rsidR="000A0AAA">
          <w:rPr>
            <w:noProof/>
            <w:webHidden/>
          </w:rPr>
          <w:t>7</w:t>
        </w:r>
        <w:r w:rsidR="001545D2">
          <w:rPr>
            <w:noProof/>
            <w:webHidden/>
          </w:rPr>
          <w:fldChar w:fldCharType="end"/>
        </w:r>
      </w:hyperlink>
    </w:p>
    <w:p w14:paraId="28388A4C" w14:textId="1FA90FCF"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4" w:history="1">
        <w:r w:rsidR="001545D2" w:rsidRPr="000F7449">
          <w:rPr>
            <w:rStyle w:val="Hyperlink"/>
            <w:noProof/>
          </w:rPr>
          <w:t>6.</w:t>
        </w:r>
        <w:r w:rsidR="001545D2">
          <w:rPr>
            <w:rFonts w:asciiTheme="minorHAnsi" w:eastAsiaTheme="minorEastAsia" w:hAnsiTheme="minorHAnsi" w:cstheme="minorBidi"/>
            <w:noProof/>
            <w:sz w:val="22"/>
            <w:szCs w:val="22"/>
            <w:lang w:eastAsia="en-GB"/>
          </w:rPr>
          <w:tab/>
        </w:r>
        <w:r w:rsidR="001545D2" w:rsidRPr="000F7449">
          <w:rPr>
            <w:rStyle w:val="Hyperlink"/>
            <w:noProof/>
          </w:rPr>
          <w:t>Consequences of Vesting</w:t>
        </w:r>
        <w:r w:rsidR="001545D2">
          <w:rPr>
            <w:noProof/>
            <w:webHidden/>
          </w:rPr>
          <w:tab/>
        </w:r>
        <w:r w:rsidR="001545D2">
          <w:rPr>
            <w:noProof/>
            <w:webHidden/>
          </w:rPr>
          <w:fldChar w:fldCharType="begin"/>
        </w:r>
        <w:r w:rsidR="001545D2">
          <w:rPr>
            <w:noProof/>
            <w:webHidden/>
          </w:rPr>
          <w:instrText xml:space="preserve"> PAGEREF _Toc531002124 \h </w:instrText>
        </w:r>
        <w:r w:rsidR="001545D2">
          <w:rPr>
            <w:noProof/>
            <w:webHidden/>
          </w:rPr>
        </w:r>
        <w:r w:rsidR="001545D2">
          <w:rPr>
            <w:noProof/>
            <w:webHidden/>
          </w:rPr>
          <w:fldChar w:fldCharType="separate"/>
        </w:r>
        <w:r w:rsidR="000A0AAA">
          <w:rPr>
            <w:noProof/>
            <w:webHidden/>
          </w:rPr>
          <w:t>7</w:t>
        </w:r>
        <w:r w:rsidR="001545D2">
          <w:rPr>
            <w:noProof/>
            <w:webHidden/>
          </w:rPr>
          <w:fldChar w:fldCharType="end"/>
        </w:r>
      </w:hyperlink>
    </w:p>
    <w:p w14:paraId="1C1E60CD" w14:textId="5605880D"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5" w:history="1">
        <w:r w:rsidR="001545D2" w:rsidRPr="000F7449">
          <w:rPr>
            <w:rStyle w:val="Hyperlink"/>
            <w:noProof/>
          </w:rPr>
          <w:t>7.</w:t>
        </w:r>
        <w:r w:rsidR="001545D2">
          <w:rPr>
            <w:rFonts w:asciiTheme="minorHAnsi" w:eastAsiaTheme="minorEastAsia" w:hAnsiTheme="minorHAnsi" w:cstheme="minorBidi"/>
            <w:noProof/>
            <w:sz w:val="22"/>
            <w:szCs w:val="22"/>
            <w:lang w:eastAsia="en-GB"/>
          </w:rPr>
          <w:tab/>
        </w:r>
        <w:r w:rsidR="001545D2" w:rsidRPr="000F7449">
          <w:rPr>
            <w:rStyle w:val="Hyperlink"/>
            <w:noProof/>
          </w:rPr>
          <w:t>Exercise of Options</w:t>
        </w:r>
        <w:r w:rsidR="001545D2">
          <w:rPr>
            <w:noProof/>
            <w:webHidden/>
          </w:rPr>
          <w:tab/>
        </w:r>
        <w:r w:rsidR="001545D2">
          <w:rPr>
            <w:noProof/>
            <w:webHidden/>
          </w:rPr>
          <w:fldChar w:fldCharType="begin"/>
        </w:r>
        <w:r w:rsidR="001545D2">
          <w:rPr>
            <w:noProof/>
            <w:webHidden/>
          </w:rPr>
          <w:instrText xml:space="preserve"> PAGEREF _Toc531002125 \h </w:instrText>
        </w:r>
        <w:r w:rsidR="001545D2">
          <w:rPr>
            <w:noProof/>
            <w:webHidden/>
          </w:rPr>
        </w:r>
        <w:r w:rsidR="001545D2">
          <w:rPr>
            <w:noProof/>
            <w:webHidden/>
          </w:rPr>
          <w:fldChar w:fldCharType="separate"/>
        </w:r>
        <w:r w:rsidR="000A0AAA">
          <w:rPr>
            <w:noProof/>
            <w:webHidden/>
          </w:rPr>
          <w:t>8</w:t>
        </w:r>
        <w:r w:rsidR="001545D2">
          <w:rPr>
            <w:noProof/>
            <w:webHidden/>
          </w:rPr>
          <w:fldChar w:fldCharType="end"/>
        </w:r>
      </w:hyperlink>
    </w:p>
    <w:p w14:paraId="54744E1F" w14:textId="3A703FA4"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6" w:history="1">
        <w:r w:rsidR="001545D2" w:rsidRPr="000F7449">
          <w:rPr>
            <w:rStyle w:val="Hyperlink"/>
            <w:noProof/>
          </w:rPr>
          <w:t>8.</w:t>
        </w:r>
        <w:r w:rsidR="001545D2">
          <w:rPr>
            <w:rFonts w:asciiTheme="minorHAnsi" w:eastAsiaTheme="minorEastAsia" w:hAnsiTheme="minorHAnsi" w:cstheme="minorBidi"/>
            <w:noProof/>
            <w:sz w:val="22"/>
            <w:szCs w:val="22"/>
            <w:lang w:eastAsia="en-GB"/>
          </w:rPr>
          <w:tab/>
        </w:r>
        <w:r w:rsidR="001545D2" w:rsidRPr="000F7449">
          <w:rPr>
            <w:rStyle w:val="Hyperlink"/>
            <w:noProof/>
          </w:rPr>
          <w:t>Restrictions on Vesting and Exercise</w:t>
        </w:r>
        <w:r w:rsidR="001545D2">
          <w:rPr>
            <w:noProof/>
            <w:webHidden/>
          </w:rPr>
          <w:tab/>
        </w:r>
        <w:r w:rsidR="001545D2">
          <w:rPr>
            <w:noProof/>
            <w:webHidden/>
          </w:rPr>
          <w:fldChar w:fldCharType="begin"/>
        </w:r>
        <w:r w:rsidR="001545D2">
          <w:rPr>
            <w:noProof/>
            <w:webHidden/>
          </w:rPr>
          <w:instrText xml:space="preserve"> PAGEREF _Toc531002126 \h </w:instrText>
        </w:r>
        <w:r w:rsidR="001545D2">
          <w:rPr>
            <w:noProof/>
            <w:webHidden/>
          </w:rPr>
        </w:r>
        <w:r w:rsidR="001545D2">
          <w:rPr>
            <w:noProof/>
            <w:webHidden/>
          </w:rPr>
          <w:fldChar w:fldCharType="separate"/>
        </w:r>
        <w:r w:rsidR="000A0AAA">
          <w:rPr>
            <w:noProof/>
            <w:webHidden/>
          </w:rPr>
          <w:t>9</w:t>
        </w:r>
        <w:r w:rsidR="001545D2">
          <w:rPr>
            <w:noProof/>
            <w:webHidden/>
          </w:rPr>
          <w:fldChar w:fldCharType="end"/>
        </w:r>
      </w:hyperlink>
    </w:p>
    <w:p w14:paraId="0CE5D734" w14:textId="440CD2A2"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7" w:history="1">
        <w:r w:rsidR="001545D2" w:rsidRPr="000F7449">
          <w:rPr>
            <w:rStyle w:val="Hyperlink"/>
            <w:noProof/>
          </w:rPr>
          <w:t>9.</w:t>
        </w:r>
        <w:r w:rsidR="001545D2">
          <w:rPr>
            <w:rFonts w:asciiTheme="minorHAnsi" w:eastAsiaTheme="minorEastAsia" w:hAnsiTheme="minorHAnsi" w:cstheme="minorBidi"/>
            <w:noProof/>
            <w:sz w:val="22"/>
            <w:szCs w:val="22"/>
            <w:lang w:eastAsia="en-GB"/>
          </w:rPr>
          <w:tab/>
        </w:r>
        <w:r w:rsidR="001545D2" w:rsidRPr="000F7449">
          <w:rPr>
            <w:rStyle w:val="Hyperlink"/>
            <w:noProof/>
          </w:rPr>
          <w:t>Cash alternative</w:t>
        </w:r>
        <w:r w:rsidR="001545D2">
          <w:rPr>
            <w:noProof/>
            <w:webHidden/>
          </w:rPr>
          <w:tab/>
        </w:r>
        <w:r w:rsidR="001545D2">
          <w:rPr>
            <w:noProof/>
            <w:webHidden/>
          </w:rPr>
          <w:fldChar w:fldCharType="begin"/>
        </w:r>
        <w:r w:rsidR="001545D2">
          <w:rPr>
            <w:noProof/>
            <w:webHidden/>
          </w:rPr>
          <w:instrText xml:space="preserve"> PAGEREF _Toc531002127 \h </w:instrText>
        </w:r>
        <w:r w:rsidR="001545D2">
          <w:rPr>
            <w:noProof/>
            <w:webHidden/>
          </w:rPr>
        </w:r>
        <w:r w:rsidR="001545D2">
          <w:rPr>
            <w:noProof/>
            <w:webHidden/>
          </w:rPr>
          <w:fldChar w:fldCharType="separate"/>
        </w:r>
        <w:r w:rsidR="000A0AAA">
          <w:rPr>
            <w:noProof/>
            <w:webHidden/>
          </w:rPr>
          <w:t>9</w:t>
        </w:r>
        <w:r w:rsidR="001545D2">
          <w:rPr>
            <w:noProof/>
            <w:webHidden/>
          </w:rPr>
          <w:fldChar w:fldCharType="end"/>
        </w:r>
      </w:hyperlink>
    </w:p>
    <w:p w14:paraId="687D947E" w14:textId="0F2846D6"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28" w:history="1">
        <w:r w:rsidR="001545D2" w:rsidRPr="000F7449">
          <w:rPr>
            <w:rStyle w:val="Hyperlink"/>
            <w:noProof/>
          </w:rPr>
          <w:t>10.</w:t>
        </w:r>
        <w:r w:rsidR="001545D2">
          <w:rPr>
            <w:rFonts w:asciiTheme="minorHAnsi" w:eastAsiaTheme="minorEastAsia" w:hAnsiTheme="minorHAnsi" w:cstheme="minorBidi"/>
            <w:noProof/>
            <w:sz w:val="22"/>
            <w:szCs w:val="22"/>
            <w:lang w:eastAsia="en-GB"/>
          </w:rPr>
          <w:tab/>
        </w:r>
        <w:r w:rsidR="001545D2" w:rsidRPr="000F7449">
          <w:rPr>
            <w:rStyle w:val="Hyperlink"/>
            <w:noProof/>
          </w:rPr>
          <w:t>Holding Period</w:t>
        </w:r>
        <w:r w:rsidR="001545D2">
          <w:rPr>
            <w:noProof/>
            <w:webHidden/>
          </w:rPr>
          <w:tab/>
        </w:r>
        <w:r w:rsidR="001545D2">
          <w:rPr>
            <w:noProof/>
            <w:webHidden/>
          </w:rPr>
          <w:fldChar w:fldCharType="begin"/>
        </w:r>
        <w:r w:rsidR="001545D2">
          <w:rPr>
            <w:noProof/>
            <w:webHidden/>
          </w:rPr>
          <w:instrText xml:space="preserve"> PAGEREF _Toc531002128 \h </w:instrText>
        </w:r>
        <w:r w:rsidR="001545D2">
          <w:rPr>
            <w:noProof/>
            <w:webHidden/>
          </w:rPr>
        </w:r>
        <w:r w:rsidR="001545D2">
          <w:rPr>
            <w:noProof/>
            <w:webHidden/>
          </w:rPr>
          <w:fldChar w:fldCharType="separate"/>
        </w:r>
        <w:r w:rsidR="000A0AAA">
          <w:rPr>
            <w:noProof/>
            <w:webHidden/>
          </w:rPr>
          <w:t>10</w:t>
        </w:r>
        <w:r w:rsidR="001545D2">
          <w:rPr>
            <w:noProof/>
            <w:webHidden/>
          </w:rPr>
          <w:fldChar w:fldCharType="end"/>
        </w:r>
      </w:hyperlink>
    </w:p>
    <w:p w14:paraId="34B6A53A" w14:textId="7C67F710" w:rsidR="001545D2" w:rsidRDefault="00C96D17">
      <w:pPr>
        <w:pStyle w:val="TOC1"/>
        <w:tabs>
          <w:tab w:val="left" w:pos="720"/>
        </w:tabs>
        <w:rPr>
          <w:rFonts w:asciiTheme="minorHAnsi" w:eastAsiaTheme="minorEastAsia" w:hAnsiTheme="minorHAnsi" w:cstheme="minorBidi"/>
          <w:noProof/>
          <w:sz w:val="22"/>
          <w:szCs w:val="22"/>
          <w:lang w:eastAsia="en-GB"/>
        </w:rPr>
      </w:pPr>
      <w:r>
        <w:fldChar w:fldCharType="begin"/>
      </w:r>
      <w:r>
        <w:instrText>HYPERLINK \l "_Toc531002129"</w:instrText>
      </w:r>
      <w:r>
        <w:fldChar w:fldCharType="separate"/>
      </w:r>
      <w:r w:rsidR="001545D2" w:rsidRPr="000F7449">
        <w:rPr>
          <w:rStyle w:val="Hyperlink"/>
          <w:noProof/>
        </w:rPr>
        <w:t>11.</w:t>
      </w:r>
      <w:r w:rsidR="001545D2">
        <w:rPr>
          <w:rFonts w:asciiTheme="minorHAnsi" w:eastAsiaTheme="minorEastAsia" w:hAnsiTheme="minorHAnsi" w:cstheme="minorBidi"/>
          <w:noProof/>
          <w:sz w:val="22"/>
          <w:szCs w:val="22"/>
          <w:lang w:eastAsia="en-GB"/>
        </w:rPr>
        <w:tab/>
      </w:r>
      <w:r w:rsidR="001545D2" w:rsidRPr="000F7449">
        <w:rPr>
          <w:rStyle w:val="Hyperlink"/>
          <w:noProof/>
        </w:rPr>
        <w:t>Plan limit</w:t>
      </w:r>
      <w:del w:id="2" w:author="Daniel Fattal" w:date="2024-03-28T15:37:00Z">
        <w:r w:rsidR="001545D2" w:rsidRPr="000F7449" w:rsidDel="00C96D17">
          <w:rPr>
            <w:rStyle w:val="Hyperlink"/>
            <w:noProof/>
          </w:rPr>
          <w:delText>s</w:delText>
        </w:r>
      </w:del>
      <w:r w:rsidR="001545D2">
        <w:rPr>
          <w:noProof/>
          <w:webHidden/>
        </w:rPr>
        <w:tab/>
      </w:r>
      <w:r w:rsidR="001545D2">
        <w:rPr>
          <w:noProof/>
          <w:webHidden/>
        </w:rPr>
        <w:fldChar w:fldCharType="begin"/>
      </w:r>
      <w:r w:rsidR="001545D2">
        <w:rPr>
          <w:noProof/>
          <w:webHidden/>
        </w:rPr>
        <w:instrText xml:space="preserve"> PAGEREF _Toc531002129 \h </w:instrText>
      </w:r>
      <w:r w:rsidR="001545D2">
        <w:rPr>
          <w:noProof/>
          <w:webHidden/>
        </w:rPr>
      </w:r>
      <w:r w:rsidR="001545D2">
        <w:rPr>
          <w:noProof/>
          <w:webHidden/>
        </w:rPr>
        <w:fldChar w:fldCharType="separate"/>
      </w:r>
      <w:r w:rsidR="000A0AAA">
        <w:rPr>
          <w:noProof/>
          <w:webHidden/>
        </w:rPr>
        <w:t>12</w:t>
      </w:r>
      <w:r w:rsidR="001545D2">
        <w:rPr>
          <w:noProof/>
          <w:webHidden/>
        </w:rPr>
        <w:fldChar w:fldCharType="end"/>
      </w:r>
      <w:r>
        <w:rPr>
          <w:noProof/>
        </w:rPr>
        <w:fldChar w:fldCharType="end"/>
      </w:r>
    </w:p>
    <w:p w14:paraId="5DED7AC9" w14:textId="710A6518"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0" w:history="1">
        <w:r w:rsidR="001545D2" w:rsidRPr="000F7449">
          <w:rPr>
            <w:rStyle w:val="Hyperlink"/>
            <w:noProof/>
          </w:rPr>
          <w:t>12.</w:t>
        </w:r>
        <w:r w:rsidR="001545D2">
          <w:rPr>
            <w:rFonts w:asciiTheme="minorHAnsi" w:eastAsiaTheme="minorEastAsia" w:hAnsiTheme="minorHAnsi" w:cstheme="minorBidi"/>
            <w:noProof/>
            <w:sz w:val="22"/>
            <w:szCs w:val="22"/>
            <w:lang w:eastAsia="en-GB"/>
          </w:rPr>
          <w:tab/>
        </w:r>
        <w:r w:rsidR="001545D2" w:rsidRPr="000F7449">
          <w:rPr>
            <w:rStyle w:val="Hyperlink"/>
            <w:noProof/>
          </w:rPr>
          <w:t>Malus and clawback</w:t>
        </w:r>
        <w:r w:rsidR="001545D2">
          <w:rPr>
            <w:noProof/>
            <w:webHidden/>
          </w:rPr>
          <w:tab/>
        </w:r>
        <w:r w:rsidR="001545D2">
          <w:rPr>
            <w:noProof/>
            <w:webHidden/>
          </w:rPr>
          <w:fldChar w:fldCharType="begin"/>
        </w:r>
        <w:r w:rsidR="001545D2">
          <w:rPr>
            <w:noProof/>
            <w:webHidden/>
          </w:rPr>
          <w:instrText xml:space="preserve"> PAGEREF _Toc531002130 \h </w:instrText>
        </w:r>
        <w:r w:rsidR="001545D2">
          <w:rPr>
            <w:noProof/>
            <w:webHidden/>
          </w:rPr>
        </w:r>
        <w:r w:rsidR="001545D2">
          <w:rPr>
            <w:noProof/>
            <w:webHidden/>
          </w:rPr>
          <w:fldChar w:fldCharType="separate"/>
        </w:r>
        <w:r w:rsidR="000A0AAA">
          <w:rPr>
            <w:noProof/>
            <w:webHidden/>
          </w:rPr>
          <w:t>13</w:t>
        </w:r>
        <w:r w:rsidR="001545D2">
          <w:rPr>
            <w:noProof/>
            <w:webHidden/>
          </w:rPr>
          <w:fldChar w:fldCharType="end"/>
        </w:r>
      </w:hyperlink>
    </w:p>
    <w:p w14:paraId="7A8C4D41" w14:textId="2D28EF96"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1" w:history="1">
        <w:r w:rsidR="001545D2" w:rsidRPr="000F7449">
          <w:rPr>
            <w:rStyle w:val="Hyperlink"/>
            <w:noProof/>
          </w:rPr>
          <w:t>13.</w:t>
        </w:r>
        <w:r w:rsidR="001545D2">
          <w:rPr>
            <w:rFonts w:asciiTheme="minorHAnsi" w:eastAsiaTheme="minorEastAsia" w:hAnsiTheme="minorHAnsi" w:cstheme="minorBidi"/>
            <w:noProof/>
            <w:sz w:val="22"/>
            <w:szCs w:val="22"/>
            <w:lang w:eastAsia="en-GB"/>
          </w:rPr>
          <w:tab/>
        </w:r>
        <w:r w:rsidR="001545D2" w:rsidRPr="000F7449">
          <w:rPr>
            <w:rStyle w:val="Hyperlink"/>
            <w:noProof/>
          </w:rPr>
          <w:t>Lapse of Awards</w:t>
        </w:r>
        <w:r w:rsidR="001545D2">
          <w:rPr>
            <w:noProof/>
            <w:webHidden/>
          </w:rPr>
          <w:tab/>
        </w:r>
        <w:r w:rsidR="001545D2">
          <w:rPr>
            <w:noProof/>
            <w:webHidden/>
          </w:rPr>
          <w:fldChar w:fldCharType="begin"/>
        </w:r>
        <w:r w:rsidR="001545D2">
          <w:rPr>
            <w:noProof/>
            <w:webHidden/>
          </w:rPr>
          <w:instrText xml:space="preserve"> PAGEREF _Toc531002131 \h </w:instrText>
        </w:r>
        <w:r w:rsidR="001545D2">
          <w:rPr>
            <w:noProof/>
            <w:webHidden/>
          </w:rPr>
        </w:r>
        <w:r w:rsidR="001545D2">
          <w:rPr>
            <w:noProof/>
            <w:webHidden/>
          </w:rPr>
          <w:fldChar w:fldCharType="separate"/>
        </w:r>
        <w:r w:rsidR="000A0AAA">
          <w:rPr>
            <w:noProof/>
            <w:webHidden/>
          </w:rPr>
          <w:t>14</w:t>
        </w:r>
        <w:r w:rsidR="001545D2">
          <w:rPr>
            <w:noProof/>
            <w:webHidden/>
          </w:rPr>
          <w:fldChar w:fldCharType="end"/>
        </w:r>
      </w:hyperlink>
    </w:p>
    <w:p w14:paraId="737CA774" w14:textId="32DB669D"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2" w:history="1">
        <w:r w:rsidR="001545D2" w:rsidRPr="000F7449">
          <w:rPr>
            <w:rStyle w:val="Hyperlink"/>
            <w:noProof/>
          </w:rPr>
          <w:t>14.</w:t>
        </w:r>
        <w:r w:rsidR="001545D2">
          <w:rPr>
            <w:rFonts w:asciiTheme="minorHAnsi" w:eastAsiaTheme="minorEastAsia" w:hAnsiTheme="minorHAnsi" w:cstheme="minorBidi"/>
            <w:noProof/>
            <w:sz w:val="22"/>
            <w:szCs w:val="22"/>
            <w:lang w:eastAsia="en-GB"/>
          </w:rPr>
          <w:tab/>
        </w:r>
        <w:r w:rsidR="001545D2" w:rsidRPr="000F7449">
          <w:rPr>
            <w:rStyle w:val="Hyperlink"/>
            <w:noProof/>
          </w:rPr>
          <w:t>Leavers</w:t>
        </w:r>
        <w:r w:rsidR="001545D2">
          <w:rPr>
            <w:noProof/>
            <w:webHidden/>
          </w:rPr>
          <w:tab/>
        </w:r>
        <w:r w:rsidR="001545D2">
          <w:rPr>
            <w:noProof/>
            <w:webHidden/>
          </w:rPr>
          <w:fldChar w:fldCharType="begin"/>
        </w:r>
        <w:r w:rsidR="001545D2">
          <w:rPr>
            <w:noProof/>
            <w:webHidden/>
          </w:rPr>
          <w:instrText xml:space="preserve"> PAGEREF _Toc531002132 \h </w:instrText>
        </w:r>
        <w:r w:rsidR="001545D2">
          <w:rPr>
            <w:noProof/>
            <w:webHidden/>
          </w:rPr>
        </w:r>
        <w:r w:rsidR="001545D2">
          <w:rPr>
            <w:noProof/>
            <w:webHidden/>
          </w:rPr>
          <w:fldChar w:fldCharType="separate"/>
        </w:r>
        <w:r w:rsidR="000A0AAA">
          <w:rPr>
            <w:noProof/>
            <w:webHidden/>
          </w:rPr>
          <w:t>14</w:t>
        </w:r>
        <w:r w:rsidR="001545D2">
          <w:rPr>
            <w:noProof/>
            <w:webHidden/>
          </w:rPr>
          <w:fldChar w:fldCharType="end"/>
        </w:r>
      </w:hyperlink>
    </w:p>
    <w:p w14:paraId="1030FC43" w14:textId="5F47C3C8"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3" w:history="1">
        <w:r w:rsidR="001545D2" w:rsidRPr="000F7449">
          <w:rPr>
            <w:rStyle w:val="Hyperlink"/>
            <w:noProof/>
          </w:rPr>
          <w:t>15.</w:t>
        </w:r>
        <w:r w:rsidR="001545D2">
          <w:rPr>
            <w:rFonts w:asciiTheme="minorHAnsi" w:eastAsiaTheme="minorEastAsia" w:hAnsiTheme="minorHAnsi" w:cstheme="minorBidi"/>
            <w:noProof/>
            <w:sz w:val="22"/>
            <w:szCs w:val="22"/>
            <w:lang w:eastAsia="en-GB"/>
          </w:rPr>
          <w:tab/>
        </w:r>
        <w:r w:rsidR="001545D2" w:rsidRPr="000F7449">
          <w:rPr>
            <w:rStyle w:val="Hyperlink"/>
            <w:noProof/>
          </w:rPr>
          <w:t>Takeovers and other corporate events</w:t>
        </w:r>
        <w:r w:rsidR="001545D2">
          <w:rPr>
            <w:noProof/>
            <w:webHidden/>
          </w:rPr>
          <w:tab/>
        </w:r>
        <w:r w:rsidR="001545D2">
          <w:rPr>
            <w:noProof/>
            <w:webHidden/>
          </w:rPr>
          <w:fldChar w:fldCharType="begin"/>
        </w:r>
        <w:r w:rsidR="001545D2">
          <w:rPr>
            <w:noProof/>
            <w:webHidden/>
          </w:rPr>
          <w:instrText xml:space="preserve"> PAGEREF _Toc531002133 \h </w:instrText>
        </w:r>
        <w:r w:rsidR="001545D2">
          <w:rPr>
            <w:noProof/>
            <w:webHidden/>
          </w:rPr>
        </w:r>
        <w:r w:rsidR="001545D2">
          <w:rPr>
            <w:noProof/>
            <w:webHidden/>
          </w:rPr>
          <w:fldChar w:fldCharType="separate"/>
        </w:r>
        <w:r w:rsidR="000A0AAA">
          <w:rPr>
            <w:noProof/>
            <w:webHidden/>
          </w:rPr>
          <w:t>15</w:t>
        </w:r>
        <w:r w:rsidR="001545D2">
          <w:rPr>
            <w:noProof/>
            <w:webHidden/>
          </w:rPr>
          <w:fldChar w:fldCharType="end"/>
        </w:r>
      </w:hyperlink>
    </w:p>
    <w:p w14:paraId="424A5834" w14:textId="1B9C6526"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4" w:history="1">
        <w:r w:rsidR="001545D2" w:rsidRPr="000F7449">
          <w:rPr>
            <w:rStyle w:val="Hyperlink"/>
            <w:noProof/>
          </w:rPr>
          <w:t>16.</w:t>
        </w:r>
        <w:r w:rsidR="001545D2">
          <w:rPr>
            <w:rFonts w:asciiTheme="minorHAnsi" w:eastAsiaTheme="minorEastAsia" w:hAnsiTheme="minorHAnsi" w:cstheme="minorBidi"/>
            <w:noProof/>
            <w:sz w:val="22"/>
            <w:szCs w:val="22"/>
            <w:lang w:eastAsia="en-GB"/>
          </w:rPr>
          <w:tab/>
        </w:r>
        <w:r w:rsidR="001545D2" w:rsidRPr="000F7449">
          <w:rPr>
            <w:rStyle w:val="Hyperlink"/>
            <w:noProof/>
          </w:rPr>
          <w:t>Adjustment of Awards</w:t>
        </w:r>
        <w:r w:rsidR="001545D2">
          <w:rPr>
            <w:noProof/>
            <w:webHidden/>
          </w:rPr>
          <w:tab/>
        </w:r>
        <w:r w:rsidR="001545D2">
          <w:rPr>
            <w:noProof/>
            <w:webHidden/>
          </w:rPr>
          <w:fldChar w:fldCharType="begin"/>
        </w:r>
        <w:r w:rsidR="001545D2">
          <w:rPr>
            <w:noProof/>
            <w:webHidden/>
          </w:rPr>
          <w:instrText xml:space="preserve"> PAGEREF _Toc531002134 \h </w:instrText>
        </w:r>
        <w:r w:rsidR="001545D2">
          <w:rPr>
            <w:noProof/>
            <w:webHidden/>
          </w:rPr>
        </w:r>
        <w:r w:rsidR="001545D2">
          <w:rPr>
            <w:noProof/>
            <w:webHidden/>
          </w:rPr>
          <w:fldChar w:fldCharType="separate"/>
        </w:r>
        <w:r w:rsidR="000A0AAA">
          <w:rPr>
            <w:noProof/>
            <w:webHidden/>
          </w:rPr>
          <w:t>17</w:t>
        </w:r>
        <w:r w:rsidR="001545D2">
          <w:rPr>
            <w:noProof/>
            <w:webHidden/>
          </w:rPr>
          <w:fldChar w:fldCharType="end"/>
        </w:r>
      </w:hyperlink>
    </w:p>
    <w:p w14:paraId="39268FC5" w14:textId="2C936926"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5" w:history="1">
        <w:r w:rsidR="001545D2" w:rsidRPr="000F7449">
          <w:rPr>
            <w:rStyle w:val="Hyperlink"/>
            <w:noProof/>
          </w:rPr>
          <w:t>17.</w:t>
        </w:r>
        <w:r w:rsidR="001545D2">
          <w:rPr>
            <w:rFonts w:asciiTheme="minorHAnsi" w:eastAsiaTheme="minorEastAsia" w:hAnsiTheme="minorHAnsi" w:cstheme="minorBidi"/>
            <w:noProof/>
            <w:sz w:val="22"/>
            <w:szCs w:val="22"/>
            <w:lang w:eastAsia="en-GB"/>
          </w:rPr>
          <w:tab/>
        </w:r>
        <w:r w:rsidR="001545D2" w:rsidRPr="000F7449">
          <w:rPr>
            <w:rStyle w:val="Hyperlink"/>
            <w:noProof/>
          </w:rPr>
          <w:t>Amendments</w:t>
        </w:r>
        <w:r w:rsidR="001545D2">
          <w:rPr>
            <w:noProof/>
            <w:webHidden/>
          </w:rPr>
          <w:tab/>
        </w:r>
        <w:r w:rsidR="001545D2">
          <w:rPr>
            <w:noProof/>
            <w:webHidden/>
          </w:rPr>
          <w:fldChar w:fldCharType="begin"/>
        </w:r>
        <w:r w:rsidR="001545D2">
          <w:rPr>
            <w:noProof/>
            <w:webHidden/>
          </w:rPr>
          <w:instrText xml:space="preserve"> PAGEREF _Toc531002135 \h </w:instrText>
        </w:r>
        <w:r w:rsidR="001545D2">
          <w:rPr>
            <w:noProof/>
            <w:webHidden/>
          </w:rPr>
        </w:r>
        <w:r w:rsidR="001545D2">
          <w:rPr>
            <w:noProof/>
            <w:webHidden/>
          </w:rPr>
          <w:fldChar w:fldCharType="separate"/>
        </w:r>
        <w:r w:rsidR="000A0AAA">
          <w:rPr>
            <w:noProof/>
            <w:webHidden/>
          </w:rPr>
          <w:t>17</w:t>
        </w:r>
        <w:r w:rsidR="001545D2">
          <w:rPr>
            <w:noProof/>
            <w:webHidden/>
          </w:rPr>
          <w:fldChar w:fldCharType="end"/>
        </w:r>
      </w:hyperlink>
    </w:p>
    <w:p w14:paraId="176639FB" w14:textId="57C7552A"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6" w:history="1">
        <w:r w:rsidR="001545D2" w:rsidRPr="000F7449">
          <w:rPr>
            <w:rStyle w:val="Hyperlink"/>
            <w:noProof/>
          </w:rPr>
          <w:t>18.</w:t>
        </w:r>
        <w:r w:rsidR="001545D2">
          <w:rPr>
            <w:rFonts w:asciiTheme="minorHAnsi" w:eastAsiaTheme="minorEastAsia" w:hAnsiTheme="minorHAnsi" w:cstheme="minorBidi"/>
            <w:noProof/>
            <w:sz w:val="22"/>
            <w:szCs w:val="22"/>
            <w:lang w:eastAsia="en-GB"/>
          </w:rPr>
          <w:tab/>
        </w:r>
        <w:r w:rsidR="001545D2" w:rsidRPr="000F7449">
          <w:rPr>
            <w:rStyle w:val="Hyperlink"/>
            <w:noProof/>
          </w:rPr>
          <w:t>Employment rights</w:t>
        </w:r>
        <w:r w:rsidR="001545D2">
          <w:rPr>
            <w:noProof/>
            <w:webHidden/>
          </w:rPr>
          <w:tab/>
        </w:r>
        <w:r w:rsidR="001545D2">
          <w:rPr>
            <w:noProof/>
            <w:webHidden/>
          </w:rPr>
          <w:fldChar w:fldCharType="begin"/>
        </w:r>
        <w:r w:rsidR="001545D2">
          <w:rPr>
            <w:noProof/>
            <w:webHidden/>
          </w:rPr>
          <w:instrText xml:space="preserve"> PAGEREF _Toc531002136 \h </w:instrText>
        </w:r>
        <w:r w:rsidR="001545D2">
          <w:rPr>
            <w:noProof/>
            <w:webHidden/>
          </w:rPr>
        </w:r>
        <w:r w:rsidR="001545D2">
          <w:rPr>
            <w:noProof/>
            <w:webHidden/>
          </w:rPr>
          <w:fldChar w:fldCharType="separate"/>
        </w:r>
        <w:r w:rsidR="000A0AAA">
          <w:rPr>
            <w:noProof/>
            <w:webHidden/>
          </w:rPr>
          <w:t>18</w:t>
        </w:r>
        <w:r w:rsidR="001545D2">
          <w:rPr>
            <w:noProof/>
            <w:webHidden/>
          </w:rPr>
          <w:fldChar w:fldCharType="end"/>
        </w:r>
      </w:hyperlink>
    </w:p>
    <w:p w14:paraId="47CB1B9D" w14:textId="47922C97" w:rsidR="001545D2" w:rsidRDefault="00390283">
      <w:pPr>
        <w:pStyle w:val="TOC1"/>
        <w:tabs>
          <w:tab w:val="left" w:pos="720"/>
        </w:tabs>
        <w:rPr>
          <w:rFonts w:asciiTheme="minorHAnsi" w:eastAsiaTheme="minorEastAsia" w:hAnsiTheme="minorHAnsi" w:cstheme="minorBidi"/>
          <w:noProof/>
          <w:sz w:val="22"/>
          <w:szCs w:val="22"/>
          <w:lang w:eastAsia="en-GB"/>
        </w:rPr>
      </w:pPr>
      <w:hyperlink w:anchor="_Toc531002137" w:history="1">
        <w:r w:rsidR="001545D2" w:rsidRPr="000F7449">
          <w:rPr>
            <w:rStyle w:val="Hyperlink"/>
            <w:noProof/>
          </w:rPr>
          <w:t>19.</w:t>
        </w:r>
        <w:r w:rsidR="001545D2">
          <w:rPr>
            <w:rFonts w:asciiTheme="minorHAnsi" w:eastAsiaTheme="minorEastAsia" w:hAnsiTheme="minorHAnsi" w:cstheme="minorBidi"/>
            <w:noProof/>
            <w:sz w:val="22"/>
            <w:szCs w:val="22"/>
            <w:lang w:eastAsia="en-GB"/>
          </w:rPr>
          <w:tab/>
        </w:r>
        <w:r w:rsidR="001545D2" w:rsidRPr="000F7449">
          <w:rPr>
            <w:rStyle w:val="Hyperlink"/>
            <w:noProof/>
          </w:rPr>
          <w:t>Miscellaneous</w:t>
        </w:r>
        <w:r w:rsidR="001545D2">
          <w:rPr>
            <w:noProof/>
            <w:webHidden/>
          </w:rPr>
          <w:tab/>
        </w:r>
        <w:r w:rsidR="001545D2">
          <w:rPr>
            <w:noProof/>
            <w:webHidden/>
          </w:rPr>
          <w:fldChar w:fldCharType="begin"/>
        </w:r>
        <w:r w:rsidR="001545D2">
          <w:rPr>
            <w:noProof/>
            <w:webHidden/>
          </w:rPr>
          <w:instrText xml:space="preserve"> PAGEREF _Toc531002137 \h </w:instrText>
        </w:r>
        <w:r w:rsidR="001545D2">
          <w:rPr>
            <w:noProof/>
            <w:webHidden/>
          </w:rPr>
        </w:r>
        <w:r w:rsidR="001545D2">
          <w:rPr>
            <w:noProof/>
            <w:webHidden/>
          </w:rPr>
          <w:fldChar w:fldCharType="separate"/>
        </w:r>
        <w:r w:rsidR="000A0AAA">
          <w:rPr>
            <w:noProof/>
            <w:webHidden/>
          </w:rPr>
          <w:t>19</w:t>
        </w:r>
        <w:r w:rsidR="001545D2">
          <w:rPr>
            <w:noProof/>
            <w:webHidden/>
          </w:rPr>
          <w:fldChar w:fldCharType="end"/>
        </w:r>
      </w:hyperlink>
    </w:p>
    <w:p w14:paraId="55EF302C" w14:textId="77777777" w:rsidR="001545D2" w:rsidRDefault="001545D2">
      <w:pPr>
        <w:pStyle w:val="TOC1"/>
        <w:rPr>
          <w:rStyle w:val="Hyperlink"/>
          <w:noProof/>
        </w:rPr>
      </w:pPr>
    </w:p>
    <w:p w14:paraId="5417F587" w14:textId="2E2D5C65" w:rsidR="001545D2" w:rsidRDefault="00390283">
      <w:pPr>
        <w:pStyle w:val="TOC1"/>
        <w:rPr>
          <w:rFonts w:asciiTheme="minorHAnsi" w:eastAsiaTheme="minorEastAsia" w:hAnsiTheme="minorHAnsi" w:cstheme="minorBidi"/>
          <w:noProof/>
          <w:sz w:val="22"/>
          <w:szCs w:val="22"/>
          <w:lang w:eastAsia="en-GB"/>
        </w:rPr>
      </w:pPr>
      <w:hyperlink w:anchor="_Toc531002138" w:history="1">
        <w:r w:rsidR="001545D2" w:rsidRPr="000F7449">
          <w:rPr>
            <w:rStyle w:val="Hyperlink"/>
            <w:noProof/>
          </w:rPr>
          <w:t>Schedule</w:t>
        </w:r>
        <w:r w:rsidR="001545D2">
          <w:rPr>
            <w:noProof/>
            <w:webHidden/>
          </w:rPr>
          <w:tab/>
        </w:r>
        <w:r w:rsidR="001545D2">
          <w:rPr>
            <w:noProof/>
            <w:webHidden/>
          </w:rPr>
          <w:fldChar w:fldCharType="begin"/>
        </w:r>
        <w:r w:rsidR="001545D2">
          <w:rPr>
            <w:noProof/>
            <w:webHidden/>
          </w:rPr>
          <w:instrText xml:space="preserve"> PAGEREF _Toc531002138 \h </w:instrText>
        </w:r>
        <w:r w:rsidR="001545D2">
          <w:rPr>
            <w:noProof/>
            <w:webHidden/>
          </w:rPr>
        </w:r>
        <w:r w:rsidR="001545D2">
          <w:rPr>
            <w:noProof/>
            <w:webHidden/>
          </w:rPr>
          <w:fldChar w:fldCharType="separate"/>
        </w:r>
        <w:r w:rsidR="000A0AAA">
          <w:rPr>
            <w:noProof/>
            <w:webHidden/>
          </w:rPr>
          <w:t>21</w:t>
        </w:r>
        <w:r w:rsidR="001545D2">
          <w:rPr>
            <w:noProof/>
            <w:webHidden/>
          </w:rPr>
          <w:fldChar w:fldCharType="end"/>
        </w:r>
      </w:hyperlink>
    </w:p>
    <w:p w14:paraId="36332B50" w14:textId="7B1AFF28" w:rsidR="001545D2" w:rsidRDefault="00390283">
      <w:pPr>
        <w:pStyle w:val="TOC1"/>
        <w:rPr>
          <w:rFonts w:asciiTheme="minorHAnsi" w:eastAsiaTheme="minorEastAsia" w:hAnsiTheme="minorHAnsi" w:cstheme="minorBidi"/>
          <w:noProof/>
          <w:sz w:val="22"/>
          <w:szCs w:val="22"/>
          <w:lang w:eastAsia="en-GB"/>
        </w:rPr>
      </w:pPr>
      <w:hyperlink w:anchor="_Toc531002139" w:history="1">
        <w:r w:rsidR="001545D2" w:rsidRPr="000F7449">
          <w:rPr>
            <w:rStyle w:val="Hyperlink"/>
            <w:noProof/>
            <w:lang w:val="nl-BE"/>
          </w:rPr>
          <w:t>Company Share Option Plan ("CSOP")</w:t>
        </w:r>
        <w:r w:rsidR="001545D2">
          <w:rPr>
            <w:noProof/>
            <w:webHidden/>
          </w:rPr>
          <w:tab/>
        </w:r>
        <w:r w:rsidR="001545D2">
          <w:rPr>
            <w:noProof/>
            <w:webHidden/>
          </w:rPr>
          <w:fldChar w:fldCharType="begin"/>
        </w:r>
        <w:r w:rsidR="001545D2">
          <w:rPr>
            <w:noProof/>
            <w:webHidden/>
          </w:rPr>
          <w:instrText xml:space="preserve"> PAGEREF _Toc531002139 \h </w:instrText>
        </w:r>
        <w:r w:rsidR="001545D2">
          <w:rPr>
            <w:noProof/>
            <w:webHidden/>
          </w:rPr>
        </w:r>
        <w:r w:rsidR="001545D2">
          <w:rPr>
            <w:noProof/>
            <w:webHidden/>
          </w:rPr>
          <w:fldChar w:fldCharType="separate"/>
        </w:r>
        <w:r w:rsidR="000A0AAA">
          <w:rPr>
            <w:noProof/>
            <w:webHidden/>
          </w:rPr>
          <w:t>21</w:t>
        </w:r>
        <w:r w:rsidR="001545D2">
          <w:rPr>
            <w:noProof/>
            <w:webHidden/>
          </w:rPr>
          <w:fldChar w:fldCharType="end"/>
        </w:r>
      </w:hyperlink>
    </w:p>
    <w:p w14:paraId="64116BC9" w14:textId="77777777" w:rsidR="0031697F" w:rsidRDefault="0031697F">
      <w:pPr>
        <w:pStyle w:val="TOC1"/>
        <w:rPr>
          <w:b/>
        </w:rPr>
      </w:pPr>
      <w:r>
        <w:fldChar w:fldCharType="end"/>
      </w:r>
    </w:p>
    <w:p w14:paraId="0B60E20D" w14:textId="77777777" w:rsidR="0031697F" w:rsidRDefault="0031697F">
      <w:pPr>
        <w:pStyle w:val="TOC1"/>
        <w:rPr>
          <w:b/>
        </w:rPr>
        <w:sectPr w:rsidR="0031697F" w:rsidSect="00254823">
          <w:footerReference w:type="default" r:id="rId12"/>
          <w:pgSz w:w="11907" w:h="16840" w:code="9"/>
          <w:pgMar w:top="1418" w:right="1418" w:bottom="1418" w:left="1418" w:header="720" w:footer="720" w:gutter="0"/>
          <w:pgNumType w:start="1"/>
          <w:cols w:space="720"/>
        </w:sectPr>
      </w:pPr>
    </w:p>
    <w:p w14:paraId="1ECCD302" w14:textId="77777777" w:rsidR="008E4C12" w:rsidRDefault="008E4C12" w:rsidP="006F7DD3">
      <w:pPr>
        <w:pStyle w:val="BodyText"/>
        <w:jc w:val="center"/>
        <w:rPr>
          <w:b/>
        </w:rPr>
      </w:pPr>
      <w:bookmarkStart w:id="8" w:name="_Ref468967255"/>
      <w:r>
        <w:rPr>
          <w:b/>
        </w:rPr>
        <w:lastRenderedPageBreak/>
        <w:t xml:space="preserve">Rules of the </w:t>
      </w:r>
      <w:r w:rsidR="006A38A5">
        <w:rPr>
          <w:b/>
        </w:rPr>
        <w:t>RM</w:t>
      </w:r>
      <w:r>
        <w:rPr>
          <w:b/>
        </w:rPr>
        <w:t xml:space="preserve"> plc</w:t>
      </w:r>
    </w:p>
    <w:p w14:paraId="32C7B5BD" w14:textId="77777777" w:rsidR="008E4C12" w:rsidRPr="008E4C12" w:rsidRDefault="006A38A5" w:rsidP="006F7DD3">
      <w:pPr>
        <w:pStyle w:val="BodyText"/>
        <w:jc w:val="center"/>
        <w:rPr>
          <w:b/>
        </w:rPr>
      </w:pPr>
      <w:r>
        <w:rPr>
          <w:b/>
        </w:rPr>
        <w:t xml:space="preserve">Performance Share </w:t>
      </w:r>
      <w:r w:rsidR="008E4C12">
        <w:rPr>
          <w:b/>
        </w:rPr>
        <w:t>Plan</w:t>
      </w:r>
      <w:r w:rsidR="00504C25">
        <w:rPr>
          <w:b/>
        </w:rPr>
        <w:t xml:space="preserve"> 201</w:t>
      </w:r>
      <w:r>
        <w:rPr>
          <w:b/>
        </w:rPr>
        <w:t>9</w:t>
      </w:r>
    </w:p>
    <w:p w14:paraId="3293EE79" w14:textId="77777777" w:rsidR="0031697F" w:rsidRDefault="0031697F" w:rsidP="004A32CF">
      <w:pPr>
        <w:pStyle w:val="Heading2"/>
      </w:pPr>
      <w:bookmarkStart w:id="9" w:name="_Ref476837662"/>
      <w:bookmarkStart w:id="10" w:name="_Toc531002119"/>
      <w:r>
        <w:t>Definitions and interpretation</w:t>
      </w:r>
      <w:bookmarkEnd w:id="8"/>
      <w:bookmarkEnd w:id="9"/>
      <w:bookmarkEnd w:id="10"/>
    </w:p>
    <w:p w14:paraId="7030777D" w14:textId="77777777" w:rsidR="0031697F" w:rsidRDefault="0031697F" w:rsidP="00AE0D54">
      <w:pPr>
        <w:pStyle w:val="Heading3"/>
      </w:pPr>
      <w:bookmarkStart w:id="11" w:name="_Ref468967256"/>
      <w:bookmarkStart w:id="12" w:name="_Ref472345368"/>
      <w:r>
        <w:t>In this Plan, unless the context otherwise requires</w:t>
      </w:r>
      <w:bookmarkEnd w:id="11"/>
      <w:r w:rsidR="008E4C12">
        <w:t>, the following definitions shall apply:</w:t>
      </w:r>
      <w:bookmarkEnd w:id="12"/>
    </w:p>
    <w:p w14:paraId="0E64E6F5" w14:textId="77777777" w:rsidR="0031697F" w:rsidRDefault="0031697F" w:rsidP="00AE0D54">
      <w:pPr>
        <w:pStyle w:val="BodyText3"/>
      </w:pPr>
      <w:r w:rsidRPr="004A32CF">
        <w:rPr>
          <w:b/>
        </w:rPr>
        <w:t>"Award"</w:t>
      </w:r>
      <w:r>
        <w:t xml:space="preserve"> means a Conditional Award</w:t>
      </w:r>
      <w:r w:rsidR="00FC6B5C">
        <w:t>, a Cash Award</w:t>
      </w:r>
      <w:r w:rsidR="00397576">
        <w:t xml:space="preserve">, Restricted </w:t>
      </w:r>
      <w:proofErr w:type="gramStart"/>
      <w:r w:rsidR="00397576">
        <w:t>Share</w:t>
      </w:r>
      <w:r w:rsidR="000B55A8">
        <w:t>s</w:t>
      </w:r>
      <w:proofErr w:type="gramEnd"/>
      <w:r w:rsidR="00397576">
        <w:t xml:space="preserve"> or </w:t>
      </w:r>
      <w:r>
        <w:t>an Option granted under this Plan.</w:t>
      </w:r>
    </w:p>
    <w:p w14:paraId="4FFCF1E3" w14:textId="77777777" w:rsidR="0031697F" w:rsidRDefault="0031697F" w:rsidP="00AE0D54">
      <w:pPr>
        <w:pStyle w:val="BodyText3"/>
      </w:pPr>
      <w:r w:rsidRPr="004A32CF">
        <w:rPr>
          <w:b/>
        </w:rPr>
        <w:t>"Bad Leaver"</w:t>
      </w:r>
      <w:r>
        <w:t xml:space="preserve"> means a Participant ceasing to be a director or employee of a Group Company in circumstances where his employing company is entitled to dismiss him without notice, save in the case of </w:t>
      </w:r>
      <w:proofErr w:type="gramStart"/>
      <w:r>
        <w:t>long term</w:t>
      </w:r>
      <w:proofErr w:type="gramEnd"/>
      <w:r>
        <w:t xml:space="preserve"> sick leave.</w:t>
      </w:r>
    </w:p>
    <w:p w14:paraId="35D863BD" w14:textId="77777777" w:rsidR="008E4C12" w:rsidRDefault="0031697F" w:rsidP="00AE0D54">
      <w:pPr>
        <w:pStyle w:val="BodyText3"/>
      </w:pPr>
      <w:r w:rsidRPr="004A32CF">
        <w:rPr>
          <w:b/>
        </w:rPr>
        <w:t>"Board"</w:t>
      </w:r>
      <w:r>
        <w:t xml:space="preserve"> means the board of directors of the Company or a duly authorised committee of the Board (which includes the Committee) or a duly authorised person</w:t>
      </w:r>
      <w:r w:rsidR="006F7DD3">
        <w:t>.</w:t>
      </w:r>
    </w:p>
    <w:p w14:paraId="49770E12" w14:textId="146A16F5" w:rsidR="001F48C7" w:rsidRPr="001F48C7" w:rsidRDefault="001F48C7" w:rsidP="00AE0D54">
      <w:pPr>
        <w:pStyle w:val="BodyText3"/>
      </w:pPr>
      <w:r>
        <w:rPr>
          <w:b/>
        </w:rPr>
        <w:t>"Cash Award"</w:t>
      </w:r>
      <w:r>
        <w:t xml:space="preserve"> means a right to receive a cash amount which relates to the value of a certain number of notional Shares granted under the Plan which is designated as a cash award by the Committee under Rule </w:t>
      </w:r>
      <w:r>
        <w:fldChar w:fldCharType="begin"/>
      </w:r>
      <w:r>
        <w:instrText xml:space="preserve"> REF _Ref471735042 \r \h </w:instrText>
      </w:r>
      <w:r>
        <w:fldChar w:fldCharType="separate"/>
      </w:r>
      <w:r w:rsidR="000A0AAA">
        <w:t>3.2</w:t>
      </w:r>
      <w:r>
        <w:fldChar w:fldCharType="end"/>
      </w:r>
      <w:r w:rsidR="00ED563A">
        <w:t>.</w:t>
      </w:r>
    </w:p>
    <w:p w14:paraId="77639C28" w14:textId="77777777" w:rsidR="00875954" w:rsidRDefault="00F51B30" w:rsidP="006F7DD3">
      <w:pPr>
        <w:pStyle w:val="BodyText2"/>
      </w:pPr>
      <w:r w:rsidRPr="006F7DD3">
        <w:rPr>
          <w:b/>
        </w:rPr>
        <w:t>"Closed Period"</w:t>
      </w:r>
      <w:r w:rsidRPr="00F51B30">
        <w:t xml:space="preserve"> </w:t>
      </w:r>
      <w:r w:rsidRPr="006D1973">
        <w:t>has the meaning contained in the Market Abuse Regulation.</w:t>
      </w:r>
    </w:p>
    <w:p w14:paraId="436A9FA5" w14:textId="77777777" w:rsidR="00F51B30" w:rsidRDefault="00F51B30">
      <w:pPr>
        <w:pStyle w:val="BodyText3"/>
      </w:pPr>
      <w:r w:rsidRPr="006F7DD3">
        <w:rPr>
          <w:b/>
        </w:rPr>
        <w:t>"Code"</w:t>
      </w:r>
      <w:r w:rsidR="00875954">
        <w:t xml:space="preserve"> means the </w:t>
      </w:r>
      <w:r w:rsidRPr="00F51B30">
        <w:t>share dealing code adopted by the Company from time to time</w:t>
      </w:r>
      <w:r w:rsidR="000B1EFC">
        <w:t>.</w:t>
      </w:r>
      <w:r>
        <w:t xml:space="preserve"> </w:t>
      </w:r>
    </w:p>
    <w:p w14:paraId="6C7B532E" w14:textId="16F035FE" w:rsidR="0031697F" w:rsidRDefault="0031697F" w:rsidP="00AE0D54">
      <w:pPr>
        <w:pStyle w:val="BodyText3"/>
      </w:pPr>
      <w:r w:rsidRPr="004A32CF">
        <w:rPr>
          <w:b/>
        </w:rPr>
        <w:t>"Committee"</w:t>
      </w:r>
      <w:r>
        <w:t xml:space="preserve"> means the remuneration committee of the Board or, on and after the occurrence of a corporate event described in Rule </w:t>
      </w:r>
      <w:r>
        <w:fldChar w:fldCharType="begin"/>
      </w:r>
      <w:r>
        <w:instrText xml:space="preserve">  REF _Ref468967380 \r \h \* MERGEFORMAT </w:instrText>
      </w:r>
      <w:r>
        <w:fldChar w:fldCharType="separate"/>
      </w:r>
      <w:r w:rsidR="000A0AAA" w:rsidRPr="000A0AAA">
        <w:rPr>
          <w:color w:val="000000"/>
        </w:rPr>
        <w:t>15</w:t>
      </w:r>
      <w:r>
        <w:fldChar w:fldCharType="end"/>
      </w:r>
      <w:r>
        <w:rPr>
          <w:i/>
        </w:rPr>
        <w:t xml:space="preserve">, </w:t>
      </w:r>
      <w:r>
        <w:t>the remuneration committee of the Board as constituted immediately before such event occurs.</w:t>
      </w:r>
    </w:p>
    <w:p w14:paraId="52330E89" w14:textId="77777777" w:rsidR="0031697F" w:rsidRDefault="0031697F" w:rsidP="004A32CF">
      <w:pPr>
        <w:pStyle w:val="BodyText3"/>
        <w:rPr>
          <w:b/>
        </w:rPr>
      </w:pPr>
      <w:r>
        <w:rPr>
          <w:b/>
        </w:rPr>
        <w:t>"Company"</w:t>
      </w:r>
      <w:r w:rsidRPr="004A32CF">
        <w:t xml:space="preserve"> </w:t>
      </w:r>
      <w:r>
        <w:t xml:space="preserve">means </w:t>
      </w:r>
      <w:r w:rsidR="006A38A5">
        <w:t>RM</w:t>
      </w:r>
      <w:r w:rsidR="006F7DD3">
        <w:t xml:space="preserve"> p</w:t>
      </w:r>
      <w:r>
        <w:t xml:space="preserve">lc registered in England and Wales with registered number </w:t>
      </w:r>
      <w:r>
        <w:fldChar w:fldCharType="begin"/>
      </w:r>
      <w:r>
        <w:instrText xml:space="preserve">  </w:instrText>
      </w:r>
      <w:r>
        <w:fldChar w:fldCharType="end"/>
      </w:r>
      <w:r w:rsidR="006A38A5">
        <w:t>1749877</w:t>
      </w:r>
      <w:r>
        <w:t>.</w:t>
      </w:r>
    </w:p>
    <w:p w14:paraId="0BC17D4E" w14:textId="6E7FDACB" w:rsidR="0031697F" w:rsidRDefault="0031697F" w:rsidP="00AE0D54">
      <w:pPr>
        <w:pStyle w:val="BodyText3"/>
      </w:pPr>
      <w:r>
        <w:rPr>
          <w:b/>
        </w:rPr>
        <w:t xml:space="preserve">"Conditional Award" </w:t>
      </w:r>
      <w:r>
        <w:t xml:space="preserve">means a conditional right to acquire Shares granted under the Plan which is designated as a conditional award by the Committee under Rule </w:t>
      </w:r>
      <w:r w:rsidR="00D61F54">
        <w:fldChar w:fldCharType="begin"/>
      </w:r>
      <w:r w:rsidR="00D61F54">
        <w:instrText xml:space="preserve"> REF _Ref471735042 \r \h </w:instrText>
      </w:r>
      <w:r w:rsidR="00D61F54">
        <w:fldChar w:fldCharType="separate"/>
      </w:r>
      <w:r w:rsidR="000A0AAA">
        <w:t>3.2</w:t>
      </w:r>
      <w:r w:rsidR="00D61F54">
        <w:fldChar w:fldCharType="end"/>
      </w:r>
      <w:r>
        <w:rPr>
          <w:i/>
        </w:rPr>
        <w:t>.</w:t>
      </w:r>
    </w:p>
    <w:p w14:paraId="18F0E385" w14:textId="77777777" w:rsidR="0031697F" w:rsidRDefault="0031697F" w:rsidP="006F7DD3">
      <w:pPr>
        <w:pStyle w:val="BodyText3"/>
      </w:pPr>
      <w:r>
        <w:rPr>
          <w:b/>
        </w:rPr>
        <w:t>"Control"</w:t>
      </w:r>
      <w:r w:rsidRPr="004A32CF">
        <w:t xml:space="preserve"> </w:t>
      </w:r>
      <w:bookmarkStart w:id="13" w:name="DocXTextRef3"/>
      <w:r w:rsidR="008E4C12">
        <w:t xml:space="preserve">has the meaning contained in </w:t>
      </w:r>
      <w:r>
        <w:t>section 995</w:t>
      </w:r>
      <w:bookmarkEnd w:id="13"/>
      <w:r>
        <w:t xml:space="preserve"> </w:t>
      </w:r>
      <w:r w:rsidRPr="004A32CF">
        <w:t>Income</w:t>
      </w:r>
      <w:r>
        <w:rPr>
          <w:b/>
        </w:rPr>
        <w:t xml:space="preserve"> </w:t>
      </w:r>
      <w:r>
        <w:t>Tax Act 2007.</w:t>
      </w:r>
    </w:p>
    <w:p w14:paraId="6C55120C" w14:textId="77777777" w:rsidR="0045564B" w:rsidRPr="0045564B" w:rsidRDefault="0045564B" w:rsidP="006F7DD3">
      <w:pPr>
        <w:pStyle w:val="BodyText3"/>
      </w:pPr>
      <w:r>
        <w:rPr>
          <w:b/>
        </w:rPr>
        <w:t xml:space="preserve">"CSOP Option" </w:t>
      </w:r>
      <w:r>
        <w:t xml:space="preserve">means an Option designated as a CSOP Option and granted under the terms of the Schedule. </w:t>
      </w:r>
    </w:p>
    <w:p w14:paraId="16A2410F" w14:textId="77777777" w:rsidR="009E4CA7" w:rsidRDefault="009E4CA7" w:rsidP="006F7DD3">
      <w:pPr>
        <w:pStyle w:val="BodyText3"/>
      </w:pPr>
      <w:r w:rsidRPr="009E4CA7">
        <w:t>"</w:t>
      </w:r>
      <w:r w:rsidRPr="009E4CA7">
        <w:rPr>
          <w:b/>
        </w:rPr>
        <w:t>Data Protection Law</w:t>
      </w:r>
      <w:r w:rsidRPr="009E4CA7">
        <w:t xml:space="preserve">" means: (a) EU Regulation 2016/679 ("GDPR"); and (b) any laws or regulations ratifying, implementing, adopting, </w:t>
      </w:r>
      <w:proofErr w:type="gramStart"/>
      <w:r w:rsidRPr="009E4CA7">
        <w:t>supplementing</w:t>
      </w:r>
      <w:proofErr w:type="gramEnd"/>
      <w:r w:rsidRPr="009E4CA7">
        <w:t xml:space="preserve"> or replacing the GDPR including the Data Protection Act 2018; in each case, to the extent in force, and as such are updated, amended or replaced from time to time.</w:t>
      </w:r>
    </w:p>
    <w:p w14:paraId="69A6A919" w14:textId="77777777" w:rsidR="008E4C12" w:rsidRDefault="008E4C12" w:rsidP="006F7DD3">
      <w:pPr>
        <w:pStyle w:val="BodyText3"/>
        <w:rPr>
          <w:b/>
        </w:rPr>
      </w:pPr>
      <w:r>
        <w:rPr>
          <w:b/>
        </w:rPr>
        <w:t>"Date of Grant"</w:t>
      </w:r>
      <w:r w:rsidRPr="006F7DD3">
        <w:t xml:space="preserve"> means the date on which an Award is granted.</w:t>
      </w:r>
    </w:p>
    <w:p w14:paraId="39B21D51" w14:textId="77777777" w:rsidR="0031697F" w:rsidRDefault="0031697F" w:rsidP="00AE0D54">
      <w:pPr>
        <w:pStyle w:val="BodyText3"/>
      </w:pPr>
      <w:r>
        <w:rPr>
          <w:b/>
        </w:rPr>
        <w:t>"Dealing Day"</w:t>
      </w:r>
      <w:r w:rsidRPr="004A32CF">
        <w:t xml:space="preserve"> means any</w:t>
      </w:r>
      <w:r>
        <w:rPr>
          <w:b/>
        </w:rPr>
        <w:t xml:space="preserve"> </w:t>
      </w:r>
      <w:r>
        <w:t>day on which the London Stock Exchange is open for the transaction of business.</w:t>
      </w:r>
    </w:p>
    <w:p w14:paraId="011B8239" w14:textId="559A0977" w:rsidR="0031697F" w:rsidRDefault="0031697F" w:rsidP="00AE0D54">
      <w:pPr>
        <w:pStyle w:val="BodyText3"/>
      </w:pPr>
      <w:r>
        <w:rPr>
          <w:b/>
        </w:rPr>
        <w:t xml:space="preserve">"Dividend Equivalent" </w:t>
      </w:r>
      <w:r>
        <w:t>means a benefit calculated by reference to dividends paid on Shares as described in Rule</w:t>
      </w:r>
      <w:r w:rsidR="006D1973">
        <w:t xml:space="preserve"> </w:t>
      </w:r>
      <w:r w:rsidR="006D1973">
        <w:fldChar w:fldCharType="begin"/>
      </w:r>
      <w:r w:rsidR="006D1973">
        <w:instrText xml:space="preserve"> REF _Ref472343612 \r \h </w:instrText>
      </w:r>
      <w:r w:rsidR="006D1973">
        <w:fldChar w:fldCharType="separate"/>
      </w:r>
      <w:r w:rsidR="000A0AAA">
        <w:t>3.8</w:t>
      </w:r>
      <w:r w:rsidR="006D1973">
        <w:fldChar w:fldCharType="end"/>
      </w:r>
      <w:r>
        <w:rPr>
          <w:i/>
        </w:rPr>
        <w:t>.</w:t>
      </w:r>
    </w:p>
    <w:p w14:paraId="175F775D" w14:textId="77777777" w:rsidR="0031697F" w:rsidRDefault="0031697F" w:rsidP="004A32CF">
      <w:pPr>
        <w:pStyle w:val="BodyText3"/>
        <w:rPr>
          <w:b/>
        </w:rPr>
      </w:pPr>
      <w:r>
        <w:rPr>
          <w:b/>
        </w:rPr>
        <w:t xml:space="preserve">"Eligible Employee" </w:t>
      </w:r>
      <w:r>
        <w:t>means an employee or executive director of a Group Company.</w:t>
      </w:r>
    </w:p>
    <w:p w14:paraId="4472D62B" w14:textId="77777777" w:rsidR="0031697F" w:rsidRDefault="0031697F" w:rsidP="00AE0D54">
      <w:pPr>
        <w:pStyle w:val="BodyText3"/>
      </w:pPr>
      <w:r w:rsidRPr="004A32CF">
        <w:rPr>
          <w:b/>
        </w:rPr>
        <w:t>"Employees' Share Scheme"</w:t>
      </w:r>
      <w:r w:rsidR="006F7DD3">
        <w:t xml:space="preserve"> </w:t>
      </w:r>
      <w:r w:rsidR="002C6000">
        <w:t xml:space="preserve">has the meaning contained in </w:t>
      </w:r>
      <w:r w:rsidR="006F7DD3">
        <w:t>section 1166 Companies Act 2006</w:t>
      </w:r>
      <w:r>
        <w:t>.</w:t>
      </w:r>
    </w:p>
    <w:p w14:paraId="048F1B7C" w14:textId="1F6C098A" w:rsidR="0031697F" w:rsidRDefault="0031697F" w:rsidP="00AE0D54">
      <w:pPr>
        <w:pStyle w:val="BodyText3"/>
      </w:pPr>
      <w:r>
        <w:rPr>
          <w:b/>
        </w:rPr>
        <w:lastRenderedPageBreak/>
        <w:t>"Exercise Period"</w:t>
      </w:r>
      <w:r w:rsidRPr="004A32CF">
        <w:t xml:space="preserve"> </w:t>
      </w:r>
      <w:r>
        <w:t xml:space="preserve">means the period commencing on the date on which the Option Vests and ending on the tenth anniversary of the </w:t>
      </w:r>
      <w:r w:rsidR="002C6000">
        <w:t>Date of Grant</w:t>
      </w:r>
      <w:r>
        <w:t xml:space="preserve"> (or such earlier date as the Committee may determine for such Option prior to the grant of the Award) subject to it lapsing earlier under Rule </w:t>
      </w:r>
      <w:r w:rsidR="00330C62">
        <w:fldChar w:fldCharType="begin"/>
      </w:r>
      <w:r w:rsidR="00330C62">
        <w:instrText xml:space="preserve"> REF _Ref468967360 \r \h </w:instrText>
      </w:r>
      <w:r w:rsidR="00330C62">
        <w:fldChar w:fldCharType="separate"/>
      </w:r>
      <w:r w:rsidR="000A0AAA">
        <w:t>14</w:t>
      </w:r>
      <w:r w:rsidR="00330C62">
        <w:fldChar w:fldCharType="end"/>
      </w:r>
      <w:r w:rsidR="00533ACF">
        <w:t xml:space="preserve"> </w:t>
      </w:r>
      <w:r>
        <w:t>or Rule</w:t>
      </w:r>
      <w:r w:rsidR="00533ACF">
        <w:t xml:space="preserve"> </w:t>
      </w:r>
      <w:r w:rsidR="00330C62">
        <w:fldChar w:fldCharType="begin"/>
      </w:r>
      <w:r w:rsidR="00330C62">
        <w:instrText xml:space="preserve"> REF _Ref468967380 \r \h </w:instrText>
      </w:r>
      <w:r w:rsidR="00330C62">
        <w:fldChar w:fldCharType="separate"/>
      </w:r>
      <w:r w:rsidR="000A0AAA">
        <w:t>15</w:t>
      </w:r>
      <w:r w:rsidR="00330C62">
        <w:fldChar w:fldCharType="end"/>
      </w:r>
      <w:r>
        <w:rPr>
          <w:i/>
        </w:rPr>
        <w:t>.</w:t>
      </w:r>
    </w:p>
    <w:p w14:paraId="011E1667" w14:textId="77777777" w:rsidR="0031697F" w:rsidRDefault="0031697F" w:rsidP="00AE0D54">
      <w:pPr>
        <w:pStyle w:val="BodyText3"/>
      </w:pPr>
      <w:r>
        <w:rPr>
          <w:b/>
        </w:rPr>
        <w:t xml:space="preserve">"Financial Year" </w:t>
      </w:r>
      <w:r>
        <w:t xml:space="preserve">means a financial year of the Company within the meaning of </w:t>
      </w:r>
      <w:bookmarkStart w:id="14" w:name="DocXTextRef7"/>
      <w:r>
        <w:t>section 390</w:t>
      </w:r>
      <w:bookmarkEnd w:id="14"/>
      <w:r>
        <w:t xml:space="preserve"> Companies Act 2006.</w:t>
      </w:r>
    </w:p>
    <w:p w14:paraId="7A4E234A" w14:textId="77777777" w:rsidR="0031697F" w:rsidRDefault="0031697F" w:rsidP="00E51D52">
      <w:pPr>
        <w:pStyle w:val="BodyText3"/>
      </w:pPr>
      <w:r w:rsidRPr="004A32CF">
        <w:rPr>
          <w:b/>
        </w:rPr>
        <w:t>"Good Leaver"</w:t>
      </w:r>
      <w:r>
        <w:t xml:space="preserve"> means a Participant who ceases to be a director or employee of a Group Company </w:t>
      </w:r>
      <w:bookmarkStart w:id="15" w:name="_Ref468967260"/>
      <w:r w:rsidR="00E51D52">
        <w:t>for any reason, if the</w:t>
      </w:r>
      <w:r>
        <w:t xml:space="preserve"> Committee</w:t>
      </w:r>
      <w:r w:rsidR="00841605">
        <w:t xml:space="preserve"> or the Board </w:t>
      </w:r>
      <w:r w:rsidR="0040753B">
        <w:t>(</w:t>
      </w:r>
      <w:r w:rsidR="00841605">
        <w:t>in the case of Participants who are not executive directors of the Company</w:t>
      </w:r>
      <w:r w:rsidR="0040753B">
        <w:t>)</w:t>
      </w:r>
      <w:r>
        <w:t xml:space="preserve"> </w:t>
      </w:r>
      <w:r w:rsidR="00E51D52">
        <w:t>decides</w:t>
      </w:r>
      <w:r w:rsidR="0040753B">
        <w:t xml:space="preserve"> that such person shall be treated as a Good Leaver for the purposes of the Plan</w:t>
      </w:r>
      <w:r w:rsidR="00E51D52">
        <w:t>,</w:t>
      </w:r>
      <w:r>
        <w:t xml:space="preserve"> provided that this may not in any circumstances include a Bad Leaver</w:t>
      </w:r>
      <w:r w:rsidR="00330C62">
        <w:t>.</w:t>
      </w:r>
      <w:bookmarkEnd w:id="15"/>
    </w:p>
    <w:p w14:paraId="22ACBEBA" w14:textId="77777777" w:rsidR="00D009DF" w:rsidRPr="00D009DF" w:rsidRDefault="0031697F" w:rsidP="00D009DF">
      <w:pPr>
        <w:pStyle w:val="BodyText3"/>
      </w:pPr>
      <w:r w:rsidRPr="004A32CF">
        <w:rPr>
          <w:b/>
        </w:rPr>
        <w:t>"Group Company"</w:t>
      </w:r>
      <w:r>
        <w:t xml:space="preserve"> means</w:t>
      </w:r>
      <w:r w:rsidR="006F7DD3">
        <w:t xml:space="preserve"> </w:t>
      </w:r>
      <w:r w:rsidR="002C6000">
        <w:t>the Company and its Subsidiaries or any holding company within the meaning of section 1159 Companies Act 2006 from time to time</w:t>
      </w:r>
      <w:r w:rsidR="00907B79">
        <w:t xml:space="preserve"> and "</w:t>
      </w:r>
      <w:r w:rsidR="00907B79" w:rsidRPr="00907B79">
        <w:rPr>
          <w:b/>
        </w:rPr>
        <w:t>Group</w:t>
      </w:r>
      <w:r w:rsidR="00907B79">
        <w:t>" shall be construed accordingly</w:t>
      </w:r>
      <w:r w:rsidR="002C6000">
        <w:t>.</w:t>
      </w:r>
    </w:p>
    <w:p w14:paraId="581DB9B7" w14:textId="135E5B1A" w:rsidR="0045564B" w:rsidRPr="0045564B" w:rsidRDefault="0045564B" w:rsidP="004B0967">
      <w:pPr>
        <w:pStyle w:val="BodyText3"/>
      </w:pPr>
      <w:r>
        <w:rPr>
          <w:b/>
        </w:rPr>
        <w:t xml:space="preserve">"Holding Period" </w:t>
      </w:r>
      <w:r>
        <w:t xml:space="preserve">means a period during which the provisions of Rule </w:t>
      </w:r>
      <w:r w:rsidR="004831C3">
        <w:fldChar w:fldCharType="begin"/>
      </w:r>
      <w:r w:rsidR="004831C3">
        <w:instrText xml:space="preserve"> REF _Ref529523820 \r \h </w:instrText>
      </w:r>
      <w:r w:rsidR="004831C3">
        <w:fldChar w:fldCharType="separate"/>
      </w:r>
      <w:r w:rsidR="000A0AAA">
        <w:t>10</w:t>
      </w:r>
      <w:r w:rsidR="004831C3">
        <w:fldChar w:fldCharType="end"/>
      </w:r>
      <w:r>
        <w:t xml:space="preserve"> shall apply.</w:t>
      </w:r>
    </w:p>
    <w:p w14:paraId="076A7AA6" w14:textId="77777777" w:rsidR="0031697F" w:rsidRDefault="00AB2F1B" w:rsidP="004A32CF">
      <w:pPr>
        <w:pStyle w:val="BodyText3"/>
      </w:pPr>
      <w:r w:rsidRPr="00AB2F1B">
        <w:rPr>
          <w:b/>
        </w:rPr>
        <w:t>"</w:t>
      </w:r>
      <w:r w:rsidR="0031697F" w:rsidRPr="006F7DD3">
        <w:rPr>
          <w:b/>
        </w:rPr>
        <w:t>ITEPA</w:t>
      </w:r>
      <w:r w:rsidRPr="006F7DD3">
        <w:rPr>
          <w:b/>
        </w:rPr>
        <w:t>"</w:t>
      </w:r>
      <w:r w:rsidR="0031697F">
        <w:t xml:space="preserve"> means the Income Tax (Earnings &amp; Pensions) Act 2003.</w:t>
      </w:r>
    </w:p>
    <w:p w14:paraId="1AEFEBA1" w14:textId="77777777" w:rsidR="0031697F" w:rsidRDefault="0031697F" w:rsidP="004A32CF">
      <w:pPr>
        <w:pStyle w:val="BodyText3"/>
      </w:pPr>
      <w:r w:rsidRPr="004A32CF">
        <w:rPr>
          <w:b/>
        </w:rPr>
        <w:t>"Listing Rules"</w:t>
      </w:r>
      <w:r>
        <w:t xml:space="preserve"> means the Listing Rules published by the U</w:t>
      </w:r>
      <w:r w:rsidR="00AB2F1B">
        <w:t>K</w:t>
      </w:r>
      <w:r>
        <w:t xml:space="preserve"> Listing Authority or any successor body.</w:t>
      </w:r>
    </w:p>
    <w:p w14:paraId="012F313F" w14:textId="77777777" w:rsidR="0031697F" w:rsidRDefault="0031697F" w:rsidP="004A32CF">
      <w:pPr>
        <w:pStyle w:val="BodyText3"/>
      </w:pPr>
      <w:r w:rsidRPr="004A32CF">
        <w:rPr>
          <w:b/>
        </w:rPr>
        <w:t>"London Stock Exchange"</w:t>
      </w:r>
      <w:r>
        <w:t xml:space="preserve"> means London Stock Exchange plc or any successor to that company.</w:t>
      </w:r>
    </w:p>
    <w:p w14:paraId="0A80E261" w14:textId="77777777" w:rsidR="00AB2F1B" w:rsidRDefault="00F51B30" w:rsidP="00F51B30">
      <w:pPr>
        <w:pStyle w:val="BodyText3"/>
      </w:pPr>
      <w:r w:rsidRPr="006F7DD3">
        <w:rPr>
          <w:b/>
        </w:rPr>
        <w:t>"Market Abuse Regulation"</w:t>
      </w:r>
      <w:r w:rsidRPr="00F51B30">
        <w:t xml:space="preserve"> means Regulation (EU) No 596/2014 of the European Parliament and of the Council of 16 April 2014 on market abuse</w:t>
      </w:r>
      <w:r w:rsidR="00875954">
        <w:t>, and any accompanying implementation measures and guidance,</w:t>
      </w:r>
      <w:r w:rsidRPr="00F51B30">
        <w:t xml:space="preserve"> as it is in force from time to time.</w:t>
      </w:r>
    </w:p>
    <w:p w14:paraId="0D796854" w14:textId="2A56970C" w:rsidR="0031697F" w:rsidRDefault="0031697F" w:rsidP="004A32CF">
      <w:pPr>
        <w:pStyle w:val="BodyText3"/>
      </w:pPr>
      <w:r w:rsidRPr="004A32CF">
        <w:rPr>
          <w:b/>
        </w:rPr>
        <w:t>"Option"</w:t>
      </w:r>
      <w:r>
        <w:t xml:space="preserve"> means a right to acquire Shares with a nil</w:t>
      </w:r>
      <w:r w:rsidR="00761614">
        <w:t>,</w:t>
      </w:r>
      <w:r>
        <w:t xml:space="preserve"> nominal </w:t>
      </w:r>
      <w:r w:rsidR="00761614">
        <w:t xml:space="preserve">or other </w:t>
      </w:r>
      <w:r>
        <w:t xml:space="preserve">exercise price </w:t>
      </w:r>
      <w:r w:rsidR="00761614">
        <w:t xml:space="preserve">as determined by the </w:t>
      </w:r>
      <w:proofErr w:type="gramStart"/>
      <w:r w:rsidR="00761614">
        <w:t>Committee</w:t>
      </w:r>
      <w:proofErr w:type="gramEnd"/>
      <w:r w:rsidR="00761614">
        <w:t xml:space="preserve"> and </w:t>
      </w:r>
      <w:r>
        <w:t xml:space="preserve">which is designated as an option by the Committee under Rule </w:t>
      </w:r>
      <w:r w:rsidR="00D61F54">
        <w:fldChar w:fldCharType="begin"/>
      </w:r>
      <w:r w:rsidR="00D61F54">
        <w:instrText xml:space="preserve"> REF _Ref471735042 \r \h </w:instrText>
      </w:r>
      <w:r w:rsidR="00D61F54">
        <w:fldChar w:fldCharType="separate"/>
      </w:r>
      <w:r w:rsidR="000A0AAA">
        <w:t>3.2</w:t>
      </w:r>
      <w:r w:rsidR="00D61F54">
        <w:fldChar w:fldCharType="end"/>
      </w:r>
      <w:r>
        <w:t xml:space="preserve"> </w:t>
      </w:r>
      <w:r>
        <w:rPr>
          <w:i/>
        </w:rPr>
        <w:t>.</w:t>
      </w:r>
    </w:p>
    <w:p w14:paraId="05A40944" w14:textId="6BE2087B" w:rsidR="0031697F" w:rsidRDefault="0031697F" w:rsidP="004A32CF">
      <w:pPr>
        <w:pStyle w:val="BodyText3"/>
      </w:pPr>
      <w:r w:rsidRPr="004A32CF">
        <w:rPr>
          <w:b/>
        </w:rPr>
        <w:t>"Participant"</w:t>
      </w:r>
      <w:r>
        <w:t xml:space="preserve"> means a person who holds an Award</w:t>
      </w:r>
      <w:r w:rsidR="006F7DD3">
        <w:t>,</w:t>
      </w:r>
      <w:r>
        <w:t xml:space="preserve"> including his personal representatives</w:t>
      </w:r>
      <w:r w:rsidR="00F76409">
        <w:t xml:space="preserve">, and, for the purposes of Rule </w:t>
      </w:r>
      <w:r w:rsidR="00330C62">
        <w:fldChar w:fldCharType="begin"/>
      </w:r>
      <w:r w:rsidR="00330C62">
        <w:instrText xml:space="preserve"> REF _Ref475377051 \r \h </w:instrText>
      </w:r>
      <w:r w:rsidR="00330C62">
        <w:fldChar w:fldCharType="separate"/>
      </w:r>
      <w:r w:rsidR="000A0AAA">
        <w:t>12</w:t>
      </w:r>
      <w:r w:rsidR="00330C62">
        <w:fldChar w:fldCharType="end"/>
      </w:r>
      <w:r w:rsidR="00F76409">
        <w:t xml:space="preserve"> shall also include former Participants</w:t>
      </w:r>
      <w:r>
        <w:t>.</w:t>
      </w:r>
    </w:p>
    <w:p w14:paraId="01042E04" w14:textId="27F88622" w:rsidR="0031697F" w:rsidRDefault="0031697F" w:rsidP="004A32CF">
      <w:pPr>
        <w:pStyle w:val="BodyText3"/>
      </w:pPr>
      <w:r w:rsidRPr="004A32CF">
        <w:rPr>
          <w:b/>
        </w:rPr>
        <w:t>"Performance Condition"</w:t>
      </w:r>
      <w:r>
        <w:t xml:space="preserve"> means </w:t>
      </w:r>
      <w:r w:rsidR="005D7B5B">
        <w:t>a</w:t>
      </w:r>
      <w:r>
        <w:t xml:space="preserve"> performance condition imposed as a condition of the Vesting of</w:t>
      </w:r>
      <w:r w:rsidR="005D7B5B">
        <w:t xml:space="preserve"> part or </w:t>
      </w:r>
      <w:proofErr w:type="gramStart"/>
      <w:r w:rsidR="005D7B5B">
        <w:t>all of</w:t>
      </w:r>
      <w:proofErr w:type="gramEnd"/>
      <w:r>
        <w:t xml:space="preserve"> an Award under Rule </w:t>
      </w:r>
      <w:r w:rsidR="00D61F54">
        <w:fldChar w:fldCharType="begin"/>
      </w:r>
      <w:r w:rsidR="00D61F54">
        <w:instrText xml:space="preserve"> REF _Ref471735079 \r \h </w:instrText>
      </w:r>
      <w:r w:rsidR="00D61F54">
        <w:fldChar w:fldCharType="separate"/>
      </w:r>
      <w:r w:rsidR="000A0AAA">
        <w:t>4.1</w:t>
      </w:r>
      <w:r w:rsidR="00D61F54">
        <w:fldChar w:fldCharType="end"/>
      </w:r>
      <w:r>
        <w:rPr>
          <w:i/>
        </w:rPr>
        <w:t xml:space="preserve">, </w:t>
      </w:r>
      <w:r>
        <w:t>as determined by the Committee.</w:t>
      </w:r>
    </w:p>
    <w:p w14:paraId="1866030B" w14:textId="77777777" w:rsidR="0031697F" w:rsidRDefault="0031697F" w:rsidP="00AE0D54">
      <w:pPr>
        <w:pStyle w:val="BodyText3"/>
      </w:pPr>
      <w:r w:rsidRPr="004A32CF">
        <w:rPr>
          <w:b/>
        </w:rPr>
        <w:t>"Performance Period"</w:t>
      </w:r>
      <w:r>
        <w:t xml:space="preserve"> means the period over which the Performance Conditio</w:t>
      </w:r>
      <w:r w:rsidR="006F7DD3">
        <w:t>n must be satisfied, being the three</w:t>
      </w:r>
      <w:r>
        <w:t xml:space="preserve"> years commencing on the </w:t>
      </w:r>
      <w:r w:rsidR="002C6000">
        <w:t>Date of Grant</w:t>
      </w:r>
      <w:r>
        <w:t xml:space="preserve"> or, if earlier, the date of the beginning of the Financial Year in which the Award is granted, or such other period as the Committee may specify prior to the grant of an Award provided that the period shall be at least three years</w:t>
      </w:r>
      <w:r w:rsidR="006F7DD3">
        <w:t xml:space="preserve"> for Awards granted to executive directors of the Company</w:t>
      </w:r>
      <w:r>
        <w:t>.</w:t>
      </w:r>
    </w:p>
    <w:p w14:paraId="1C8F85F1" w14:textId="77777777" w:rsidR="00397576" w:rsidRDefault="00397576" w:rsidP="00AE0D54">
      <w:pPr>
        <w:pStyle w:val="BodyText3"/>
      </w:pPr>
      <w:r w:rsidRPr="00397576">
        <w:t>"</w:t>
      </w:r>
      <w:r w:rsidRPr="00397576">
        <w:rPr>
          <w:b/>
        </w:rPr>
        <w:t>Personal Data</w:t>
      </w:r>
      <w:r w:rsidRPr="00397576">
        <w:t>" means as defined in Data Protection Law.</w:t>
      </w:r>
    </w:p>
    <w:p w14:paraId="49123A14" w14:textId="77777777" w:rsidR="0031697F" w:rsidRDefault="0031697F" w:rsidP="00AE0D54">
      <w:pPr>
        <w:pStyle w:val="BodyText3"/>
      </w:pPr>
      <w:r>
        <w:rPr>
          <w:b/>
        </w:rPr>
        <w:t xml:space="preserve">"Plan" </w:t>
      </w:r>
      <w:r>
        <w:t xml:space="preserve">means the </w:t>
      </w:r>
      <w:r w:rsidR="006A38A5">
        <w:t>RM</w:t>
      </w:r>
      <w:r>
        <w:t xml:space="preserve"> plc </w:t>
      </w:r>
      <w:r w:rsidR="006A38A5">
        <w:t xml:space="preserve">Performance Share </w:t>
      </w:r>
      <w:r>
        <w:t>Plan 201</w:t>
      </w:r>
      <w:r w:rsidR="006A38A5">
        <w:t>9</w:t>
      </w:r>
      <w:r>
        <w:fldChar w:fldCharType="begin"/>
      </w:r>
      <w:r>
        <w:instrText xml:space="preserve">  </w:instrText>
      </w:r>
      <w:r>
        <w:fldChar w:fldCharType="end"/>
      </w:r>
      <w:r>
        <w:t xml:space="preserve"> as amended from time to time.</w:t>
      </w:r>
    </w:p>
    <w:p w14:paraId="5B4AEEB3" w14:textId="77777777" w:rsidR="00397576" w:rsidRDefault="00397576" w:rsidP="00397576">
      <w:pPr>
        <w:pStyle w:val="BodyText3"/>
      </w:pPr>
      <w:r>
        <w:t>"</w:t>
      </w:r>
      <w:r w:rsidRPr="00397576">
        <w:rPr>
          <w:b/>
        </w:rPr>
        <w:t>Restricted Shares</w:t>
      </w:r>
      <w:r>
        <w:t>" means Shares where the Participant is the beneficial holder of those Shares from the Date of Grant, subject to the Rules and the Restricted Share Agreement.</w:t>
      </w:r>
    </w:p>
    <w:p w14:paraId="64B43645" w14:textId="77777777" w:rsidR="00397576" w:rsidRDefault="00397576" w:rsidP="00397576">
      <w:pPr>
        <w:pStyle w:val="BodyText3"/>
      </w:pPr>
      <w:r>
        <w:t>"</w:t>
      </w:r>
      <w:r w:rsidRPr="00397576">
        <w:rPr>
          <w:b/>
        </w:rPr>
        <w:t>Restricted Share Agreement</w:t>
      </w:r>
      <w:r>
        <w:t>" means the agreement referred to in Rule 3.7.</w:t>
      </w:r>
    </w:p>
    <w:p w14:paraId="7092EED2" w14:textId="77777777" w:rsidR="0031697F" w:rsidRDefault="0031697F" w:rsidP="00AE0D54">
      <w:pPr>
        <w:pStyle w:val="BodyText3"/>
      </w:pPr>
      <w:r>
        <w:rPr>
          <w:b/>
        </w:rPr>
        <w:t xml:space="preserve">"Rule" </w:t>
      </w:r>
      <w:r>
        <w:t>means a rule of the Plan.</w:t>
      </w:r>
    </w:p>
    <w:p w14:paraId="4FE0F4DC" w14:textId="77777777" w:rsidR="0031697F" w:rsidRDefault="0031697F" w:rsidP="00AE0D54">
      <w:pPr>
        <w:pStyle w:val="BodyText3"/>
      </w:pPr>
      <w:r>
        <w:rPr>
          <w:b/>
        </w:rPr>
        <w:t xml:space="preserve">"Shares" </w:t>
      </w:r>
      <w:r>
        <w:t>means fully paid ordinary shares in the capital of the Company.</w:t>
      </w:r>
    </w:p>
    <w:p w14:paraId="041E7E75" w14:textId="77777777" w:rsidR="005868D0" w:rsidRPr="005868D0" w:rsidRDefault="005868D0" w:rsidP="00AE0D54">
      <w:pPr>
        <w:pStyle w:val="BodyText3"/>
      </w:pPr>
      <w:r>
        <w:rPr>
          <w:b/>
        </w:rPr>
        <w:lastRenderedPageBreak/>
        <w:t xml:space="preserve">"Schedule" </w:t>
      </w:r>
      <w:r>
        <w:t>means the schedule to these Rules under which Options may be granted as CSOP Options.</w:t>
      </w:r>
    </w:p>
    <w:p w14:paraId="20E5FC83" w14:textId="77777777" w:rsidR="0031697F" w:rsidRDefault="0031697F" w:rsidP="00AE0D54">
      <w:pPr>
        <w:pStyle w:val="BodyText3"/>
      </w:pPr>
      <w:r>
        <w:rPr>
          <w:b/>
        </w:rPr>
        <w:t xml:space="preserve">"Subsidiary" </w:t>
      </w:r>
      <w:r>
        <w:t>means a body corporate which is a subsidiary (within the meaning of section 1159 Companies Act 2006).</w:t>
      </w:r>
    </w:p>
    <w:p w14:paraId="3214F54C" w14:textId="77777777" w:rsidR="009B0587" w:rsidRPr="009B0587" w:rsidRDefault="0031697F" w:rsidP="009B0587">
      <w:pPr>
        <w:pStyle w:val="BodyText3"/>
      </w:pPr>
      <w:r>
        <w:rPr>
          <w:b/>
        </w:rPr>
        <w:t>"Tax Liability"</w:t>
      </w:r>
      <w:r w:rsidRPr="004A32CF">
        <w:t xml:space="preserve"> means any amount </w:t>
      </w:r>
      <w:r>
        <w:t>of tax, employees</w:t>
      </w:r>
      <w:r w:rsidR="00AA20CC">
        <w:t>'</w:t>
      </w:r>
      <w:r>
        <w:t xml:space="preserve"> national insurance contributions or other similar charges for which a Participant would or may be liable and for which any Group Company or former Group Company would or may be obliged to (or would or may suffer a disadvantage if it were not to) account to any relevant authority.</w:t>
      </w:r>
    </w:p>
    <w:p w14:paraId="691337ED" w14:textId="77777777" w:rsidR="009B0587" w:rsidRPr="009B0587" w:rsidRDefault="009B0587" w:rsidP="00AE0D54">
      <w:pPr>
        <w:pStyle w:val="BodyText3"/>
      </w:pPr>
      <w:r>
        <w:rPr>
          <w:b/>
        </w:rPr>
        <w:t xml:space="preserve">"Trustee" </w:t>
      </w:r>
      <w:r>
        <w:t>means the trustee of any employee benefit trust, where the settlor is any Group Company.</w:t>
      </w:r>
    </w:p>
    <w:p w14:paraId="21557EB4" w14:textId="77777777" w:rsidR="0031697F" w:rsidRDefault="0031697F" w:rsidP="00AE0D54">
      <w:pPr>
        <w:pStyle w:val="BodyText3"/>
      </w:pPr>
      <w:r>
        <w:rPr>
          <w:b/>
        </w:rPr>
        <w:t xml:space="preserve">"Variation" </w:t>
      </w:r>
      <w:r>
        <w:t xml:space="preserve">means in relation </w:t>
      </w:r>
      <w:r w:rsidRPr="004A32CF">
        <w:t xml:space="preserve">to </w:t>
      </w:r>
      <w:r>
        <w:t>the equity share capital of the Company a capitalisation issue, a rights issue or open offer, a subdivision, a consolidation, reduction or other variation or any special dividend or dividend in specie, demerger or such other circumstances as the Committee may determine.</w:t>
      </w:r>
    </w:p>
    <w:p w14:paraId="67EA7FAD" w14:textId="77777777" w:rsidR="0031697F" w:rsidRDefault="0031697F" w:rsidP="00AE0D54">
      <w:pPr>
        <w:pStyle w:val="BodyText3"/>
      </w:pPr>
      <w:r w:rsidRPr="004A32CF">
        <w:rPr>
          <w:b/>
        </w:rPr>
        <w:t>"Vest"</w:t>
      </w:r>
      <w:r>
        <w:t xml:space="preserve"> means a Participant becoming entitled to have Shares transferred to him (or his nominee)</w:t>
      </w:r>
      <w:r w:rsidR="00FC6B5C">
        <w:t>, in the case of a Conditional Award,</w:t>
      </w:r>
      <w:r>
        <w:t xml:space="preserve"> or to exercise his Option over such Shares</w:t>
      </w:r>
      <w:r w:rsidR="00FC6B5C">
        <w:t xml:space="preserve">, in the case of an Option, </w:t>
      </w:r>
      <w:r w:rsidR="000B55A8">
        <w:t xml:space="preserve">or </w:t>
      </w:r>
      <w:r w:rsidR="000B55A8" w:rsidRPr="000B55A8">
        <w:t xml:space="preserve">having the restrictions set out in the Restricted Share Agreement ceasing to apply and becoming entitled to have the legal title to the Shares transferred to him (or his nominee) in the case of Restricted Shares, </w:t>
      </w:r>
      <w:r w:rsidR="00FC6B5C">
        <w:t>or becoming entitled to have a cash sum paid to him, in the case of a Cash Award,</w:t>
      </w:r>
      <w:r>
        <w:t xml:space="preserve"> and</w:t>
      </w:r>
      <w:r w:rsidR="00DA5335">
        <w:t xml:space="preserve"> in each case</w:t>
      </w:r>
      <w:r>
        <w:t xml:space="preserve">, if applicable, </w:t>
      </w:r>
      <w:r w:rsidR="00FC6B5C">
        <w:t xml:space="preserve">to the extent the Performance Condition has been satisfied </w:t>
      </w:r>
      <w:r w:rsidR="009E5915">
        <w:t>according to</w:t>
      </w:r>
      <w:r w:rsidR="00FC6B5C">
        <w:t xml:space="preserve"> these Rules</w:t>
      </w:r>
      <w:r w:rsidR="00032A16">
        <w:t>,</w:t>
      </w:r>
      <w:r w:rsidR="00FC6B5C">
        <w:t xml:space="preserve"> </w:t>
      </w:r>
      <w:r>
        <w:t xml:space="preserve">subject to the Rules and </w:t>
      </w:r>
      <w:r w:rsidR="00DA5335">
        <w:t>"</w:t>
      </w:r>
      <w:r w:rsidRPr="00DA5335">
        <w:rPr>
          <w:b/>
        </w:rPr>
        <w:t>Vesting</w:t>
      </w:r>
      <w:r w:rsidR="00DA5335">
        <w:t>"</w:t>
      </w:r>
      <w:r>
        <w:t xml:space="preserve"> shall be construed accordingly.</w:t>
      </w:r>
    </w:p>
    <w:p w14:paraId="2A310A35" w14:textId="77777777" w:rsidR="0031697F" w:rsidRDefault="0031697F" w:rsidP="00AE0D54">
      <w:pPr>
        <w:pStyle w:val="BodyText3"/>
      </w:pPr>
      <w:r>
        <w:rPr>
          <w:b/>
        </w:rPr>
        <w:t xml:space="preserve">"Vested Shares" </w:t>
      </w:r>
      <w:r>
        <w:t>means those Shares in respect of which an Award Vests.</w:t>
      </w:r>
    </w:p>
    <w:p w14:paraId="36615E7C" w14:textId="6F7AC1A7" w:rsidR="0031697F" w:rsidRDefault="0031697F" w:rsidP="00AE0D54">
      <w:pPr>
        <w:pStyle w:val="BodyText3"/>
        <w:rPr>
          <w:i/>
        </w:rPr>
      </w:pPr>
      <w:r w:rsidRPr="004A32CF">
        <w:rPr>
          <w:b/>
        </w:rPr>
        <w:t>"Vesting Date"</w:t>
      </w:r>
      <w:r>
        <w:t xml:space="preserve"> means the date </w:t>
      </w:r>
      <w:r w:rsidR="00DA5335">
        <w:t>on which</w:t>
      </w:r>
      <w:r>
        <w:t xml:space="preserve"> an Award normally Vests being the date, following the end of the Performance Period, on which the Committee determines the extent </w:t>
      </w:r>
      <w:r w:rsidR="00DA5335">
        <w:t>to</w:t>
      </w:r>
      <w:r>
        <w:t xml:space="preserve"> which Performance Condition has been satisfied or, if relevant, such date as may be specified by </w:t>
      </w:r>
      <w:r w:rsidRPr="004A32CF">
        <w:t xml:space="preserve">the </w:t>
      </w:r>
      <w:r>
        <w:t xml:space="preserve">Committee under Rule </w:t>
      </w:r>
      <w:r>
        <w:fldChar w:fldCharType="begin"/>
      </w:r>
      <w:r>
        <w:instrText xml:space="preserve">  REF _Ref468967273 \r \h \* MERGEFORMAT </w:instrText>
      </w:r>
      <w:r>
        <w:fldChar w:fldCharType="separate"/>
      </w:r>
      <w:r w:rsidR="000A0AAA" w:rsidRPr="000A0AAA">
        <w:rPr>
          <w:color w:val="000000"/>
        </w:rPr>
        <w:t>3.1(c)</w:t>
      </w:r>
      <w:r>
        <w:fldChar w:fldCharType="end"/>
      </w:r>
      <w:r>
        <w:rPr>
          <w:i/>
        </w:rPr>
        <w:t>.</w:t>
      </w:r>
    </w:p>
    <w:p w14:paraId="50727C9C" w14:textId="77777777" w:rsidR="00AA3FB0" w:rsidRDefault="00AA3FB0" w:rsidP="00AA3FB0">
      <w:pPr>
        <w:pStyle w:val="Heading3"/>
      </w:pPr>
      <w:r>
        <w:t>In this Plan, unless the context otherwise requires:</w:t>
      </w:r>
    </w:p>
    <w:p w14:paraId="5323440A" w14:textId="77777777" w:rsidR="00AA3FB0" w:rsidRDefault="00AA3FB0" w:rsidP="006F7DD3">
      <w:pPr>
        <w:pStyle w:val="Heading4"/>
      </w:pPr>
      <w:r>
        <w:t xml:space="preserve">words in the singular include the plural and vice versa and words in one gender include any other </w:t>
      </w:r>
      <w:proofErr w:type="gramStart"/>
      <w:r>
        <w:t>gender;</w:t>
      </w:r>
      <w:proofErr w:type="gramEnd"/>
      <w:r>
        <w:t xml:space="preserve"> </w:t>
      </w:r>
    </w:p>
    <w:p w14:paraId="0AF60588" w14:textId="77777777" w:rsidR="00AA3FB0" w:rsidRDefault="00AA3FB0" w:rsidP="006F7DD3">
      <w:pPr>
        <w:pStyle w:val="Heading4"/>
      </w:pPr>
      <w:r>
        <w:t>a reference to a statute or statutory provision includes:</w:t>
      </w:r>
    </w:p>
    <w:p w14:paraId="1B3EFA57" w14:textId="77777777" w:rsidR="00AA3FB0" w:rsidRDefault="00AA3FB0" w:rsidP="006F7DD3">
      <w:pPr>
        <w:pStyle w:val="Heading5"/>
      </w:pPr>
      <w:r>
        <w:t xml:space="preserve">any subordinate legislation (as defined in section 21(1) of the Interpretation Act 1978) made under </w:t>
      </w:r>
      <w:proofErr w:type="gramStart"/>
      <w:r>
        <w:t>it;</w:t>
      </w:r>
      <w:proofErr w:type="gramEnd"/>
    </w:p>
    <w:p w14:paraId="5A169D77" w14:textId="77777777" w:rsidR="00AA3FB0" w:rsidRDefault="00AA3FB0" w:rsidP="006F7DD3">
      <w:pPr>
        <w:pStyle w:val="Heading5"/>
      </w:pPr>
      <w:r>
        <w:t>any repealed statute or statutory provision which it re-enacts (with or without modification); and</w:t>
      </w:r>
    </w:p>
    <w:p w14:paraId="30A3D179" w14:textId="77777777" w:rsidR="00AA3FB0" w:rsidRDefault="00AA3FB0" w:rsidP="006F7DD3">
      <w:pPr>
        <w:pStyle w:val="Heading5"/>
      </w:pPr>
      <w:r>
        <w:t xml:space="preserve">any statute or statutory provision which modifies, consolidates, re-enacts or supersedes </w:t>
      </w:r>
      <w:proofErr w:type="gramStart"/>
      <w:r>
        <w:t>it;</w:t>
      </w:r>
      <w:proofErr w:type="gramEnd"/>
    </w:p>
    <w:p w14:paraId="17A7D05F" w14:textId="77777777" w:rsidR="00AA3FB0" w:rsidRDefault="00AA3FB0" w:rsidP="006F7DD3">
      <w:pPr>
        <w:pStyle w:val="Heading4"/>
      </w:pPr>
      <w:r>
        <w:t xml:space="preserve">a reference to rules </w:t>
      </w:r>
      <w:proofErr w:type="gramStart"/>
      <w:r>
        <w:t>are</w:t>
      </w:r>
      <w:proofErr w:type="gramEnd"/>
      <w:r>
        <w:t xml:space="preserve"> to rules in these Rules and references to sub-rules are to sub-rules in which </w:t>
      </w:r>
      <w:r w:rsidRPr="00504C25">
        <w:t>the</w:t>
      </w:r>
      <w:r w:rsidR="00504C25" w:rsidRPr="00504C25">
        <w:t>y</w:t>
      </w:r>
      <w:r w:rsidRPr="00504C25">
        <w:t xml:space="preserve"> appear</w:t>
      </w:r>
      <w:r>
        <w:t>; and</w:t>
      </w:r>
    </w:p>
    <w:p w14:paraId="1BF195F2" w14:textId="77777777" w:rsidR="00AA3FB0" w:rsidRDefault="00AA3FB0" w:rsidP="006F7DD3">
      <w:pPr>
        <w:pStyle w:val="Heading4"/>
      </w:pPr>
      <w:r>
        <w:t>the table of contents and headings are for convenience only and shall not affect the interpretation of these Rules.</w:t>
      </w:r>
    </w:p>
    <w:p w14:paraId="1E1218B1" w14:textId="77777777" w:rsidR="0031697F" w:rsidRDefault="0031697F" w:rsidP="00AE0D54">
      <w:pPr>
        <w:pStyle w:val="Heading2"/>
      </w:pPr>
      <w:bookmarkStart w:id="16" w:name="_Ref468967268"/>
      <w:bookmarkStart w:id="17" w:name="_Toc531002120"/>
      <w:r>
        <w:lastRenderedPageBreak/>
        <w:t>Eligibility</w:t>
      </w:r>
      <w:bookmarkEnd w:id="16"/>
      <w:bookmarkEnd w:id="17"/>
    </w:p>
    <w:p w14:paraId="374A057C" w14:textId="77777777" w:rsidR="0031697F" w:rsidRDefault="0031697F" w:rsidP="00AE0D54">
      <w:pPr>
        <w:pStyle w:val="BodyText3"/>
      </w:pPr>
      <w:r>
        <w:t>An individual is eligible to be granted an Award in any Financial Year only if he is an Eligible Employee at the time of the grant of an Award.</w:t>
      </w:r>
    </w:p>
    <w:p w14:paraId="2DC12EF4" w14:textId="77777777" w:rsidR="0031697F" w:rsidRDefault="0031697F" w:rsidP="00AE0D54">
      <w:pPr>
        <w:pStyle w:val="Heading2"/>
      </w:pPr>
      <w:bookmarkStart w:id="18" w:name="_Ref468967269"/>
      <w:bookmarkStart w:id="19" w:name="_Toc531002121"/>
      <w:r>
        <w:t>Grant of Awards</w:t>
      </w:r>
      <w:bookmarkEnd w:id="18"/>
      <w:bookmarkEnd w:id="19"/>
    </w:p>
    <w:p w14:paraId="6733165D" w14:textId="77777777" w:rsidR="0031697F" w:rsidRPr="006F7DD3" w:rsidRDefault="0031697F" w:rsidP="006F7DD3">
      <w:pPr>
        <w:pStyle w:val="BodyText3"/>
        <w:rPr>
          <w:b/>
          <w:i/>
        </w:rPr>
      </w:pPr>
      <w:bookmarkStart w:id="20" w:name="_Ref468967270"/>
      <w:r w:rsidRPr="006F7DD3">
        <w:rPr>
          <w:b/>
          <w:i/>
        </w:rPr>
        <w:t>Terms on grant</w:t>
      </w:r>
      <w:bookmarkEnd w:id="20"/>
    </w:p>
    <w:p w14:paraId="2DEDD1D1" w14:textId="152232A6" w:rsidR="0031697F" w:rsidRPr="004A32CF" w:rsidRDefault="0031697F" w:rsidP="006F7DD3">
      <w:pPr>
        <w:pStyle w:val="Heading3"/>
      </w:pPr>
      <w:r>
        <w:t xml:space="preserve">Subject to Rule </w:t>
      </w:r>
      <w:r w:rsidR="00D61F54">
        <w:fldChar w:fldCharType="begin"/>
      </w:r>
      <w:r w:rsidR="00D61F54">
        <w:instrText xml:space="preserve"> REF _Ref471735093 \r \h </w:instrText>
      </w:r>
      <w:r w:rsidR="00D61F54">
        <w:fldChar w:fldCharType="separate"/>
      </w:r>
      <w:r w:rsidR="000A0AAA">
        <w:t>3.6</w:t>
      </w:r>
      <w:r w:rsidR="00D61F54">
        <w:fldChar w:fldCharType="end"/>
      </w:r>
      <w:r>
        <w:t xml:space="preserve"> and Rule</w:t>
      </w:r>
      <w:r w:rsidR="00330C62">
        <w:t xml:space="preserve"> </w:t>
      </w:r>
      <w:r w:rsidR="00330C62">
        <w:fldChar w:fldCharType="begin"/>
      </w:r>
      <w:r w:rsidR="00330C62">
        <w:instrText xml:space="preserve"> REF _Ref475377229 \r \h </w:instrText>
      </w:r>
      <w:r w:rsidR="00330C62">
        <w:fldChar w:fldCharType="separate"/>
      </w:r>
      <w:r w:rsidR="000A0AAA">
        <w:t>3.10</w:t>
      </w:r>
      <w:r w:rsidR="00330C62">
        <w:fldChar w:fldCharType="end"/>
      </w:r>
      <w:r w:rsidR="00330C62">
        <w:t xml:space="preserve">, </w:t>
      </w:r>
      <w:r>
        <w:t>the Committee may resolve</w:t>
      </w:r>
      <w:r w:rsidR="009B0587">
        <w:t>, or in the case of Restricted Shares may recommend to the Trustee to resolve,</w:t>
      </w:r>
      <w:r>
        <w:t xml:space="preserve"> that an Award should be granted:</w:t>
      </w:r>
    </w:p>
    <w:p w14:paraId="17970536" w14:textId="77777777" w:rsidR="0031697F" w:rsidRDefault="0031697F" w:rsidP="004A32CF">
      <w:pPr>
        <w:pStyle w:val="Heading4"/>
      </w:pPr>
      <w:bookmarkStart w:id="21" w:name="_Ref468967271"/>
      <w:r>
        <w:t xml:space="preserve">on the terms set out in the </w:t>
      </w:r>
      <w:proofErr w:type="gramStart"/>
      <w:r>
        <w:t>Plan;</w:t>
      </w:r>
      <w:bookmarkEnd w:id="21"/>
      <w:proofErr w:type="gramEnd"/>
    </w:p>
    <w:p w14:paraId="17AFAAA2" w14:textId="77777777" w:rsidR="0031697F" w:rsidRDefault="0031697F" w:rsidP="004A32CF">
      <w:pPr>
        <w:pStyle w:val="Heading4"/>
      </w:pPr>
      <w:bookmarkStart w:id="22" w:name="_Ref468967272"/>
      <w:r>
        <w:t xml:space="preserve">on such additional terms or conditions </w:t>
      </w:r>
      <w:r w:rsidR="00AB2F1B">
        <w:t xml:space="preserve">(including but not limited to the Performance Condition) </w:t>
      </w:r>
      <w:r>
        <w:t xml:space="preserve">as the Committee may </w:t>
      </w:r>
      <w:proofErr w:type="gramStart"/>
      <w:r>
        <w:t>specify;</w:t>
      </w:r>
      <w:bookmarkEnd w:id="22"/>
      <w:proofErr w:type="gramEnd"/>
      <w:r w:rsidR="00032A16">
        <w:t xml:space="preserve"> </w:t>
      </w:r>
    </w:p>
    <w:p w14:paraId="4931BD4D" w14:textId="77777777" w:rsidR="008E6102" w:rsidRDefault="0031697F" w:rsidP="00032A16">
      <w:pPr>
        <w:pStyle w:val="Heading4"/>
      </w:pPr>
      <w:bookmarkStart w:id="23" w:name="_Ref468967273"/>
      <w:bookmarkStart w:id="24" w:name="_Ref529524457"/>
      <w:r>
        <w:t>subject to such Vesting Date as the Committee may specify</w:t>
      </w:r>
      <w:bookmarkEnd w:id="23"/>
      <w:r w:rsidR="008E6102">
        <w:t>; and</w:t>
      </w:r>
    </w:p>
    <w:p w14:paraId="14381282" w14:textId="77777777" w:rsidR="0031697F" w:rsidRDefault="008E6102" w:rsidP="00032A16">
      <w:pPr>
        <w:pStyle w:val="Heading4"/>
      </w:pPr>
      <w:r>
        <w:t>subject to such Holding Period as the Committee may specify, provided that in the case of executive directors of the Company a Holding Period of not less than two years shall apply to all Awards</w:t>
      </w:r>
      <w:r w:rsidR="00032A16">
        <w:t>.</w:t>
      </w:r>
      <w:bookmarkEnd w:id="24"/>
    </w:p>
    <w:p w14:paraId="462ACF68" w14:textId="77777777" w:rsidR="0031697F" w:rsidRPr="006F7DD3" w:rsidRDefault="0031697F" w:rsidP="006F7DD3">
      <w:pPr>
        <w:pStyle w:val="BodyText3"/>
        <w:rPr>
          <w:b/>
          <w:i/>
        </w:rPr>
      </w:pPr>
      <w:bookmarkStart w:id="25" w:name="_Ref468967275"/>
      <w:r w:rsidRPr="006F7DD3">
        <w:rPr>
          <w:b/>
          <w:i/>
        </w:rPr>
        <w:t>Type of Award</w:t>
      </w:r>
      <w:bookmarkEnd w:id="25"/>
    </w:p>
    <w:p w14:paraId="73639BE0" w14:textId="77777777" w:rsidR="0031697F" w:rsidRDefault="0031697F" w:rsidP="006F7DD3">
      <w:pPr>
        <w:pStyle w:val="Heading3"/>
      </w:pPr>
      <w:bookmarkStart w:id="26" w:name="_Ref471735042"/>
      <w:r>
        <w:t xml:space="preserve">On or before the </w:t>
      </w:r>
      <w:r w:rsidR="002C6000">
        <w:t>Date of Grant</w:t>
      </w:r>
      <w:r>
        <w:t xml:space="preserve"> the Committee shall determine:</w:t>
      </w:r>
      <w:bookmarkEnd w:id="26"/>
    </w:p>
    <w:p w14:paraId="4F5FCB13" w14:textId="77777777" w:rsidR="0031697F" w:rsidRDefault="0031697F" w:rsidP="00AE0D54">
      <w:pPr>
        <w:pStyle w:val="Heading4"/>
      </w:pPr>
      <w:bookmarkStart w:id="27" w:name="_Ref468967276"/>
      <w:r>
        <w:t>the size of the Award (if any) to be granted to the Participant; and</w:t>
      </w:r>
      <w:bookmarkEnd w:id="27"/>
    </w:p>
    <w:p w14:paraId="28FE648E" w14:textId="77777777" w:rsidR="0031697F" w:rsidRDefault="0031697F" w:rsidP="007D7323">
      <w:pPr>
        <w:pStyle w:val="Heading4"/>
      </w:pPr>
      <w:bookmarkStart w:id="28" w:name="_Ref468967277"/>
      <w:r>
        <w:t>whether an Award shall be an Option</w:t>
      </w:r>
      <w:r w:rsidR="00761614">
        <w:t xml:space="preserve"> (and if so the exercise price, if any)</w:t>
      </w:r>
      <w:r w:rsidR="00FC6B5C">
        <w:t>,</w:t>
      </w:r>
      <w:r>
        <w:t xml:space="preserve"> </w:t>
      </w:r>
      <w:r w:rsidR="008E6102">
        <w:t>a CSOP Option</w:t>
      </w:r>
      <w:r w:rsidR="007D7323">
        <w:t xml:space="preserve"> </w:t>
      </w:r>
      <w:r w:rsidR="007D7323" w:rsidRPr="007D7323">
        <w:t>(and if so the exercise price)</w:t>
      </w:r>
      <w:r w:rsidR="008E6102">
        <w:t xml:space="preserve">, </w:t>
      </w:r>
      <w:r>
        <w:t>a Conditional Award</w:t>
      </w:r>
      <w:r w:rsidR="000B55A8">
        <w:t xml:space="preserve">, Restricted </w:t>
      </w:r>
      <w:proofErr w:type="gramStart"/>
      <w:r w:rsidR="000B55A8">
        <w:t>Shares</w:t>
      </w:r>
      <w:proofErr w:type="gramEnd"/>
      <w:r w:rsidR="00FC6B5C">
        <w:t xml:space="preserve"> or a Cash Award</w:t>
      </w:r>
      <w:r>
        <w:t>.</w:t>
      </w:r>
      <w:bookmarkEnd w:id="28"/>
    </w:p>
    <w:p w14:paraId="42646E75" w14:textId="77777777" w:rsidR="0031697F" w:rsidRDefault="0031697F" w:rsidP="00AE0D54">
      <w:pPr>
        <w:pStyle w:val="BodyText3"/>
      </w:pPr>
      <w:r>
        <w:t xml:space="preserve">If the Committee does not specify the type of Award on or before the </w:t>
      </w:r>
      <w:r w:rsidR="002C6000">
        <w:t>Date of Grant</w:t>
      </w:r>
      <w:r w:rsidR="00032A16">
        <w:t xml:space="preserve">, the Award </w:t>
      </w:r>
      <w:r w:rsidR="00DA5335">
        <w:t>shall</w:t>
      </w:r>
      <w:r w:rsidR="00032A16">
        <w:t xml:space="preserve"> be a </w:t>
      </w:r>
      <w:r>
        <w:t>Conditional Award.</w:t>
      </w:r>
    </w:p>
    <w:p w14:paraId="21EE544D" w14:textId="77777777" w:rsidR="0031697F" w:rsidRPr="006F7DD3" w:rsidRDefault="0031697F" w:rsidP="006F7DD3">
      <w:pPr>
        <w:pStyle w:val="BodyText3"/>
        <w:rPr>
          <w:b/>
          <w:i/>
        </w:rPr>
      </w:pPr>
      <w:bookmarkStart w:id="29" w:name="_Ref468967278"/>
      <w:r w:rsidRPr="006F7DD3">
        <w:rPr>
          <w:b/>
          <w:i/>
        </w:rPr>
        <w:t>Individual limit</w:t>
      </w:r>
      <w:bookmarkEnd w:id="29"/>
    </w:p>
    <w:p w14:paraId="4F24C0A0" w14:textId="464D7985" w:rsidR="0031697F" w:rsidRDefault="0031697F" w:rsidP="006F7DD3">
      <w:pPr>
        <w:pStyle w:val="Heading3"/>
      </w:pPr>
      <w:bookmarkStart w:id="30" w:name="_Ref471735113"/>
      <w:r>
        <w:t>Any Award shall be limited and take effect so that immediately following such grant no Participant has been granted, in resp</w:t>
      </w:r>
      <w:r w:rsidRPr="00783888">
        <w:t xml:space="preserve">ect of any Financial Year, Awards over Shares </w:t>
      </w:r>
      <w:r w:rsidR="001E2AA4" w:rsidRPr="00783888">
        <w:t xml:space="preserve">(including notional Shares for Cash Awards) </w:t>
      </w:r>
      <w:r w:rsidRPr="00783888">
        <w:t xml:space="preserve">with a total market value, measured on their </w:t>
      </w:r>
      <w:r w:rsidR="002C6000" w:rsidRPr="00783888">
        <w:t>Date</w:t>
      </w:r>
      <w:r w:rsidR="009540EC" w:rsidRPr="00783888">
        <w:t>s</w:t>
      </w:r>
      <w:r w:rsidR="002C6000" w:rsidRPr="00783888">
        <w:t xml:space="preserve"> of Grant</w:t>
      </w:r>
      <w:r w:rsidR="005D7B5B" w:rsidRPr="00783888">
        <w:t xml:space="preserve">, in excess of </w:t>
      </w:r>
      <w:r w:rsidR="00783888" w:rsidRPr="00783888">
        <w:t>200</w:t>
      </w:r>
      <w:r w:rsidRPr="00783888">
        <w:t xml:space="preserve"> per cent of his salary (</w:t>
      </w:r>
      <w:r>
        <w:t xml:space="preserve">being the annual basic rate of pay for the Participant at the relevant </w:t>
      </w:r>
      <w:r w:rsidR="002C6000">
        <w:t>Date of Grant</w:t>
      </w:r>
      <w:r>
        <w:t xml:space="preserve"> or such other date being no later than 90 days after the </w:t>
      </w:r>
      <w:r w:rsidR="002C6000">
        <w:t>Date of Grant</w:t>
      </w:r>
      <w:r>
        <w:t>).</w:t>
      </w:r>
      <w:bookmarkEnd w:id="30"/>
    </w:p>
    <w:p w14:paraId="4FFE8BDF" w14:textId="30D0CE8B" w:rsidR="0031697F" w:rsidRDefault="0031697F">
      <w:pPr>
        <w:pStyle w:val="BodyText3"/>
      </w:pPr>
      <w:bookmarkStart w:id="31" w:name="_Ref471735100"/>
      <w:r>
        <w:t xml:space="preserve">For the purposes of this Rule </w:t>
      </w:r>
      <w:r w:rsidR="00D61F54">
        <w:fldChar w:fldCharType="begin"/>
      </w:r>
      <w:r w:rsidR="00D61F54">
        <w:instrText xml:space="preserve"> REF _Ref471735113 \r \h </w:instrText>
      </w:r>
      <w:r w:rsidR="00D61F54">
        <w:fldChar w:fldCharType="separate"/>
      </w:r>
      <w:r w:rsidR="000A0AAA">
        <w:t>3.3</w:t>
      </w:r>
      <w:r w:rsidR="00D61F54">
        <w:fldChar w:fldCharType="end"/>
      </w:r>
      <w:r>
        <w:t xml:space="preserve"> the market value of the Shares over which the Award is granted shall be taken to be an amount equal to:</w:t>
      </w:r>
      <w:bookmarkEnd w:id="31"/>
    </w:p>
    <w:p w14:paraId="7348CA5E" w14:textId="77777777" w:rsidR="0031697F" w:rsidRDefault="0031697F" w:rsidP="00AE0D54">
      <w:pPr>
        <w:pStyle w:val="Heading4"/>
      </w:pPr>
      <w:bookmarkStart w:id="32" w:name="_Ref468967279"/>
      <w:r>
        <w:t xml:space="preserve">the middle-market quotation of such Shares (as derived from the London Stock Exchange Daily Official List) on the Dealing Day immediately prior to the </w:t>
      </w:r>
      <w:r w:rsidR="002C6000">
        <w:t xml:space="preserve">Date of </w:t>
      </w:r>
      <w:proofErr w:type="gramStart"/>
      <w:r w:rsidR="002C6000">
        <w:t>Grant</w:t>
      </w:r>
      <w:r>
        <w:t>;</w:t>
      </w:r>
      <w:bookmarkEnd w:id="32"/>
      <w:proofErr w:type="gramEnd"/>
    </w:p>
    <w:p w14:paraId="4A88689E" w14:textId="77777777" w:rsidR="0031697F" w:rsidRDefault="0031697F" w:rsidP="00AE0D54">
      <w:pPr>
        <w:pStyle w:val="Heading4"/>
      </w:pPr>
      <w:bookmarkStart w:id="33" w:name="_Ref468967280"/>
      <w:r>
        <w:t xml:space="preserve">if the Committee so determines, the average of the middle-market quotations during a period determined by the Committee not exceeding the period of five Dealing Days ending with the Dealing Day immediately prior to the </w:t>
      </w:r>
      <w:r w:rsidR="002C6000">
        <w:t>Date of Grant</w:t>
      </w:r>
      <w:r>
        <w:t>; or</w:t>
      </w:r>
      <w:bookmarkEnd w:id="33"/>
    </w:p>
    <w:p w14:paraId="6E224199" w14:textId="77777777" w:rsidR="0031697F" w:rsidRDefault="0031697F" w:rsidP="00AE0D54">
      <w:pPr>
        <w:pStyle w:val="Heading4"/>
      </w:pPr>
      <w:bookmarkStart w:id="34" w:name="_Ref468967281"/>
      <w:r>
        <w:t xml:space="preserve">such value of a Share as the Committee reasonably </w:t>
      </w:r>
      <w:proofErr w:type="gramStart"/>
      <w:r>
        <w:t>determines</w:t>
      </w:r>
      <w:bookmarkEnd w:id="34"/>
      <w:proofErr w:type="gramEnd"/>
    </w:p>
    <w:p w14:paraId="333B805F" w14:textId="77777777" w:rsidR="00032A16" w:rsidRDefault="0031697F" w:rsidP="00AE0D54">
      <w:pPr>
        <w:pStyle w:val="BodyText3"/>
      </w:pPr>
      <w:r>
        <w:t xml:space="preserve">provided that, in all cases such Dealing Day(s) do not fall within any period when dealings in Shares are prohibited under the </w:t>
      </w:r>
      <w:r w:rsidR="00AB2F1B">
        <w:t>C</w:t>
      </w:r>
      <w:r>
        <w:t>ode.</w:t>
      </w:r>
      <w:r w:rsidR="00FC6B5C">
        <w:t xml:space="preserve">  </w:t>
      </w:r>
    </w:p>
    <w:p w14:paraId="0CB884AC" w14:textId="77777777" w:rsidR="0031697F" w:rsidRDefault="00FC6B5C" w:rsidP="00AE0D54">
      <w:pPr>
        <w:pStyle w:val="BodyText3"/>
      </w:pPr>
      <w:r>
        <w:lastRenderedPageBreak/>
        <w:t>The number of Shares, including notional Shares in the case of a Cash Award</w:t>
      </w:r>
      <w:r w:rsidR="004B0967">
        <w:t>,</w:t>
      </w:r>
      <w:r>
        <w:t xml:space="preserve"> comprised in an Award shall be the nearest whole number of Shares (rounded down).</w:t>
      </w:r>
    </w:p>
    <w:p w14:paraId="1DC66AE4" w14:textId="77777777" w:rsidR="0031697F" w:rsidRPr="006F7DD3" w:rsidRDefault="0031697F" w:rsidP="006F7DD3">
      <w:pPr>
        <w:pStyle w:val="BodyText3"/>
        <w:rPr>
          <w:b/>
          <w:i/>
        </w:rPr>
      </w:pPr>
      <w:bookmarkStart w:id="35" w:name="_Ref468967282"/>
      <w:r w:rsidRPr="006F7DD3">
        <w:rPr>
          <w:b/>
          <w:i/>
        </w:rPr>
        <w:t>Timing of grant</w:t>
      </w:r>
      <w:bookmarkEnd w:id="35"/>
    </w:p>
    <w:p w14:paraId="5FFF6D57" w14:textId="2445C803" w:rsidR="00F51B30" w:rsidRDefault="00F51B30">
      <w:pPr>
        <w:pStyle w:val="Heading3"/>
      </w:pPr>
      <w:r>
        <w:t>The Committee may decide, at its absolute discretion, when Awards should be granted.  However, subject to Rule</w:t>
      </w:r>
      <w:r w:rsidR="00330C62">
        <w:t xml:space="preserve"> </w:t>
      </w:r>
      <w:r w:rsidR="00330C62">
        <w:fldChar w:fldCharType="begin"/>
      </w:r>
      <w:r w:rsidR="00330C62">
        <w:instrText xml:space="preserve"> REF _Ref475377229 \r \h </w:instrText>
      </w:r>
      <w:r w:rsidR="00330C62">
        <w:fldChar w:fldCharType="separate"/>
      </w:r>
      <w:r w:rsidR="000A0AAA">
        <w:t>3.10</w:t>
      </w:r>
      <w:r w:rsidR="00330C62">
        <w:fldChar w:fldCharType="end"/>
      </w:r>
      <w:r>
        <w:t xml:space="preserve">, Awards may only be granted: </w:t>
      </w:r>
    </w:p>
    <w:p w14:paraId="65128B81" w14:textId="77777777" w:rsidR="00F51B30" w:rsidRDefault="00F51B30" w:rsidP="006F7DD3">
      <w:pPr>
        <w:pStyle w:val="Heading4"/>
      </w:pPr>
      <w:r>
        <w:t xml:space="preserve">within the period of 42 days starting on the date on which the Plan is adopted by the </w:t>
      </w:r>
      <w:proofErr w:type="gramStart"/>
      <w:r>
        <w:t>Company;</w:t>
      </w:r>
      <w:proofErr w:type="gramEnd"/>
    </w:p>
    <w:p w14:paraId="137EB918" w14:textId="77777777" w:rsidR="00F51B30" w:rsidRDefault="00F51B30" w:rsidP="006F7DD3">
      <w:pPr>
        <w:pStyle w:val="Heading4"/>
      </w:pPr>
      <w:r>
        <w:t>within the period of 42 days immediately following the end of a Closed Period, being:</w:t>
      </w:r>
    </w:p>
    <w:p w14:paraId="7F8F9067" w14:textId="77777777" w:rsidR="00F51B30" w:rsidRDefault="00F51B30" w:rsidP="006F7DD3">
      <w:pPr>
        <w:pStyle w:val="Heading5"/>
      </w:pPr>
      <w:r>
        <w:t>the day of release of the preliminary announcement of the Company's annual results (or, where no such announcement is released, the day of publication of the Company's annual financial report); or</w:t>
      </w:r>
    </w:p>
    <w:p w14:paraId="41A3B295" w14:textId="77777777" w:rsidR="00F51B30" w:rsidRDefault="00F51B30" w:rsidP="006F7DD3">
      <w:pPr>
        <w:pStyle w:val="Heading5"/>
      </w:pPr>
      <w:r>
        <w:t xml:space="preserve">the day of release of the Company's half-yearly financial </w:t>
      </w:r>
      <w:proofErr w:type="gramStart"/>
      <w:r>
        <w:t>report;</w:t>
      </w:r>
      <w:proofErr w:type="gramEnd"/>
      <w:r>
        <w:t xml:space="preserve"> </w:t>
      </w:r>
    </w:p>
    <w:p w14:paraId="4006DF03" w14:textId="77777777" w:rsidR="00841605" w:rsidRDefault="00841605" w:rsidP="00841605">
      <w:pPr>
        <w:pStyle w:val="Heading4"/>
      </w:pPr>
      <w:r>
        <w:t xml:space="preserve">to a particular Participant </w:t>
      </w:r>
      <w:r w:rsidRPr="00841605">
        <w:t>within the period of 42 days starting on the date</w:t>
      </w:r>
      <w:r>
        <w:t xml:space="preserve"> he became an Eligible </w:t>
      </w:r>
      <w:proofErr w:type="gramStart"/>
      <w:r>
        <w:t>Employee;</w:t>
      </w:r>
      <w:proofErr w:type="gramEnd"/>
    </w:p>
    <w:p w14:paraId="62A64A9B" w14:textId="1B5B32B4" w:rsidR="00FC6B5C" w:rsidRDefault="00FC6B5C" w:rsidP="006F7DD3">
      <w:pPr>
        <w:pStyle w:val="Heading4"/>
      </w:pPr>
      <w:r>
        <w:t>if Awards cannot be granted under (a)</w:t>
      </w:r>
      <w:r w:rsidR="00841605">
        <w:t>,</w:t>
      </w:r>
      <w:r>
        <w:t xml:space="preserve"> (b)</w:t>
      </w:r>
      <w:r w:rsidR="00841605">
        <w:t xml:space="preserve"> or (c)</w:t>
      </w:r>
      <w:r>
        <w:t xml:space="preserve"> above due to restrictions on the grant of Awards under Rule</w:t>
      </w:r>
      <w:r w:rsidR="00330C62">
        <w:t xml:space="preserve"> </w:t>
      </w:r>
      <w:r w:rsidR="00330C62">
        <w:fldChar w:fldCharType="begin"/>
      </w:r>
      <w:r w:rsidR="00330C62">
        <w:instrText xml:space="preserve"> REF _Ref475377229 \r \h </w:instrText>
      </w:r>
      <w:r w:rsidR="00330C62">
        <w:fldChar w:fldCharType="separate"/>
      </w:r>
      <w:r w:rsidR="000A0AAA">
        <w:t>3.10</w:t>
      </w:r>
      <w:r w:rsidR="00330C62">
        <w:fldChar w:fldCharType="end"/>
      </w:r>
      <w:r>
        <w:rPr>
          <w:i/>
        </w:rPr>
        <w:t xml:space="preserve">, </w:t>
      </w:r>
      <w:r>
        <w:t>the Dealing Day after the day on which any such restrictions are lifted</w:t>
      </w:r>
      <w:r w:rsidR="00330C62">
        <w:t>; or</w:t>
      </w:r>
    </w:p>
    <w:p w14:paraId="20891851" w14:textId="77777777" w:rsidR="00AB2F1B" w:rsidRDefault="00F51B30" w:rsidP="006F7DD3">
      <w:pPr>
        <w:pStyle w:val="Heading4"/>
      </w:pPr>
      <w:r>
        <w:t>at any other time if the Committee considers that exceptional circumstances exist to justify the grant at such other time</w:t>
      </w:r>
      <w:r w:rsidR="0094073B">
        <w:t>.</w:t>
      </w:r>
    </w:p>
    <w:p w14:paraId="4676A681" w14:textId="77777777" w:rsidR="00AB2F1B" w:rsidRPr="006F7DD3" w:rsidRDefault="00AB2F1B">
      <w:pPr>
        <w:pStyle w:val="BodyText3"/>
        <w:rPr>
          <w:b/>
          <w:i/>
        </w:rPr>
      </w:pPr>
      <w:r w:rsidRPr="006F7DD3">
        <w:rPr>
          <w:b/>
          <w:i/>
        </w:rPr>
        <w:t>Method of grant</w:t>
      </w:r>
    </w:p>
    <w:p w14:paraId="50DE7CDA" w14:textId="77777777" w:rsidR="0031697F" w:rsidRDefault="0031697F" w:rsidP="00A1069C">
      <w:pPr>
        <w:pStyle w:val="Heading3"/>
      </w:pPr>
      <w:bookmarkStart w:id="36" w:name="_Ref471735053"/>
      <w:r>
        <w:t>The Committee</w:t>
      </w:r>
      <w:r w:rsidR="009B0587">
        <w:t>, or the Trustee in relation to Restricted Shares,</w:t>
      </w:r>
      <w:r>
        <w:t xml:space="preserve"> shall, as soon as reasonably practicable after the </w:t>
      </w:r>
      <w:r w:rsidR="002C6000">
        <w:t>Date of Grant</w:t>
      </w:r>
      <w:r>
        <w:t xml:space="preserve">, issue to each Participant </w:t>
      </w:r>
      <w:r w:rsidR="00841605">
        <w:t>details of the A</w:t>
      </w:r>
      <w:r>
        <w:t>ward.</w:t>
      </w:r>
      <w:bookmarkEnd w:id="36"/>
      <w:r w:rsidR="004B0967" w:rsidRPr="004B0967">
        <w:t xml:space="preserve"> </w:t>
      </w:r>
      <w:r w:rsidR="004B0967">
        <w:t>An Award shall be granted by deed executed by the Company</w:t>
      </w:r>
      <w:r w:rsidR="00A1069C">
        <w:t xml:space="preserve"> or the Trustee, as appropriate</w:t>
      </w:r>
      <w:r w:rsidR="004B0967">
        <w:t>.</w:t>
      </w:r>
    </w:p>
    <w:p w14:paraId="026896CF" w14:textId="77777777" w:rsidR="00AB2F1B" w:rsidRDefault="00AB2F1B" w:rsidP="006F7DD3">
      <w:pPr>
        <w:pStyle w:val="Heading3"/>
        <w:keepNext/>
      </w:pPr>
      <w:bookmarkStart w:id="37" w:name="_Ref471735093"/>
      <w:r>
        <w:t>No Award may be granted more than 10 years after the date on which the Plan is adopted by resolution of the Company.</w:t>
      </w:r>
      <w:bookmarkEnd w:id="37"/>
    </w:p>
    <w:p w14:paraId="016E2DFD" w14:textId="77777777" w:rsidR="00A1069C" w:rsidRDefault="00A1069C" w:rsidP="00A1069C">
      <w:pPr>
        <w:pStyle w:val="BodyText3"/>
        <w:keepNext/>
        <w:rPr>
          <w:b/>
          <w:i/>
        </w:rPr>
      </w:pPr>
      <w:r>
        <w:rPr>
          <w:b/>
          <w:i/>
        </w:rPr>
        <w:t>Restricted Shares</w:t>
      </w:r>
    </w:p>
    <w:p w14:paraId="7AE6EB85" w14:textId="77777777" w:rsidR="00A1069C" w:rsidRDefault="00A1069C" w:rsidP="00A1069C">
      <w:pPr>
        <w:pStyle w:val="Heading3"/>
      </w:pPr>
      <w:bookmarkStart w:id="38" w:name="_Ref476664503"/>
      <w:r>
        <w:t xml:space="preserve">In the case of an Award of Restricted Shares, the </w:t>
      </w:r>
      <w:r w:rsidR="007D7323">
        <w:t xml:space="preserve">Company shall procure that the </w:t>
      </w:r>
      <w:r>
        <w:t xml:space="preserve">Trustee shall acquire Restricted Shares to hold on trust for the Participant as soon as reasonably practicable after </w:t>
      </w:r>
      <w:r w:rsidR="007D7323">
        <w:t>it</w:t>
      </w:r>
      <w:r>
        <w:t xml:space="preserve"> has determined that such Awards shall be granted.</w:t>
      </w:r>
      <w:bookmarkEnd w:id="38"/>
    </w:p>
    <w:p w14:paraId="07E64F64" w14:textId="77777777" w:rsidR="00A1069C" w:rsidRDefault="00A1069C" w:rsidP="00A1069C">
      <w:pPr>
        <w:pStyle w:val="BodyText3"/>
      </w:pPr>
      <w:r>
        <w:t>A Participant who is made an Award of Restricted Shares must, as a condition of the grant of the Award, enter into an agreement with the Trustee and the Company providing:</w:t>
      </w:r>
    </w:p>
    <w:p w14:paraId="29805C5D" w14:textId="77777777" w:rsidR="00A1069C" w:rsidRDefault="00A1069C" w:rsidP="00A1069C">
      <w:pPr>
        <w:pStyle w:val="Heading4"/>
      </w:pPr>
      <w:r>
        <w:t xml:space="preserve">to the extent the Award lapses, the Shares are forfeit and the beneficial interest in those Shares will be immediately transferred for no consideration to such person as the Trustee </w:t>
      </w:r>
      <w:proofErr w:type="gramStart"/>
      <w:r>
        <w:t>directs;</w:t>
      </w:r>
      <w:proofErr w:type="gramEnd"/>
    </w:p>
    <w:p w14:paraId="3C6415A1" w14:textId="77777777" w:rsidR="00A1069C" w:rsidRDefault="00A1069C" w:rsidP="00A1069C">
      <w:pPr>
        <w:pStyle w:val="Heading4"/>
      </w:pPr>
      <w:r>
        <w:t xml:space="preserve">that he will sign any document requested by the Company or the Trustee to deal with the forfeiture of any Shares under the </w:t>
      </w:r>
      <w:proofErr w:type="gramStart"/>
      <w:r>
        <w:t>Award;</w:t>
      </w:r>
      <w:proofErr w:type="gramEnd"/>
      <w:r>
        <w:t xml:space="preserve"> </w:t>
      </w:r>
    </w:p>
    <w:p w14:paraId="669EA404" w14:textId="77777777" w:rsidR="00A1069C" w:rsidRDefault="00A1069C" w:rsidP="00A1069C">
      <w:pPr>
        <w:pStyle w:val="Heading4"/>
      </w:pPr>
      <w:r>
        <w:t xml:space="preserve">that </w:t>
      </w:r>
      <w:r w:rsidRPr="00500BD2">
        <w:t xml:space="preserve">where the Committee requires, </w:t>
      </w:r>
      <w:r>
        <w:t>he</w:t>
      </w:r>
      <w:r w:rsidRPr="00500BD2">
        <w:t xml:space="preserve"> has </w:t>
      </w:r>
      <w:proofErr w:type="gramStart"/>
      <w:r w:rsidRPr="00500BD2">
        <w:t>entered into</w:t>
      </w:r>
      <w:proofErr w:type="gramEnd"/>
      <w:r w:rsidRPr="00500BD2">
        <w:t>, or agreed to enter into, a valid election under Part 7 of ITEPA or any similar arrangemen</w:t>
      </w:r>
      <w:r>
        <w:t>ts in any overseas jurisdiction; and</w:t>
      </w:r>
    </w:p>
    <w:p w14:paraId="6F07282F" w14:textId="77777777" w:rsidR="00A1069C" w:rsidRPr="00500BD2" w:rsidRDefault="00A1069C" w:rsidP="00A1069C">
      <w:pPr>
        <w:pStyle w:val="Heading4"/>
      </w:pPr>
      <w:r>
        <w:t>that he agrees to waive any dividend and voting rights on the Shares until they Vest.</w:t>
      </w:r>
    </w:p>
    <w:p w14:paraId="009D8126" w14:textId="77777777" w:rsidR="00407AFD" w:rsidRDefault="00407AFD" w:rsidP="006F7DD3">
      <w:pPr>
        <w:pStyle w:val="BodyText3"/>
        <w:rPr>
          <w:b/>
          <w:i/>
        </w:rPr>
      </w:pPr>
      <w:bookmarkStart w:id="39" w:name="_Ref468967287"/>
    </w:p>
    <w:p w14:paraId="35703BD6" w14:textId="77777777" w:rsidR="0031697F" w:rsidRPr="006F7DD3" w:rsidRDefault="0031697F" w:rsidP="006F7DD3">
      <w:pPr>
        <w:pStyle w:val="BodyText3"/>
        <w:rPr>
          <w:b/>
          <w:i/>
        </w:rPr>
      </w:pPr>
      <w:r w:rsidRPr="006F7DD3">
        <w:rPr>
          <w:b/>
          <w:i/>
        </w:rPr>
        <w:t>Dividend Equivalents</w:t>
      </w:r>
      <w:bookmarkEnd w:id="39"/>
    </w:p>
    <w:p w14:paraId="2DB460F4" w14:textId="35DD1FAB" w:rsidR="0031697F" w:rsidRDefault="0031697F" w:rsidP="006F7DD3">
      <w:pPr>
        <w:pStyle w:val="Heading3"/>
      </w:pPr>
      <w:bookmarkStart w:id="40" w:name="_Ref472343612"/>
      <w:r>
        <w:t xml:space="preserve">The Committee may decide on or before the grant of an Award that a Participant (or his nominee) shall be entitled to cash and/or Shares (as determined by the Committee) of a value determined by reference to the dividends that would have been paid on his Vested Shares in respect of dividend record dates occurring during the period between the </w:t>
      </w:r>
      <w:r w:rsidR="002C6000">
        <w:t>Date of Grant</w:t>
      </w:r>
      <w:r>
        <w:t xml:space="preserve"> and the Vesting Date. The Committee shall decide the basis on which the value of such dividends shall be calculated which may assume the reinvestment of dividends and/or the inclusion or exclusion of any dividend tax credit.  In giving effect to this Rule </w:t>
      </w:r>
      <w:r w:rsidR="009540EC">
        <w:fldChar w:fldCharType="begin"/>
      </w:r>
      <w:r w:rsidR="009540EC">
        <w:instrText xml:space="preserve"> REF _Ref472343612 \r \h </w:instrText>
      </w:r>
      <w:r w:rsidR="009540EC">
        <w:fldChar w:fldCharType="separate"/>
      </w:r>
      <w:r w:rsidR="000A0AAA">
        <w:t>3.8</w:t>
      </w:r>
      <w:r w:rsidR="009540EC">
        <w:fldChar w:fldCharType="end"/>
      </w:r>
      <w:r>
        <w:t>, the Committee shall have complete discretion to decide the basis on which the Dividend Equivalent should be calculated or paid.</w:t>
      </w:r>
      <w:bookmarkEnd w:id="40"/>
    </w:p>
    <w:p w14:paraId="7BF83845" w14:textId="77777777" w:rsidR="0031697F" w:rsidRPr="006F7DD3" w:rsidRDefault="0031697F" w:rsidP="006F7DD3">
      <w:pPr>
        <w:pStyle w:val="BodyText3"/>
        <w:rPr>
          <w:b/>
          <w:i/>
        </w:rPr>
      </w:pPr>
      <w:bookmarkStart w:id="41" w:name="_Ref468967288"/>
      <w:r w:rsidRPr="006F7DD3">
        <w:rPr>
          <w:b/>
          <w:i/>
        </w:rPr>
        <w:t>Method of satisfying Awards</w:t>
      </w:r>
      <w:bookmarkEnd w:id="41"/>
    </w:p>
    <w:p w14:paraId="7C93A1C7" w14:textId="420462E5" w:rsidR="0031697F" w:rsidRDefault="0031697F" w:rsidP="006F7DD3">
      <w:pPr>
        <w:pStyle w:val="Heading3"/>
      </w:pPr>
      <w:r>
        <w:t xml:space="preserve">Subject to Rule </w:t>
      </w:r>
      <w:r>
        <w:fldChar w:fldCharType="begin"/>
      </w:r>
      <w:r>
        <w:instrText xml:space="preserve">  REF _Ref468967328 \r \h \* MERGEFORMAT </w:instrText>
      </w:r>
      <w:r>
        <w:fldChar w:fldCharType="separate"/>
      </w:r>
      <w:r w:rsidR="000A0AAA" w:rsidRPr="000A0AAA">
        <w:rPr>
          <w:color w:val="000000"/>
        </w:rPr>
        <w:t>9</w:t>
      </w:r>
      <w:r>
        <w:fldChar w:fldCharType="end"/>
      </w:r>
      <w:r>
        <w:rPr>
          <w:i/>
        </w:rPr>
        <w:t xml:space="preserve">, </w:t>
      </w:r>
      <w:r>
        <w:t xml:space="preserve">unless specified otherwise by the Committee on or before the </w:t>
      </w:r>
      <w:r w:rsidR="002C6000">
        <w:t>Date of Grant</w:t>
      </w:r>
      <w:r>
        <w:t>, a Conditional Award</w:t>
      </w:r>
      <w:r w:rsidR="005C53AE">
        <w:t>, Restricted Shares</w:t>
      </w:r>
      <w:r>
        <w:t xml:space="preserve"> and/or an Option may be satisfied by:</w:t>
      </w:r>
    </w:p>
    <w:p w14:paraId="46B25317" w14:textId="77777777" w:rsidR="0031697F" w:rsidRDefault="0031697F" w:rsidP="00AE0D54">
      <w:pPr>
        <w:pStyle w:val="Heading4"/>
      </w:pPr>
      <w:bookmarkStart w:id="42" w:name="_Ref468967289"/>
      <w:r>
        <w:t>the issue of Shares; and/or</w:t>
      </w:r>
      <w:bookmarkEnd w:id="42"/>
    </w:p>
    <w:p w14:paraId="422A86AD" w14:textId="77777777" w:rsidR="0031697F" w:rsidRDefault="0031697F" w:rsidP="00AE0D54">
      <w:pPr>
        <w:pStyle w:val="Heading4"/>
      </w:pPr>
      <w:bookmarkStart w:id="43" w:name="_Ref468967290"/>
      <w:r>
        <w:t>the transfer of treasury Shares; and/or</w:t>
      </w:r>
      <w:bookmarkEnd w:id="43"/>
    </w:p>
    <w:p w14:paraId="747D7535" w14:textId="77777777" w:rsidR="0031697F" w:rsidRDefault="0031697F" w:rsidP="00AE0D54">
      <w:pPr>
        <w:pStyle w:val="Heading4"/>
      </w:pPr>
      <w:bookmarkStart w:id="44" w:name="_Ref468967291"/>
      <w:r>
        <w:t>the transfer of Shares (other than the transfer of treasury Shares).</w:t>
      </w:r>
      <w:bookmarkEnd w:id="44"/>
    </w:p>
    <w:p w14:paraId="0C0674B5" w14:textId="77777777" w:rsidR="0031697F" w:rsidRPr="006F7DD3" w:rsidRDefault="0031697F" w:rsidP="006F7DD3">
      <w:pPr>
        <w:pStyle w:val="BodyText3"/>
        <w:rPr>
          <w:b/>
          <w:i/>
        </w:rPr>
      </w:pPr>
      <w:bookmarkStart w:id="45" w:name="_Ref468967292"/>
      <w:r w:rsidRPr="006F7DD3">
        <w:rPr>
          <w:b/>
          <w:i/>
        </w:rPr>
        <w:t>Approvals and consents</w:t>
      </w:r>
      <w:bookmarkEnd w:id="45"/>
    </w:p>
    <w:p w14:paraId="6EB8005E" w14:textId="77777777" w:rsidR="0031697F" w:rsidRDefault="0031697F" w:rsidP="006F7DD3">
      <w:pPr>
        <w:pStyle w:val="Heading3"/>
      </w:pPr>
      <w:bookmarkStart w:id="46" w:name="_Ref475377229"/>
      <w:r>
        <w:t xml:space="preserve">The grant of any Award shall be subject to </w:t>
      </w:r>
      <w:r w:rsidR="00305618">
        <w:t xml:space="preserve">such restrictions and/or </w:t>
      </w:r>
      <w:r>
        <w:t xml:space="preserve">obtaining any approval or consent required under the Listing Rules, </w:t>
      </w:r>
      <w:r w:rsidR="007651EE">
        <w:t>the Code, the Market Abuse Regulation</w:t>
      </w:r>
      <w:r>
        <w:t xml:space="preserve">, the City Code on Takeovers and Mergers </w:t>
      </w:r>
      <w:r w:rsidR="007651EE">
        <w:t>and</w:t>
      </w:r>
      <w:r>
        <w:t xml:space="preserve"> any other UK or overseas regulation or enactment.</w:t>
      </w:r>
      <w:bookmarkEnd w:id="46"/>
    </w:p>
    <w:p w14:paraId="23F31454" w14:textId="77777777" w:rsidR="0031697F" w:rsidRPr="006F7DD3" w:rsidRDefault="0031697F" w:rsidP="006F7DD3">
      <w:pPr>
        <w:pStyle w:val="BodyText3"/>
        <w:rPr>
          <w:b/>
          <w:i/>
        </w:rPr>
      </w:pPr>
      <w:bookmarkStart w:id="47" w:name="_Ref468967293"/>
      <w:r w:rsidRPr="006F7DD3">
        <w:rPr>
          <w:b/>
          <w:i/>
        </w:rPr>
        <w:t>Non-transferability and bankruptcy</w:t>
      </w:r>
      <w:bookmarkEnd w:id="47"/>
    </w:p>
    <w:p w14:paraId="3F5FAFDC" w14:textId="77777777" w:rsidR="0031697F" w:rsidRDefault="0031697F" w:rsidP="006F7DD3">
      <w:pPr>
        <w:pStyle w:val="Heading3"/>
      </w:pPr>
      <w:r>
        <w:t>An Award granted to any person shall lapse immediately if:</w:t>
      </w:r>
    </w:p>
    <w:p w14:paraId="54EA607D" w14:textId="77777777" w:rsidR="0031697F" w:rsidRDefault="0031697F" w:rsidP="00AE0D54">
      <w:pPr>
        <w:pStyle w:val="Heading4"/>
      </w:pPr>
      <w:bookmarkStart w:id="48" w:name="_Ref468967294"/>
      <w:r>
        <w:t xml:space="preserve">transferred, assigned, </w:t>
      </w:r>
      <w:proofErr w:type="gramStart"/>
      <w:r>
        <w:t>charged</w:t>
      </w:r>
      <w:proofErr w:type="gramEnd"/>
      <w:r>
        <w:t xml:space="preserve"> or otherwise disposed </w:t>
      </w:r>
      <w:r w:rsidRPr="006F7DD3">
        <w:t xml:space="preserve">of </w:t>
      </w:r>
      <w:r>
        <w:t>(except on his death when it may be transmitted to his personal representatives); or</w:t>
      </w:r>
      <w:bookmarkEnd w:id="48"/>
    </w:p>
    <w:p w14:paraId="3E8485E2" w14:textId="77777777" w:rsidR="007651EE" w:rsidRDefault="0031697F" w:rsidP="007651EE">
      <w:pPr>
        <w:pStyle w:val="Heading4"/>
      </w:pPr>
      <w:bookmarkStart w:id="49" w:name="_Ref468967295"/>
      <w:r>
        <w:t>he is declared bankrupt (unless the Committee decides otherwise).</w:t>
      </w:r>
      <w:bookmarkEnd w:id="49"/>
    </w:p>
    <w:p w14:paraId="7D110D35" w14:textId="77777777" w:rsidR="00332BEF" w:rsidRPr="00332BEF" w:rsidRDefault="00332BEF" w:rsidP="00332BEF">
      <w:pPr>
        <w:pStyle w:val="BodyText4"/>
        <w:ind w:left="720"/>
        <w:rPr>
          <w:b/>
          <w:i/>
        </w:rPr>
      </w:pPr>
      <w:r w:rsidRPr="00332BEF">
        <w:rPr>
          <w:b/>
          <w:i/>
        </w:rPr>
        <w:t>Right to refuse Awards</w:t>
      </w:r>
    </w:p>
    <w:p w14:paraId="1234AFDB" w14:textId="77777777" w:rsidR="00332BEF" w:rsidRPr="00332BEF" w:rsidRDefault="00332BEF" w:rsidP="00332BEF">
      <w:pPr>
        <w:pStyle w:val="Heading3"/>
      </w:pPr>
      <w:r>
        <w:t xml:space="preserve">A Participant may, by notice in writing to the Company within 30 days after the Date of Grant, </w:t>
      </w:r>
      <w:r w:rsidR="007D7323">
        <w:t>state that</w:t>
      </w:r>
      <w:r>
        <w:t xml:space="preserve"> they do not want such Award, in whole or in part. In such a case, the Award shall, to that extent, be </w:t>
      </w:r>
      <w:r w:rsidR="00D17036">
        <w:t>t</w:t>
      </w:r>
      <w:r>
        <w:t>reated as never having been made. No payment is required from the Participant or the Company.</w:t>
      </w:r>
    </w:p>
    <w:p w14:paraId="0A4B12F1" w14:textId="77777777" w:rsidR="0031697F" w:rsidRDefault="0031697F" w:rsidP="005F4222">
      <w:pPr>
        <w:pStyle w:val="Heading2"/>
      </w:pPr>
      <w:bookmarkStart w:id="50" w:name="_Ref468967296"/>
      <w:bookmarkStart w:id="51" w:name="_Toc531002122"/>
      <w:r>
        <w:t>Performance condition</w:t>
      </w:r>
      <w:bookmarkEnd w:id="50"/>
      <w:bookmarkEnd w:id="51"/>
    </w:p>
    <w:p w14:paraId="7D226BBB" w14:textId="77777777" w:rsidR="0031697F" w:rsidRPr="006F7DD3" w:rsidRDefault="0031697F" w:rsidP="006F7DD3">
      <w:pPr>
        <w:pStyle w:val="BodyText3"/>
        <w:rPr>
          <w:b/>
          <w:i/>
        </w:rPr>
      </w:pPr>
      <w:bookmarkStart w:id="52" w:name="_Ref468967297"/>
      <w:r w:rsidRPr="006F7DD3">
        <w:rPr>
          <w:b/>
          <w:i/>
        </w:rPr>
        <w:t>Imposition of Performance Condition</w:t>
      </w:r>
      <w:bookmarkEnd w:id="52"/>
    </w:p>
    <w:p w14:paraId="2C8BF060" w14:textId="77777777" w:rsidR="001E2AA4" w:rsidRDefault="0031697F" w:rsidP="00305618">
      <w:pPr>
        <w:pStyle w:val="Heading3"/>
      </w:pPr>
      <w:bookmarkStart w:id="53" w:name="_Ref471735079"/>
      <w:r>
        <w:t>On the grant of an Award</w:t>
      </w:r>
      <w:r w:rsidR="00305618">
        <w:t xml:space="preserve"> to executive directors of the Company</w:t>
      </w:r>
      <w:r>
        <w:t>, the Committee shall impose the Performance Condition</w:t>
      </w:r>
      <w:r w:rsidR="005D7B5B">
        <w:t>(s)</w:t>
      </w:r>
      <w:r>
        <w:t>.</w:t>
      </w:r>
      <w:bookmarkEnd w:id="53"/>
      <w:r w:rsidR="00305618">
        <w:t xml:space="preserve"> In the case of the grant of other Awards, the Committee shall determine whether </w:t>
      </w:r>
      <w:r w:rsidR="00841605">
        <w:t>any</w:t>
      </w:r>
      <w:r w:rsidR="00305618">
        <w:t xml:space="preserve"> Performance Condition</w:t>
      </w:r>
      <w:r w:rsidR="005D7B5B">
        <w:t>(s)</w:t>
      </w:r>
      <w:r w:rsidR="00305618">
        <w:t xml:space="preserve"> shall be imposed.</w:t>
      </w:r>
    </w:p>
    <w:p w14:paraId="0F916E11" w14:textId="77777777" w:rsidR="0031697F" w:rsidRPr="006F7DD3" w:rsidRDefault="0031697F" w:rsidP="006F7DD3">
      <w:pPr>
        <w:pStyle w:val="BodyText3"/>
        <w:rPr>
          <w:b/>
          <w:i/>
        </w:rPr>
      </w:pPr>
      <w:bookmarkStart w:id="54" w:name="_Ref468967298"/>
      <w:r w:rsidRPr="006F7DD3">
        <w:rPr>
          <w:b/>
          <w:i/>
        </w:rPr>
        <w:t xml:space="preserve">Performance Condition can no longer be </w:t>
      </w:r>
      <w:proofErr w:type="gramStart"/>
      <w:r w:rsidRPr="006F7DD3">
        <w:rPr>
          <w:b/>
          <w:i/>
        </w:rPr>
        <w:t>satisfied</w:t>
      </w:r>
      <w:bookmarkEnd w:id="54"/>
      <w:proofErr w:type="gramEnd"/>
    </w:p>
    <w:p w14:paraId="593837D3" w14:textId="77777777" w:rsidR="0031697F" w:rsidRDefault="0031697F" w:rsidP="006F7DD3">
      <w:pPr>
        <w:pStyle w:val="Heading3"/>
      </w:pPr>
      <w:bookmarkStart w:id="55" w:name="_Ref471735161"/>
      <w:r>
        <w:t xml:space="preserve">If the Committee determines that </w:t>
      </w:r>
      <w:r w:rsidR="005D7B5B">
        <w:t>a</w:t>
      </w:r>
      <w:r>
        <w:t xml:space="preserve"> Performance Condition has not been satisfied, either in whole or in part in relation to an Award, the Award shall lapse to that extent immediately.</w:t>
      </w:r>
      <w:bookmarkEnd w:id="55"/>
    </w:p>
    <w:p w14:paraId="5CC27597" w14:textId="77777777" w:rsidR="00407AFD" w:rsidRDefault="00407AFD" w:rsidP="006F7DD3">
      <w:pPr>
        <w:pStyle w:val="BodyText3"/>
        <w:rPr>
          <w:b/>
          <w:i/>
        </w:rPr>
      </w:pPr>
      <w:bookmarkStart w:id="56" w:name="_Ref468967299"/>
    </w:p>
    <w:p w14:paraId="2B25F6D3" w14:textId="77777777" w:rsidR="0031697F" w:rsidRPr="006F7DD3" w:rsidRDefault="0031697F" w:rsidP="006F7DD3">
      <w:pPr>
        <w:pStyle w:val="BodyText3"/>
        <w:rPr>
          <w:b/>
          <w:i/>
        </w:rPr>
      </w:pPr>
      <w:r w:rsidRPr="006F7DD3">
        <w:rPr>
          <w:b/>
          <w:i/>
        </w:rPr>
        <w:t>Substitution or variation of Performance Condition</w:t>
      </w:r>
      <w:bookmarkEnd w:id="56"/>
    </w:p>
    <w:p w14:paraId="6A7AD5BD" w14:textId="2B075976" w:rsidR="0031697F" w:rsidRDefault="0031697F" w:rsidP="006F7DD3">
      <w:pPr>
        <w:pStyle w:val="Heading3"/>
      </w:pPr>
      <w:bookmarkStart w:id="57" w:name="_Ref468967300"/>
      <w:r>
        <w:t xml:space="preserve">If an event occurs which causes the Committee to consider that </w:t>
      </w:r>
      <w:r w:rsidR="005D7B5B">
        <w:t>a</w:t>
      </w:r>
      <w:r>
        <w:t xml:space="preserve"> Performance Condition, or any condition imposed pursuant to Rule </w:t>
      </w:r>
      <w:r>
        <w:fldChar w:fldCharType="begin"/>
      </w:r>
      <w:r>
        <w:instrText xml:space="preserve">  REF _Ref468967272 \r \h \* MERGEFORMAT </w:instrText>
      </w:r>
      <w:r>
        <w:fldChar w:fldCharType="separate"/>
      </w:r>
      <w:r w:rsidR="000A0AAA" w:rsidRPr="000A0AAA">
        <w:rPr>
          <w:color w:val="000000"/>
        </w:rPr>
        <w:t>3.1(b)</w:t>
      </w:r>
      <w:r>
        <w:fldChar w:fldCharType="end"/>
      </w:r>
      <w:r>
        <w:t xml:space="preserve">, subject to which the outstanding Award has been granted is no longer appropriate, the Committee may substitute or vary the Performance Condition or the condition in such manner (and make such consequential amendments to the </w:t>
      </w:r>
      <w:r w:rsidR="00D3585B">
        <w:t>Award</w:t>
      </w:r>
      <w:r>
        <w:t>) as:</w:t>
      </w:r>
      <w:bookmarkEnd w:id="57"/>
    </w:p>
    <w:p w14:paraId="0566B2BE" w14:textId="77777777" w:rsidR="0031697F" w:rsidRDefault="0031697F" w:rsidP="006F7DD3">
      <w:pPr>
        <w:pStyle w:val="Heading4"/>
      </w:pPr>
      <w:bookmarkStart w:id="58" w:name="_Ref468967301"/>
      <w:r>
        <w:t>is reasonable in the circumstances; and</w:t>
      </w:r>
      <w:bookmarkEnd w:id="58"/>
    </w:p>
    <w:p w14:paraId="4FE3D8E5" w14:textId="77777777" w:rsidR="001E2AA4" w:rsidRPr="001E2AA4" w:rsidRDefault="00305618" w:rsidP="00305618">
      <w:pPr>
        <w:pStyle w:val="Heading4"/>
      </w:pPr>
      <w:bookmarkStart w:id="59" w:name="_Ref468967302"/>
      <w:r>
        <w:t xml:space="preserve"> in the case of Awards held by Participants who are or were executive directors of the Company, </w:t>
      </w:r>
      <w:r w:rsidR="0031697F">
        <w:t>produces a more appropriate measure of performance and is materially no easier to satisfy.</w:t>
      </w:r>
      <w:bookmarkEnd w:id="59"/>
    </w:p>
    <w:p w14:paraId="7304BA08" w14:textId="77777777" w:rsidR="0031697F" w:rsidRDefault="0031697F" w:rsidP="006F7DD3">
      <w:pPr>
        <w:pStyle w:val="Heading3"/>
      </w:pPr>
      <w:bookmarkStart w:id="60" w:name="_Ref468967303"/>
      <w:r>
        <w:t>The outstanding Award shall then take effect subject to the Performance Condition or the condition as so substituted or varied.</w:t>
      </w:r>
      <w:bookmarkEnd w:id="60"/>
    </w:p>
    <w:p w14:paraId="1761B3E1" w14:textId="77777777" w:rsidR="0031697F" w:rsidRPr="006F7DD3" w:rsidRDefault="0031697F" w:rsidP="006F7DD3">
      <w:pPr>
        <w:pStyle w:val="BodyText3"/>
        <w:rPr>
          <w:b/>
          <w:i/>
        </w:rPr>
      </w:pPr>
      <w:bookmarkStart w:id="61" w:name="_Ref468967304"/>
      <w:r w:rsidRPr="006F7DD3">
        <w:rPr>
          <w:b/>
          <w:i/>
        </w:rPr>
        <w:t>Notification of Participant</w:t>
      </w:r>
      <w:bookmarkEnd w:id="61"/>
    </w:p>
    <w:p w14:paraId="1A3E72AB" w14:textId="315B24E1" w:rsidR="0031697F" w:rsidRDefault="0031697F" w:rsidP="006F7DD3">
      <w:pPr>
        <w:pStyle w:val="Heading3"/>
      </w:pPr>
      <w:r>
        <w:t xml:space="preserve">The Committee shall, as soon as reasonably practicable, notify the Participant concerned of any determination made by it under Rule </w:t>
      </w:r>
      <w:r w:rsidR="00D61F54">
        <w:fldChar w:fldCharType="begin"/>
      </w:r>
      <w:r w:rsidR="00D61F54">
        <w:instrText xml:space="preserve"> REF _Ref471735161 \r \h </w:instrText>
      </w:r>
      <w:r w:rsidR="00D61F54">
        <w:fldChar w:fldCharType="separate"/>
      </w:r>
      <w:r w:rsidR="000A0AAA">
        <w:t>4.2</w:t>
      </w:r>
      <w:r w:rsidR="00D61F54">
        <w:fldChar w:fldCharType="end"/>
      </w:r>
      <w:r>
        <w:rPr>
          <w:i/>
        </w:rPr>
        <w:t xml:space="preserve"> </w:t>
      </w:r>
      <w:r>
        <w:t xml:space="preserve">or any substitution or variation of the Performance Condition under Rule </w:t>
      </w:r>
      <w:r w:rsidR="00D61F54">
        <w:fldChar w:fldCharType="begin"/>
      </w:r>
      <w:r w:rsidR="00D61F54">
        <w:instrText xml:space="preserve"> REF _Ref468967300 \r \h </w:instrText>
      </w:r>
      <w:r w:rsidR="00D61F54">
        <w:fldChar w:fldCharType="separate"/>
      </w:r>
      <w:r w:rsidR="000A0AAA">
        <w:t>4.3</w:t>
      </w:r>
      <w:r w:rsidR="00D61F54">
        <w:fldChar w:fldCharType="end"/>
      </w:r>
      <w:r>
        <w:t xml:space="preserve"> </w:t>
      </w:r>
      <w:r>
        <w:rPr>
          <w:i/>
        </w:rPr>
        <w:t xml:space="preserve"> </w:t>
      </w:r>
      <w:r>
        <w:t>and explain how it affects his position under the Plan.</w:t>
      </w:r>
    </w:p>
    <w:p w14:paraId="68C1B8E0" w14:textId="77777777" w:rsidR="0031697F" w:rsidRDefault="0031697F" w:rsidP="005F4222">
      <w:pPr>
        <w:pStyle w:val="Heading2"/>
      </w:pPr>
      <w:bookmarkStart w:id="62" w:name="_Ref468967305"/>
      <w:bookmarkStart w:id="63" w:name="_Toc531002123"/>
      <w:r>
        <w:t>Vesting of Awards</w:t>
      </w:r>
      <w:bookmarkEnd w:id="62"/>
      <w:bookmarkEnd w:id="63"/>
    </w:p>
    <w:p w14:paraId="6ADE5066" w14:textId="77777777" w:rsidR="0031697F" w:rsidRPr="006F7DD3" w:rsidRDefault="0031697F" w:rsidP="006F7DD3">
      <w:pPr>
        <w:pStyle w:val="BodyText3"/>
        <w:rPr>
          <w:b/>
          <w:i/>
        </w:rPr>
      </w:pPr>
      <w:bookmarkStart w:id="64" w:name="_Ref468967306"/>
      <w:r w:rsidRPr="006F7DD3">
        <w:rPr>
          <w:b/>
          <w:i/>
        </w:rPr>
        <w:t>Vesting of Awards</w:t>
      </w:r>
      <w:bookmarkEnd w:id="64"/>
    </w:p>
    <w:p w14:paraId="6DBF4FE3" w14:textId="07B58350" w:rsidR="0031697F" w:rsidRDefault="0031697F" w:rsidP="006F7DD3">
      <w:pPr>
        <w:pStyle w:val="Heading3"/>
      </w:pPr>
      <w:r>
        <w:t xml:space="preserve">Subject to Rule </w:t>
      </w:r>
      <w:r w:rsidR="00D61F54">
        <w:fldChar w:fldCharType="begin"/>
      </w:r>
      <w:r w:rsidR="00D61F54">
        <w:instrText xml:space="preserve"> REF _Ref471735175 \r \h </w:instrText>
      </w:r>
      <w:r w:rsidR="00D61F54">
        <w:fldChar w:fldCharType="separate"/>
      </w:r>
      <w:r w:rsidR="000A0AAA">
        <w:t>8.1</w:t>
      </w:r>
      <w:r w:rsidR="00D61F54">
        <w:fldChar w:fldCharType="end"/>
      </w:r>
      <w:r>
        <w:rPr>
          <w:i/>
        </w:rPr>
        <w:t xml:space="preserve">, </w:t>
      </w:r>
      <w:r>
        <w:t>an Award shall Vest on the Vesting Date to the extent the Performance Condition</w:t>
      </w:r>
      <w:r w:rsidR="005D7B5B">
        <w:t>(s) have</w:t>
      </w:r>
      <w:r>
        <w:t xml:space="preserve"> been satisfied, except where earlier Vesting occurs under Rule </w:t>
      </w:r>
      <w:r>
        <w:fldChar w:fldCharType="begin"/>
      </w:r>
      <w:r>
        <w:instrText xml:space="preserve">  REF _Ref468967360 \r \h \* MERGEFORMAT </w:instrText>
      </w:r>
      <w:r>
        <w:fldChar w:fldCharType="separate"/>
      </w:r>
      <w:r w:rsidR="000A0AAA" w:rsidRPr="000A0AAA">
        <w:rPr>
          <w:color w:val="000000"/>
        </w:rPr>
        <w:t>14</w:t>
      </w:r>
      <w:r>
        <w:fldChar w:fldCharType="end"/>
      </w:r>
      <w:r>
        <w:rPr>
          <w:i/>
        </w:rPr>
        <w:t xml:space="preserve"> </w:t>
      </w:r>
      <w:r>
        <w:t xml:space="preserve">or Rule </w:t>
      </w:r>
      <w:r>
        <w:fldChar w:fldCharType="begin"/>
      </w:r>
      <w:r>
        <w:instrText xml:space="preserve">  REF _Ref468967380 \r \h \* MERGEFORMAT </w:instrText>
      </w:r>
      <w:r>
        <w:fldChar w:fldCharType="separate"/>
      </w:r>
      <w:r w:rsidR="000A0AAA" w:rsidRPr="000A0AAA">
        <w:rPr>
          <w:color w:val="000000"/>
        </w:rPr>
        <w:t>15</w:t>
      </w:r>
      <w:r>
        <w:fldChar w:fldCharType="end"/>
      </w:r>
      <w:r>
        <w:rPr>
          <w:i/>
        </w:rPr>
        <w:t>.</w:t>
      </w:r>
    </w:p>
    <w:p w14:paraId="5F68BAF6" w14:textId="77777777" w:rsidR="0031697F" w:rsidRPr="006F7DD3" w:rsidRDefault="005D7B5B" w:rsidP="006F7DD3">
      <w:pPr>
        <w:pStyle w:val="BodyText3"/>
        <w:keepNext/>
        <w:rPr>
          <w:b/>
          <w:i/>
        </w:rPr>
      </w:pPr>
      <w:bookmarkStart w:id="65" w:name="_Ref468967307"/>
      <w:r>
        <w:rPr>
          <w:b/>
          <w:i/>
        </w:rPr>
        <w:t>Determination</w:t>
      </w:r>
      <w:r w:rsidR="0031697F" w:rsidRPr="006F7DD3">
        <w:rPr>
          <w:b/>
          <w:i/>
        </w:rPr>
        <w:t xml:space="preserve"> of the Performance Condition</w:t>
      </w:r>
      <w:bookmarkEnd w:id="65"/>
    </w:p>
    <w:p w14:paraId="4FD9672D" w14:textId="77777777" w:rsidR="0031697F" w:rsidRDefault="0031697F" w:rsidP="006F7DD3">
      <w:pPr>
        <w:pStyle w:val="Heading3"/>
      </w:pPr>
      <w:bookmarkStart w:id="66" w:name="_Ref471735458"/>
      <w:r>
        <w:t>As soon as practicable after the end of the Performance Period or on such date as the Committee determines, the extent to which the Performance Condition</w:t>
      </w:r>
      <w:r w:rsidR="005D7B5B">
        <w:t>(s)</w:t>
      </w:r>
      <w:r>
        <w:t xml:space="preserve"> ha</w:t>
      </w:r>
      <w:r w:rsidR="00905FDC">
        <w:t>ve</w:t>
      </w:r>
      <w:r>
        <w:t xml:space="preserve"> been satisfied</w:t>
      </w:r>
      <w:r w:rsidR="00D3585B">
        <w:t xml:space="preserve"> (if at all)</w:t>
      </w:r>
      <w:r>
        <w:t xml:space="preserve"> shall be determined by the Committee and the number of Shares </w:t>
      </w:r>
      <w:r w:rsidR="001E2AA4">
        <w:t xml:space="preserve">(or notional Shares in the case of a Cash Award) </w:t>
      </w:r>
      <w:r>
        <w:t xml:space="preserve">in respect of which the Award </w:t>
      </w:r>
      <w:proofErr w:type="gramStart"/>
      <w:r>
        <w:t>shall Vest shall</w:t>
      </w:r>
      <w:proofErr w:type="gramEnd"/>
      <w:r>
        <w:t xml:space="preserve"> be calculated.</w:t>
      </w:r>
      <w:bookmarkEnd w:id="66"/>
      <w:r w:rsidR="005D7B5B">
        <w:t xml:space="preserve">  In determining the number of Shares (or notional Shares in the case of a Cash Award) in respect of which the Award shall Vest, the Committee may, in its absolute discretion, reduce (down to zero, if appropriate) the number of Shares (or notional Shares in the case of a Cash Award) so Vesting, to take account of the overall performance of the Company since the Date of Grant and the contribution of the Participant over that period.</w:t>
      </w:r>
    </w:p>
    <w:p w14:paraId="62581432" w14:textId="77777777" w:rsidR="0031697F" w:rsidRDefault="0031697F" w:rsidP="005F4222">
      <w:pPr>
        <w:pStyle w:val="Heading2"/>
      </w:pPr>
      <w:bookmarkStart w:id="67" w:name="_Ref468967308"/>
      <w:bookmarkStart w:id="68" w:name="_Toc531002124"/>
      <w:r>
        <w:t>Consequences of Vesting</w:t>
      </w:r>
      <w:bookmarkEnd w:id="67"/>
      <w:bookmarkEnd w:id="68"/>
    </w:p>
    <w:p w14:paraId="680B9CC0" w14:textId="77777777" w:rsidR="0031697F" w:rsidRPr="006F7DD3" w:rsidRDefault="0031697F" w:rsidP="006F7DD3">
      <w:pPr>
        <w:pStyle w:val="BodyText3"/>
        <w:rPr>
          <w:b/>
          <w:i/>
        </w:rPr>
      </w:pPr>
      <w:bookmarkStart w:id="69" w:name="_Ref468967309"/>
      <w:r w:rsidRPr="006F7DD3">
        <w:rPr>
          <w:b/>
          <w:i/>
        </w:rPr>
        <w:t>Conditional Awards</w:t>
      </w:r>
      <w:bookmarkEnd w:id="69"/>
    </w:p>
    <w:p w14:paraId="208962BE" w14:textId="301B37BB" w:rsidR="0031697F" w:rsidRDefault="0031697F" w:rsidP="006F7DD3">
      <w:pPr>
        <w:pStyle w:val="Heading3"/>
      </w:pPr>
      <w:r>
        <w:t xml:space="preserve">Within 30 days of the Vesting of a Conditional Award (or as soon as reasonably practicable), the </w:t>
      </w:r>
      <w:r w:rsidR="00D3585B">
        <w:t>Committee</w:t>
      </w:r>
      <w:r>
        <w:t xml:space="preserve"> shall, subject to Rule </w:t>
      </w:r>
      <w:r w:rsidR="00D61F54">
        <w:fldChar w:fldCharType="begin"/>
      </w:r>
      <w:r w:rsidR="00D61F54">
        <w:instrText xml:space="preserve"> REF _Ref471735175 \r \h </w:instrText>
      </w:r>
      <w:r w:rsidR="00D61F54">
        <w:fldChar w:fldCharType="separate"/>
      </w:r>
      <w:r w:rsidR="000A0AAA">
        <w:t>8.1</w:t>
      </w:r>
      <w:r w:rsidR="00D61F54">
        <w:fldChar w:fldCharType="end"/>
      </w:r>
      <w:r w:rsidR="00185A38">
        <w:t>,</w:t>
      </w:r>
      <w:r>
        <w:t xml:space="preserve"> Rule </w:t>
      </w:r>
      <w:r w:rsidR="00D61F54">
        <w:fldChar w:fldCharType="begin"/>
      </w:r>
      <w:r w:rsidR="00D61F54">
        <w:instrText xml:space="preserve"> REF _Ref471735189 \r \h </w:instrText>
      </w:r>
      <w:r w:rsidR="00D61F54">
        <w:fldChar w:fldCharType="separate"/>
      </w:r>
      <w:r w:rsidR="000A0AAA">
        <w:t>8.3</w:t>
      </w:r>
      <w:r w:rsidR="00D61F54">
        <w:fldChar w:fldCharType="end"/>
      </w:r>
      <w:r w:rsidR="00185A38">
        <w:t xml:space="preserve"> and Rule 10</w:t>
      </w:r>
      <w:r>
        <w:rPr>
          <w:i/>
        </w:rPr>
        <w:t xml:space="preserve">, </w:t>
      </w:r>
      <w:r>
        <w:t>procure the transfer of the Vested Shares to the Participant (or a nominee for him).</w:t>
      </w:r>
    </w:p>
    <w:p w14:paraId="519DE991" w14:textId="77777777" w:rsidR="0031697F" w:rsidRPr="006F7DD3" w:rsidRDefault="0031697F" w:rsidP="006F7DD3">
      <w:pPr>
        <w:pStyle w:val="BodyText3"/>
        <w:keepNext/>
        <w:rPr>
          <w:b/>
          <w:i/>
        </w:rPr>
      </w:pPr>
      <w:bookmarkStart w:id="70" w:name="_Ref468967310"/>
      <w:r w:rsidRPr="006F7DD3">
        <w:rPr>
          <w:b/>
          <w:i/>
        </w:rPr>
        <w:t>Options</w:t>
      </w:r>
      <w:bookmarkEnd w:id="70"/>
    </w:p>
    <w:p w14:paraId="321631A6" w14:textId="19363E0A" w:rsidR="0031697F" w:rsidRDefault="0031697F" w:rsidP="006F7DD3">
      <w:pPr>
        <w:pStyle w:val="Heading3"/>
        <w:rPr>
          <w:i/>
        </w:rPr>
      </w:pPr>
      <w:r>
        <w:t xml:space="preserve">An Option shall, subject to Rule </w:t>
      </w:r>
      <w:r w:rsidR="00D61F54">
        <w:fldChar w:fldCharType="begin"/>
      </w:r>
      <w:r w:rsidR="00D61F54">
        <w:instrText xml:space="preserve"> REF _Ref471735175 \r \h </w:instrText>
      </w:r>
      <w:r w:rsidR="00D61F54">
        <w:fldChar w:fldCharType="separate"/>
      </w:r>
      <w:r w:rsidR="000A0AAA">
        <w:t>8.1</w:t>
      </w:r>
      <w:r w:rsidR="00D61F54">
        <w:fldChar w:fldCharType="end"/>
      </w:r>
      <w:r w:rsidR="00185A38">
        <w:t>, Ru</w:t>
      </w:r>
      <w:r>
        <w:t xml:space="preserve">le </w:t>
      </w:r>
      <w:r w:rsidR="00D61F54">
        <w:fldChar w:fldCharType="begin"/>
      </w:r>
      <w:r w:rsidR="00D61F54">
        <w:instrText xml:space="preserve"> REF _Ref471735189 \r \h </w:instrText>
      </w:r>
      <w:r w:rsidR="00D61F54">
        <w:fldChar w:fldCharType="separate"/>
      </w:r>
      <w:r w:rsidR="000A0AAA">
        <w:t>8.3</w:t>
      </w:r>
      <w:r w:rsidR="00D61F54">
        <w:fldChar w:fldCharType="end"/>
      </w:r>
      <w:r w:rsidR="00185A38">
        <w:t xml:space="preserve"> and Rule 10</w:t>
      </w:r>
      <w:r>
        <w:rPr>
          <w:i/>
        </w:rPr>
        <w:t xml:space="preserve">, </w:t>
      </w:r>
      <w:r>
        <w:t xml:space="preserve">be exercisable in respect of Vested Shares during the Exercise Period subject to it lapsing earlier under Rule </w:t>
      </w:r>
      <w:r w:rsidR="000D1EE6">
        <w:fldChar w:fldCharType="begin"/>
      </w:r>
      <w:r w:rsidR="000D1EE6">
        <w:instrText xml:space="preserve"> REF _Ref468967360 \r \h </w:instrText>
      </w:r>
      <w:r w:rsidR="000D1EE6">
        <w:fldChar w:fldCharType="separate"/>
      </w:r>
      <w:r w:rsidR="000A0AAA">
        <w:t>14</w:t>
      </w:r>
      <w:r w:rsidR="000D1EE6">
        <w:fldChar w:fldCharType="end"/>
      </w:r>
      <w:r w:rsidR="00533ACF">
        <w:t xml:space="preserve"> </w:t>
      </w:r>
      <w:r>
        <w:t>or Rule</w:t>
      </w:r>
      <w:r w:rsidR="00480600">
        <w:t xml:space="preserve"> </w:t>
      </w:r>
      <w:r w:rsidR="000D1EE6">
        <w:rPr>
          <w:i/>
        </w:rPr>
        <w:fldChar w:fldCharType="begin"/>
      </w:r>
      <w:r w:rsidR="000D1EE6">
        <w:rPr>
          <w:i/>
        </w:rPr>
        <w:instrText xml:space="preserve"> REF _Ref468967380 \r \h  \* MERGEFORMAT </w:instrText>
      </w:r>
      <w:r w:rsidR="000D1EE6">
        <w:rPr>
          <w:i/>
        </w:rPr>
      </w:r>
      <w:r w:rsidR="000D1EE6">
        <w:rPr>
          <w:i/>
        </w:rPr>
        <w:fldChar w:fldCharType="separate"/>
      </w:r>
      <w:r w:rsidR="000A0AAA" w:rsidRPr="000A0AAA">
        <w:t>15</w:t>
      </w:r>
      <w:r w:rsidR="000D1EE6">
        <w:rPr>
          <w:i/>
        </w:rPr>
        <w:fldChar w:fldCharType="end"/>
      </w:r>
      <w:r w:rsidR="005D7B5B">
        <w:rPr>
          <w:i/>
        </w:rPr>
        <w:t>.</w:t>
      </w:r>
    </w:p>
    <w:p w14:paraId="187B7C35" w14:textId="77777777" w:rsidR="00407AFD" w:rsidRDefault="00407AFD" w:rsidP="005C53AE">
      <w:pPr>
        <w:pStyle w:val="BodyText3"/>
        <w:rPr>
          <w:b/>
          <w:i/>
        </w:rPr>
      </w:pPr>
    </w:p>
    <w:p w14:paraId="5458BAFE" w14:textId="77777777" w:rsidR="005C53AE" w:rsidRPr="005C53AE" w:rsidRDefault="005C53AE" w:rsidP="005C53AE">
      <w:pPr>
        <w:pStyle w:val="BodyText3"/>
        <w:rPr>
          <w:b/>
          <w:i/>
        </w:rPr>
      </w:pPr>
      <w:r w:rsidRPr="005C53AE">
        <w:rPr>
          <w:b/>
          <w:i/>
        </w:rPr>
        <w:lastRenderedPageBreak/>
        <w:t>Restricted Shares</w:t>
      </w:r>
    </w:p>
    <w:p w14:paraId="6B0A95E3" w14:textId="2C74C220" w:rsidR="005C53AE" w:rsidRPr="005C53AE" w:rsidRDefault="005C53AE" w:rsidP="005C53AE">
      <w:pPr>
        <w:pStyle w:val="Heading3"/>
      </w:pPr>
      <w:r>
        <w:t>Within 30 days of the Vesting of Restricted Shares (or as soon as reasonably practicable), the Trustee shall</w:t>
      </w:r>
      <w:r w:rsidR="001F79E2">
        <w:t xml:space="preserve">, subject to Rule </w:t>
      </w:r>
      <w:r w:rsidR="004831C3">
        <w:fldChar w:fldCharType="begin"/>
      </w:r>
      <w:r w:rsidR="004831C3">
        <w:instrText xml:space="preserve"> REF _Ref471735175 \r \h </w:instrText>
      </w:r>
      <w:r w:rsidR="004831C3">
        <w:fldChar w:fldCharType="separate"/>
      </w:r>
      <w:r w:rsidR="000A0AAA">
        <w:t>8.1</w:t>
      </w:r>
      <w:r w:rsidR="004831C3">
        <w:fldChar w:fldCharType="end"/>
      </w:r>
      <w:r w:rsidR="00185A38">
        <w:t>,</w:t>
      </w:r>
      <w:r w:rsidR="001F79E2">
        <w:t xml:space="preserve"> Rule </w:t>
      </w:r>
      <w:r w:rsidR="004831C3">
        <w:fldChar w:fldCharType="begin"/>
      </w:r>
      <w:r w:rsidR="004831C3">
        <w:instrText xml:space="preserve"> REF _Ref471735189 \r \h </w:instrText>
      </w:r>
      <w:r w:rsidR="004831C3">
        <w:fldChar w:fldCharType="separate"/>
      </w:r>
      <w:r w:rsidR="000A0AAA">
        <w:t>8.3</w:t>
      </w:r>
      <w:r w:rsidR="004831C3">
        <w:fldChar w:fldCharType="end"/>
      </w:r>
      <w:r w:rsidR="00185A38">
        <w:t xml:space="preserve"> and Rule 10</w:t>
      </w:r>
      <w:r w:rsidR="001F79E2">
        <w:t>, procure the transfer of the legal title to the Vested Shares to the Participant (or a nominee for him).</w:t>
      </w:r>
    </w:p>
    <w:p w14:paraId="102509B9" w14:textId="77777777" w:rsidR="00305618" w:rsidRPr="00305618" w:rsidRDefault="00305618" w:rsidP="00305618">
      <w:pPr>
        <w:pStyle w:val="BodyText3"/>
        <w:rPr>
          <w:b/>
          <w:i/>
        </w:rPr>
      </w:pPr>
      <w:r>
        <w:rPr>
          <w:b/>
          <w:i/>
        </w:rPr>
        <w:t>Cash Awards</w:t>
      </w:r>
    </w:p>
    <w:p w14:paraId="77F2B32E" w14:textId="42A5ED57" w:rsidR="00E07CE0" w:rsidRPr="00E07CE0" w:rsidRDefault="001F48C7" w:rsidP="006F7DD3">
      <w:pPr>
        <w:pStyle w:val="Heading3"/>
      </w:pPr>
      <w:bookmarkStart w:id="71" w:name="_Ref474748191"/>
      <w:r>
        <w:t xml:space="preserve">Within 30 days of the Vesting of a Cash Award (or as soon as reasonably practicable), the </w:t>
      </w:r>
      <w:r w:rsidR="009854DA">
        <w:t>Committee</w:t>
      </w:r>
      <w:r>
        <w:t xml:space="preserve"> shall, subject to Rule </w:t>
      </w:r>
      <w:r>
        <w:fldChar w:fldCharType="begin"/>
      </w:r>
      <w:r>
        <w:instrText xml:space="preserve"> REF _Ref471735175 \r \h </w:instrText>
      </w:r>
      <w:r>
        <w:fldChar w:fldCharType="separate"/>
      </w:r>
      <w:r w:rsidR="000A0AAA">
        <w:t>8.1</w:t>
      </w:r>
      <w:r>
        <w:fldChar w:fldCharType="end"/>
      </w:r>
      <w:r w:rsidR="00185A38">
        <w:t xml:space="preserve"> and Rule 10</w:t>
      </w:r>
      <w:r>
        <w:t>, pay to the Participant a cash sum (after making all necessary deductions, on account of tax or similar liabilities as may be required by law or as the Committee may reasonably consider to be necessary or desirable) equal to the market value of the notional Vested Shares. For the purposes of this Rule</w:t>
      </w:r>
      <w:bookmarkEnd w:id="71"/>
      <w:r>
        <w:t xml:space="preserve"> </w:t>
      </w:r>
      <w:r>
        <w:fldChar w:fldCharType="begin"/>
      </w:r>
      <w:r>
        <w:instrText xml:space="preserve"> REF _Ref474748191 \r \h </w:instrText>
      </w:r>
      <w:r>
        <w:fldChar w:fldCharType="separate"/>
      </w:r>
      <w:r w:rsidR="000A0AAA">
        <w:t>6.4</w:t>
      </w:r>
      <w:r>
        <w:fldChar w:fldCharType="end"/>
      </w:r>
      <w:r w:rsidR="005D7B5B">
        <w:t>, the market value of the no</w:t>
      </w:r>
      <w:r>
        <w:t>tional Vested Shares shall be taken to be an amount equal to the middle-market quotation of such Shares (as derived from the London Stock Exchange Daily Official List) on the date of Vesting Date (or if the date of Vesting is not a Dealing Day the Dealing Day immediately prior to the date of Vesting).</w:t>
      </w:r>
    </w:p>
    <w:p w14:paraId="34D0D5A9" w14:textId="77777777" w:rsidR="0031697F" w:rsidRPr="006F7DD3" w:rsidRDefault="0031697F" w:rsidP="006F7DD3">
      <w:pPr>
        <w:pStyle w:val="BodyText3"/>
        <w:rPr>
          <w:b/>
          <w:i/>
        </w:rPr>
      </w:pPr>
      <w:bookmarkStart w:id="72" w:name="_Ref468967311"/>
      <w:r w:rsidRPr="006F7DD3">
        <w:rPr>
          <w:b/>
          <w:i/>
        </w:rPr>
        <w:t>Provision of Dividend Equivalents</w:t>
      </w:r>
      <w:bookmarkEnd w:id="72"/>
    </w:p>
    <w:p w14:paraId="4AA1883D" w14:textId="0798A134" w:rsidR="0031697F" w:rsidRDefault="0031697F" w:rsidP="006F7DD3">
      <w:pPr>
        <w:pStyle w:val="Heading3"/>
      </w:pPr>
      <w:bookmarkStart w:id="73" w:name="_Ref474742847"/>
      <w:r>
        <w:t>The provision of the Dividend Equivalent to the Participant shall be made as soon as practicable after the issue or transfer of Vested Shares</w:t>
      </w:r>
      <w:r w:rsidR="00E07CE0">
        <w:t xml:space="preserve">, payment of a cash sum under </w:t>
      </w:r>
      <w:r w:rsidR="000128C8">
        <w:t xml:space="preserve">this </w:t>
      </w:r>
      <w:r w:rsidR="004831C3">
        <w:t>R</w:t>
      </w:r>
      <w:r w:rsidR="00E07CE0">
        <w:t xml:space="preserve">ule </w:t>
      </w:r>
      <w:r w:rsidR="00E07CE0">
        <w:fldChar w:fldCharType="begin"/>
      </w:r>
      <w:r w:rsidR="00E07CE0">
        <w:instrText xml:space="preserve"> REF _Ref474742847 \r \h </w:instrText>
      </w:r>
      <w:r w:rsidR="00E07CE0">
        <w:fldChar w:fldCharType="separate"/>
      </w:r>
      <w:r w:rsidR="000A0AAA">
        <w:t>6.5</w:t>
      </w:r>
      <w:r w:rsidR="00E07CE0">
        <w:fldChar w:fldCharType="end"/>
      </w:r>
      <w:r w:rsidR="00E07CE0">
        <w:t xml:space="preserve"> or paym</w:t>
      </w:r>
      <w:r w:rsidR="004831C3">
        <w:t>ent of a cash equivalent under R</w:t>
      </w:r>
      <w:r w:rsidR="00E07CE0">
        <w:t xml:space="preserve">ule </w:t>
      </w:r>
      <w:r w:rsidR="00E07CE0">
        <w:fldChar w:fldCharType="begin"/>
      </w:r>
      <w:r w:rsidR="00E07CE0">
        <w:instrText xml:space="preserve"> REF _Ref471735304 \r \h </w:instrText>
      </w:r>
      <w:r w:rsidR="00E07CE0">
        <w:fldChar w:fldCharType="separate"/>
      </w:r>
      <w:r w:rsidR="000A0AAA">
        <w:t>9.1</w:t>
      </w:r>
      <w:r w:rsidR="00E07CE0">
        <w:fldChar w:fldCharType="end"/>
      </w:r>
      <w:r>
        <w:t xml:space="preserve"> and:</w:t>
      </w:r>
      <w:bookmarkEnd w:id="73"/>
    </w:p>
    <w:p w14:paraId="31F46FD1" w14:textId="77777777" w:rsidR="0031697F" w:rsidRDefault="0031697F" w:rsidP="00AE0D54">
      <w:pPr>
        <w:pStyle w:val="Heading4"/>
      </w:pPr>
      <w:bookmarkStart w:id="74" w:name="_Ref468967312"/>
      <w:r>
        <w:t>in the case of a cash payment, shall be subject to such deductions (on account of tax or similar liabilities) as may be required by law or as the Committee may reasonably consider to be necessary or desirable; or</w:t>
      </w:r>
      <w:bookmarkEnd w:id="74"/>
    </w:p>
    <w:p w14:paraId="09726EBC" w14:textId="395AD53F" w:rsidR="0031697F" w:rsidRDefault="0031697F" w:rsidP="00AE0D54">
      <w:pPr>
        <w:pStyle w:val="Heading4"/>
      </w:pPr>
      <w:bookmarkStart w:id="75" w:name="_Ref468967313"/>
      <w:r>
        <w:t xml:space="preserve">in the case of a provision of Shares, Rule </w:t>
      </w:r>
      <w:r w:rsidR="00D61F54">
        <w:fldChar w:fldCharType="begin"/>
      </w:r>
      <w:r w:rsidR="00D61F54">
        <w:instrText xml:space="preserve"> REF _Ref471735175 \r \h </w:instrText>
      </w:r>
      <w:r w:rsidR="00D61F54">
        <w:fldChar w:fldCharType="separate"/>
      </w:r>
      <w:r w:rsidR="000A0AAA">
        <w:t>8.1</w:t>
      </w:r>
      <w:r w:rsidR="00D61F54">
        <w:fldChar w:fldCharType="end"/>
      </w:r>
      <w:r>
        <w:rPr>
          <w:i/>
        </w:rPr>
        <w:t xml:space="preserve"> </w:t>
      </w:r>
      <w:r>
        <w:t xml:space="preserve">and Rule </w:t>
      </w:r>
      <w:r w:rsidR="00D61F54">
        <w:fldChar w:fldCharType="begin"/>
      </w:r>
      <w:r w:rsidR="00D61F54">
        <w:instrText xml:space="preserve"> REF _Ref471735189 \r \h </w:instrText>
      </w:r>
      <w:r w:rsidR="00D61F54">
        <w:fldChar w:fldCharType="separate"/>
      </w:r>
      <w:r w:rsidR="000A0AAA">
        <w:t>8.3</w:t>
      </w:r>
      <w:r w:rsidR="00D61F54">
        <w:fldChar w:fldCharType="end"/>
      </w:r>
      <w:r>
        <w:rPr>
          <w:i/>
        </w:rPr>
        <w:t xml:space="preserve"> </w:t>
      </w:r>
      <w:r>
        <w:t>shall apply as if such provision was the Vesting of an Award.</w:t>
      </w:r>
      <w:bookmarkEnd w:id="75"/>
    </w:p>
    <w:p w14:paraId="060ED28E" w14:textId="77777777" w:rsidR="0031697F" w:rsidRDefault="0031697F" w:rsidP="005F4222">
      <w:pPr>
        <w:pStyle w:val="Heading2"/>
      </w:pPr>
      <w:bookmarkStart w:id="76" w:name="_Ref468967314"/>
      <w:bookmarkStart w:id="77" w:name="_Toc531002125"/>
      <w:r>
        <w:t>Exercise of Options</w:t>
      </w:r>
      <w:bookmarkEnd w:id="76"/>
      <w:bookmarkEnd w:id="77"/>
    </w:p>
    <w:p w14:paraId="01B0442B" w14:textId="77777777" w:rsidR="0031697F" w:rsidRPr="006F7DD3" w:rsidRDefault="0031697F" w:rsidP="006F7DD3">
      <w:pPr>
        <w:pStyle w:val="BodyText3"/>
        <w:rPr>
          <w:b/>
          <w:i/>
        </w:rPr>
      </w:pPr>
      <w:bookmarkStart w:id="78" w:name="_Ref468967315"/>
      <w:r w:rsidRPr="006F7DD3">
        <w:rPr>
          <w:b/>
          <w:i/>
        </w:rPr>
        <w:t xml:space="preserve">Exercise in whole or in </w:t>
      </w:r>
      <w:proofErr w:type="gramStart"/>
      <w:r w:rsidRPr="006F7DD3">
        <w:rPr>
          <w:b/>
          <w:i/>
        </w:rPr>
        <w:t>part</w:t>
      </w:r>
      <w:bookmarkEnd w:id="78"/>
      <w:proofErr w:type="gramEnd"/>
    </w:p>
    <w:p w14:paraId="6233CA09" w14:textId="77777777" w:rsidR="0031697F" w:rsidRDefault="0031697F" w:rsidP="006F7DD3">
      <w:pPr>
        <w:pStyle w:val="Heading3"/>
      </w:pPr>
      <w:r>
        <w:t>An Option must be exercised to the maximum extent possible at the time of exercise</w:t>
      </w:r>
      <w:r w:rsidR="00305618">
        <w:t>,</w:t>
      </w:r>
      <w:r>
        <w:t xml:space="preserve"> unless the Committee decides that a Participant may exercise his Option in respect of such fewer number of Shares as it decides.</w:t>
      </w:r>
    </w:p>
    <w:p w14:paraId="77DA9FBF" w14:textId="77777777" w:rsidR="0031697F" w:rsidRPr="006F7DD3" w:rsidRDefault="0031697F" w:rsidP="006F7DD3">
      <w:pPr>
        <w:pStyle w:val="BodyText3"/>
        <w:rPr>
          <w:b/>
          <w:i/>
        </w:rPr>
      </w:pPr>
      <w:bookmarkStart w:id="79" w:name="_Ref468967316"/>
      <w:r w:rsidRPr="006F7DD3">
        <w:rPr>
          <w:b/>
          <w:i/>
        </w:rPr>
        <w:t>Manner of exercise</w:t>
      </w:r>
      <w:bookmarkEnd w:id="79"/>
    </w:p>
    <w:p w14:paraId="192F697C" w14:textId="4556BEA7" w:rsidR="0031697F" w:rsidRDefault="0031697F" w:rsidP="006F7DD3">
      <w:pPr>
        <w:pStyle w:val="Heading3"/>
      </w:pPr>
      <w:bookmarkStart w:id="80" w:name="_Ref471735241"/>
      <w:r>
        <w:t xml:space="preserve">The exercise of any Option shall be </w:t>
      </w:r>
      <w:proofErr w:type="gramStart"/>
      <w:r>
        <w:t>effected</w:t>
      </w:r>
      <w:proofErr w:type="gramEnd"/>
      <w:r>
        <w:t xml:space="preserve"> in the form and manner prescribed by the Committee.  Unless the Committee, acting fairly and reasonably determines otherwise, any notice of exercise shall, subject to Rule </w:t>
      </w:r>
      <w:r w:rsidR="00D61F54">
        <w:fldChar w:fldCharType="begin"/>
      </w:r>
      <w:r w:rsidR="00D61F54">
        <w:instrText xml:space="preserve"> REF _Ref471735175 \r \h </w:instrText>
      </w:r>
      <w:r w:rsidR="00D61F54">
        <w:fldChar w:fldCharType="separate"/>
      </w:r>
      <w:r w:rsidR="000A0AAA">
        <w:t>8.1</w:t>
      </w:r>
      <w:r w:rsidR="00D61F54">
        <w:fldChar w:fldCharType="end"/>
      </w:r>
      <w:r>
        <w:rPr>
          <w:i/>
        </w:rPr>
        <w:t xml:space="preserve">, </w:t>
      </w:r>
      <w:r>
        <w:t>take effect only when the Company receives it, together with, where applicable, payment relating to:</w:t>
      </w:r>
      <w:bookmarkEnd w:id="80"/>
    </w:p>
    <w:p w14:paraId="4AEE80B4" w14:textId="77777777" w:rsidR="0031697F" w:rsidRDefault="0031697F" w:rsidP="00AE0D54">
      <w:pPr>
        <w:pStyle w:val="Heading4"/>
      </w:pPr>
      <w:bookmarkStart w:id="81" w:name="_Ref468967317"/>
      <w:r>
        <w:t>the exercise price payable on the exercise of the Option (if any); and</w:t>
      </w:r>
      <w:bookmarkEnd w:id="81"/>
    </w:p>
    <w:p w14:paraId="3ACC5E3F" w14:textId="77777777" w:rsidR="0031697F" w:rsidRDefault="0031697F" w:rsidP="00AE0D54">
      <w:pPr>
        <w:pStyle w:val="Heading4"/>
      </w:pPr>
      <w:bookmarkStart w:id="82" w:name="_Ref468967318"/>
      <w:r>
        <w:t>the Tax Liability,</w:t>
      </w:r>
      <w:bookmarkEnd w:id="82"/>
    </w:p>
    <w:p w14:paraId="4D485D18" w14:textId="77777777" w:rsidR="0031697F" w:rsidRDefault="0031697F" w:rsidP="00AE0D54">
      <w:pPr>
        <w:pStyle w:val="BodyText3"/>
      </w:pPr>
      <w:r>
        <w:t>or an agreement to secure that such a payment is made under arrangements acceptable to the Committee.</w:t>
      </w:r>
    </w:p>
    <w:p w14:paraId="6C284320" w14:textId="77777777" w:rsidR="0031697F" w:rsidRPr="006F7DD3" w:rsidRDefault="0031697F" w:rsidP="006F7DD3">
      <w:pPr>
        <w:pStyle w:val="BodyText3"/>
        <w:keepNext/>
        <w:rPr>
          <w:b/>
          <w:i/>
        </w:rPr>
      </w:pPr>
      <w:bookmarkStart w:id="83" w:name="_Ref468967319"/>
      <w:r w:rsidRPr="006F7DD3">
        <w:rPr>
          <w:b/>
          <w:i/>
        </w:rPr>
        <w:t>Exercise Date</w:t>
      </w:r>
      <w:bookmarkEnd w:id="83"/>
    </w:p>
    <w:p w14:paraId="5FA4018F" w14:textId="56B7418D" w:rsidR="0031697F" w:rsidRDefault="0031697F" w:rsidP="006F7DD3">
      <w:pPr>
        <w:pStyle w:val="Heading3"/>
      </w:pPr>
      <w:r>
        <w:t xml:space="preserve">If any conditions must be fulfilled before an Option may be exercised, the Option will not be validly exercised unless and until the Committee is satisfied that those conditions have been fulfilled.  Otherwise, the exercise date will be the date of receipt of the items referred to in Rule </w:t>
      </w:r>
      <w:r w:rsidR="00D61F54">
        <w:fldChar w:fldCharType="begin"/>
      </w:r>
      <w:r w:rsidR="00D61F54">
        <w:instrText xml:space="preserve"> REF _Ref471735241 \r \h </w:instrText>
      </w:r>
      <w:r w:rsidR="00D61F54">
        <w:fldChar w:fldCharType="separate"/>
      </w:r>
      <w:r w:rsidR="000A0AAA">
        <w:t>7.2</w:t>
      </w:r>
      <w:r w:rsidR="00D61F54">
        <w:fldChar w:fldCharType="end"/>
      </w:r>
      <w:r>
        <w:rPr>
          <w:i/>
        </w:rPr>
        <w:t>.</w:t>
      </w:r>
    </w:p>
    <w:p w14:paraId="31DCAA2F" w14:textId="77777777" w:rsidR="0031697F" w:rsidRPr="006F7DD3" w:rsidRDefault="0031697F" w:rsidP="006F7DD3">
      <w:pPr>
        <w:pStyle w:val="BodyText3"/>
        <w:rPr>
          <w:b/>
          <w:i/>
        </w:rPr>
      </w:pPr>
      <w:bookmarkStart w:id="84" w:name="_Ref468967320"/>
      <w:r w:rsidRPr="006F7DD3">
        <w:rPr>
          <w:b/>
          <w:i/>
        </w:rPr>
        <w:lastRenderedPageBreak/>
        <w:t xml:space="preserve">Issue or transfer of </w:t>
      </w:r>
      <w:proofErr w:type="gramStart"/>
      <w:r w:rsidRPr="006F7DD3">
        <w:rPr>
          <w:b/>
          <w:i/>
        </w:rPr>
        <w:t>Shares</w:t>
      </w:r>
      <w:bookmarkEnd w:id="84"/>
      <w:proofErr w:type="gramEnd"/>
    </w:p>
    <w:p w14:paraId="7979A1BD" w14:textId="4ECC0D05" w:rsidR="0031697F" w:rsidRDefault="0031697F" w:rsidP="006F7DD3">
      <w:pPr>
        <w:pStyle w:val="Heading3"/>
      </w:pPr>
      <w:r>
        <w:t xml:space="preserve">Subject to Rule </w:t>
      </w:r>
      <w:r w:rsidR="00D61F54">
        <w:fldChar w:fldCharType="begin"/>
      </w:r>
      <w:r w:rsidR="00D61F54">
        <w:instrText xml:space="preserve"> REF _Ref471735175 \r \h </w:instrText>
      </w:r>
      <w:r w:rsidR="00D61F54">
        <w:fldChar w:fldCharType="separate"/>
      </w:r>
      <w:r w:rsidR="000A0AAA">
        <w:t>8.1</w:t>
      </w:r>
      <w:r w:rsidR="00D61F54">
        <w:fldChar w:fldCharType="end"/>
      </w:r>
      <w:r>
        <w:rPr>
          <w:i/>
        </w:rPr>
        <w:t xml:space="preserve"> </w:t>
      </w:r>
      <w:r>
        <w:t xml:space="preserve">and Rule </w:t>
      </w:r>
      <w:r w:rsidR="00D61F54">
        <w:fldChar w:fldCharType="begin"/>
      </w:r>
      <w:r w:rsidR="00D61F54">
        <w:instrText xml:space="preserve"> REF _Ref471735189 \r \h </w:instrText>
      </w:r>
      <w:r w:rsidR="00D61F54">
        <w:fldChar w:fldCharType="separate"/>
      </w:r>
      <w:r w:rsidR="000A0AAA">
        <w:t>8.3</w:t>
      </w:r>
      <w:r w:rsidR="00D61F54">
        <w:fldChar w:fldCharType="end"/>
      </w:r>
      <w:r>
        <w:rPr>
          <w:i/>
        </w:rPr>
        <w:t xml:space="preserve">, </w:t>
      </w:r>
      <w:r>
        <w:t>Shares will be allotted or transferred to a Participant (or his nominee) pursuant to the exercise of an Option within 30 days following the exercise date.</w:t>
      </w:r>
    </w:p>
    <w:p w14:paraId="4A3ED99A" w14:textId="77777777" w:rsidR="0031697F" w:rsidRDefault="0031697F" w:rsidP="005F4222">
      <w:pPr>
        <w:pStyle w:val="Heading2"/>
      </w:pPr>
      <w:bookmarkStart w:id="85" w:name="_Ref468967321"/>
      <w:bookmarkStart w:id="86" w:name="_Toc531002126"/>
      <w:r>
        <w:t>Restrictions on Vesting and Exercise</w:t>
      </w:r>
      <w:bookmarkEnd w:id="85"/>
      <w:bookmarkEnd w:id="86"/>
    </w:p>
    <w:p w14:paraId="682ED238" w14:textId="77777777" w:rsidR="0031697F" w:rsidRPr="006F7DD3" w:rsidRDefault="0031697F" w:rsidP="006F7DD3">
      <w:pPr>
        <w:pStyle w:val="BodyText3"/>
        <w:keepNext/>
        <w:rPr>
          <w:b/>
          <w:i/>
        </w:rPr>
      </w:pPr>
      <w:bookmarkStart w:id="87" w:name="_Ref468967322"/>
      <w:r w:rsidRPr="006F7DD3">
        <w:rPr>
          <w:b/>
          <w:i/>
        </w:rPr>
        <w:t>Regulatory and tax issues</w:t>
      </w:r>
      <w:bookmarkEnd w:id="87"/>
    </w:p>
    <w:p w14:paraId="6743900C" w14:textId="77777777" w:rsidR="0031697F" w:rsidRDefault="0031697F" w:rsidP="006F7DD3">
      <w:pPr>
        <w:pStyle w:val="Heading3"/>
      </w:pPr>
      <w:bookmarkStart w:id="88" w:name="_Ref471735175"/>
      <w:r>
        <w:t>An Award shall not Vest, and in the case of an Option which has Vested, shall not be exercised unless and until the following conditions are satisfied:</w:t>
      </w:r>
      <w:bookmarkEnd w:id="88"/>
    </w:p>
    <w:p w14:paraId="25FA172B" w14:textId="77777777" w:rsidR="0031697F" w:rsidRDefault="0031697F" w:rsidP="00AE0D54">
      <w:pPr>
        <w:pStyle w:val="Heading4"/>
      </w:pPr>
      <w:bookmarkStart w:id="89" w:name="_Ref468967323"/>
      <w:r>
        <w:t xml:space="preserve">the Vesting (or exercise) of the Award and the issue or transfer of Shares after such Vesting (or exercise) would be lawful in </w:t>
      </w:r>
      <w:r w:rsidR="00841605">
        <w:t>the</w:t>
      </w:r>
      <w:r>
        <w:t xml:space="preserve"> relevant jurisdictions and in compliance with the Listing Rules, </w:t>
      </w:r>
      <w:r w:rsidR="007651EE">
        <w:t>the Code, the Market Abuse Regulation</w:t>
      </w:r>
      <w:r>
        <w:t xml:space="preserve">, the City Code on Takeovers and Mergers and any other relevant UK or overseas regulation or </w:t>
      </w:r>
      <w:proofErr w:type="gramStart"/>
      <w:r>
        <w:t>enactment;</w:t>
      </w:r>
      <w:bookmarkEnd w:id="89"/>
      <w:proofErr w:type="gramEnd"/>
    </w:p>
    <w:p w14:paraId="06579B4D" w14:textId="29319900" w:rsidR="0031697F" w:rsidRDefault="0031697F" w:rsidP="00AE0D54">
      <w:pPr>
        <w:pStyle w:val="Heading4"/>
      </w:pPr>
      <w:bookmarkStart w:id="90" w:name="_Ref468967324"/>
      <w:r>
        <w:t xml:space="preserve">if, on the Vesting (or exercise) of the Award, a Tax Liability would arise by virtue of such Vesting (or exercise) and the </w:t>
      </w:r>
      <w:r w:rsidR="009854DA">
        <w:t>Committee</w:t>
      </w:r>
      <w:r>
        <w:t xml:space="preserve"> decides that such Tax Liability shall not be satisfied by the sale of Shares pursuant to Rule </w:t>
      </w:r>
      <w:r w:rsidR="00D61F54">
        <w:fldChar w:fldCharType="begin"/>
      </w:r>
      <w:r w:rsidR="00D61F54">
        <w:instrText xml:space="preserve"> REF _Ref471735189 \r \h </w:instrText>
      </w:r>
      <w:r w:rsidR="00D61F54">
        <w:fldChar w:fldCharType="separate"/>
      </w:r>
      <w:r w:rsidR="000A0AAA">
        <w:t>8.3</w:t>
      </w:r>
      <w:r w:rsidR="00D61F54">
        <w:fldChar w:fldCharType="end"/>
      </w:r>
      <w:r>
        <w:rPr>
          <w:i/>
        </w:rPr>
        <w:t xml:space="preserve"> </w:t>
      </w:r>
      <w:r>
        <w:t xml:space="preserve">then the Participant must have entered into arrangements acceptable to the </w:t>
      </w:r>
      <w:r w:rsidR="009854DA">
        <w:t>Committee</w:t>
      </w:r>
      <w:r>
        <w:t xml:space="preserve"> that the relevant Group Company will receive the amount of such Tax Liability; and</w:t>
      </w:r>
      <w:bookmarkEnd w:id="90"/>
    </w:p>
    <w:p w14:paraId="69ED81CE" w14:textId="77777777" w:rsidR="0031697F" w:rsidRDefault="0031697F" w:rsidP="00AE0D54">
      <w:pPr>
        <w:pStyle w:val="Heading4"/>
      </w:pPr>
      <w:bookmarkStart w:id="91" w:name="_Ref468967325"/>
      <w:r>
        <w:t xml:space="preserve">where the Committee requires, the Participant has </w:t>
      </w:r>
      <w:proofErr w:type="gramStart"/>
      <w:r>
        <w:t>entered into</w:t>
      </w:r>
      <w:proofErr w:type="gramEnd"/>
      <w:r>
        <w:t>, or agreed to enter into, a valid election under Part 7 of ITEPA or any similar arrangements in any overseas jurisdiction.</w:t>
      </w:r>
      <w:bookmarkEnd w:id="91"/>
    </w:p>
    <w:p w14:paraId="5799BBD0" w14:textId="71369F55" w:rsidR="0031697F" w:rsidRDefault="0031697F" w:rsidP="00AE0D54">
      <w:pPr>
        <w:pStyle w:val="BodyText3"/>
      </w:pPr>
      <w:r>
        <w:t xml:space="preserve">For the purposes of this Rule </w:t>
      </w:r>
      <w:r w:rsidR="00D61F54">
        <w:fldChar w:fldCharType="begin"/>
      </w:r>
      <w:r w:rsidR="00D61F54">
        <w:instrText xml:space="preserve"> REF _Ref471735175 \r \h </w:instrText>
      </w:r>
      <w:r w:rsidR="00D61F54">
        <w:fldChar w:fldCharType="separate"/>
      </w:r>
      <w:r w:rsidR="000A0AAA">
        <w:t>8.1</w:t>
      </w:r>
      <w:r w:rsidR="00D61F54">
        <w:fldChar w:fldCharType="end"/>
      </w:r>
      <w:r>
        <w:t>, references to Group Company include any former Group Company.</w:t>
      </w:r>
    </w:p>
    <w:p w14:paraId="3FC6FDB1" w14:textId="77777777" w:rsidR="0031697F" w:rsidRPr="006F7DD3" w:rsidRDefault="0031697F" w:rsidP="006F7DD3">
      <w:pPr>
        <w:pStyle w:val="BodyText3"/>
        <w:rPr>
          <w:b/>
          <w:i/>
        </w:rPr>
      </w:pPr>
      <w:bookmarkStart w:id="92" w:name="_Ref468967326"/>
      <w:r w:rsidRPr="006F7DD3">
        <w:rPr>
          <w:b/>
          <w:i/>
        </w:rPr>
        <w:t>Tax Liability before Vesting</w:t>
      </w:r>
      <w:bookmarkEnd w:id="92"/>
    </w:p>
    <w:p w14:paraId="4FFF550E" w14:textId="77777777" w:rsidR="0031697F" w:rsidRDefault="0031697F" w:rsidP="006F7DD3">
      <w:pPr>
        <w:pStyle w:val="Heading3"/>
      </w:pPr>
      <w:bookmarkStart w:id="93" w:name="_Ref471735277"/>
      <w:r>
        <w:t xml:space="preserve">If a Participant will, or is likely to, incur any Tax Liability before the Vesting of an Award then that Participant must </w:t>
      </w:r>
      <w:proofErr w:type="gramStart"/>
      <w:r>
        <w:t>enter into</w:t>
      </w:r>
      <w:proofErr w:type="gramEnd"/>
      <w:r>
        <w:t xml:space="preserve"> arrangements acceptable to any relevant Group Company to ensure that it receives the amount of such Tax Liability.  If no such arrangement is </w:t>
      </w:r>
      <w:proofErr w:type="gramStart"/>
      <w:r>
        <w:t>made</w:t>
      </w:r>
      <w:proofErr w:type="gramEnd"/>
      <w:r>
        <w:t xml:space="preserve"> then the Participant shall be deemed to have authorised the Company to sell or procure the sale of sufficient of the Shares subject to his Award on his behalf to ensure that the relevant Group Company receives the amount required to discharge the Tax Liability and the number of Shares subject to his Award shall be reduced accordingly.</w:t>
      </w:r>
      <w:bookmarkEnd w:id="93"/>
    </w:p>
    <w:p w14:paraId="116EC731" w14:textId="1928AC25" w:rsidR="0031697F" w:rsidRDefault="0031697F" w:rsidP="00AE0D54">
      <w:pPr>
        <w:pStyle w:val="BodyText3"/>
      </w:pPr>
      <w:r>
        <w:t xml:space="preserve">For the purposes of this Rule </w:t>
      </w:r>
      <w:r w:rsidR="00D61F54">
        <w:fldChar w:fldCharType="begin"/>
      </w:r>
      <w:r w:rsidR="00D61F54">
        <w:instrText xml:space="preserve"> REF _Ref471735277 \r \h </w:instrText>
      </w:r>
      <w:r w:rsidR="00D61F54">
        <w:fldChar w:fldCharType="separate"/>
      </w:r>
      <w:r w:rsidR="000A0AAA">
        <w:t>8.2</w:t>
      </w:r>
      <w:r w:rsidR="00D61F54">
        <w:fldChar w:fldCharType="end"/>
      </w:r>
      <w:r>
        <w:t>, references to Group Company include any former Group Company.</w:t>
      </w:r>
    </w:p>
    <w:p w14:paraId="61DC52C1" w14:textId="77777777" w:rsidR="0031697F" w:rsidRPr="006F7DD3" w:rsidRDefault="0031697F" w:rsidP="006F7DD3">
      <w:pPr>
        <w:pStyle w:val="BodyText3"/>
        <w:rPr>
          <w:b/>
          <w:i/>
        </w:rPr>
      </w:pPr>
      <w:bookmarkStart w:id="94" w:name="_Ref468967327"/>
      <w:r w:rsidRPr="006F7DD3">
        <w:rPr>
          <w:b/>
          <w:i/>
        </w:rPr>
        <w:t>Payment of Tax Liability</w:t>
      </w:r>
      <w:bookmarkEnd w:id="94"/>
    </w:p>
    <w:p w14:paraId="5C5F998B" w14:textId="77777777" w:rsidR="0031697F" w:rsidRDefault="0031697F" w:rsidP="006F7DD3">
      <w:pPr>
        <w:pStyle w:val="Heading3"/>
      </w:pPr>
      <w:bookmarkStart w:id="95" w:name="_Ref471735189"/>
      <w:r>
        <w:t xml:space="preserve">The Participant authorises the Company to sell or procure the sale of sufficient Vested Shares on or following the Vesting of his Award (including, in the case of an Award that is an Option, on the exercise of the Option) on his behalf to ensure that any relevant Group Company or former Group Company receives the amount required to discharge the Tax Liability which arises on Vesting (or exercise) except to the extent that the </w:t>
      </w:r>
      <w:r w:rsidR="009854DA">
        <w:t>Committee</w:t>
      </w:r>
      <w:r>
        <w:t xml:space="preserve"> decides that all or part of the Tax Liability shall be funded in a different manner.</w:t>
      </w:r>
      <w:bookmarkEnd w:id="95"/>
    </w:p>
    <w:p w14:paraId="5A9244C2" w14:textId="77777777" w:rsidR="0031697F" w:rsidRDefault="0031697F" w:rsidP="005F4222">
      <w:pPr>
        <w:pStyle w:val="Heading2"/>
      </w:pPr>
      <w:bookmarkStart w:id="96" w:name="_Ref468967328"/>
      <w:bookmarkStart w:id="97" w:name="_Toc531002127"/>
      <w:r>
        <w:t xml:space="preserve">Cash </w:t>
      </w:r>
      <w:proofErr w:type="gramStart"/>
      <w:r>
        <w:t>alternative</w:t>
      </w:r>
      <w:bookmarkEnd w:id="96"/>
      <w:bookmarkEnd w:id="97"/>
      <w:proofErr w:type="gramEnd"/>
    </w:p>
    <w:p w14:paraId="3864A975" w14:textId="77777777" w:rsidR="0031697F" w:rsidRPr="006F7DD3" w:rsidRDefault="0031697F" w:rsidP="006F7DD3">
      <w:pPr>
        <w:pStyle w:val="BodyText3"/>
        <w:rPr>
          <w:b/>
          <w:i/>
        </w:rPr>
      </w:pPr>
      <w:bookmarkStart w:id="98" w:name="_Ref468967329"/>
      <w:r w:rsidRPr="006F7DD3">
        <w:rPr>
          <w:b/>
          <w:i/>
        </w:rPr>
        <w:t>Committee determination</w:t>
      </w:r>
      <w:bookmarkEnd w:id="98"/>
    </w:p>
    <w:p w14:paraId="08C5C553" w14:textId="6B496E34" w:rsidR="0031697F" w:rsidRDefault="0031697F" w:rsidP="006F7DD3">
      <w:pPr>
        <w:pStyle w:val="Heading3"/>
      </w:pPr>
      <w:bookmarkStart w:id="99" w:name="_Ref471735304"/>
      <w:r>
        <w:t>Where an Award Vests and Vested Shares have not yet been issued or transferred to the Participant (or his nominee), the Committee may determine</w:t>
      </w:r>
      <w:r w:rsidR="00185A38">
        <w:t>, subject to Rule 10,</w:t>
      </w:r>
      <w:r>
        <w:t xml:space="preserve"> that, in substitution for his right to acquire such number of Vested Shares as the Committee may decide (but in full and final satisfaction of his right to acquire those Shares) he shall be paid a sum </w:t>
      </w:r>
      <w:r>
        <w:lastRenderedPageBreak/>
        <w:t xml:space="preserve">equal to the cash equivalent (as defined in Rule </w:t>
      </w:r>
      <w:r w:rsidR="00D61F54">
        <w:fldChar w:fldCharType="begin"/>
      </w:r>
      <w:r w:rsidR="00D61F54">
        <w:instrText xml:space="preserve"> REF _Ref471735290 \r \h </w:instrText>
      </w:r>
      <w:r w:rsidR="00D61F54">
        <w:fldChar w:fldCharType="separate"/>
      </w:r>
      <w:r w:rsidR="000A0AAA">
        <w:t>9.3</w:t>
      </w:r>
      <w:r w:rsidR="00D61F54">
        <w:fldChar w:fldCharType="end"/>
      </w:r>
      <w:r>
        <w:rPr>
          <w:i/>
        </w:rPr>
        <w:t xml:space="preserve">) </w:t>
      </w:r>
      <w:r>
        <w:t xml:space="preserve">of that number of Shares in accordance with the following provisions of this Rule </w:t>
      </w:r>
      <w:r>
        <w:fldChar w:fldCharType="begin"/>
      </w:r>
      <w:r>
        <w:instrText xml:space="preserve">  REF _Ref468967328 \r \h \* MERGEFORMAT </w:instrText>
      </w:r>
      <w:r>
        <w:fldChar w:fldCharType="separate"/>
      </w:r>
      <w:r w:rsidR="000A0AAA" w:rsidRPr="000A0AAA">
        <w:rPr>
          <w:color w:val="000000"/>
        </w:rPr>
        <w:t>9</w:t>
      </w:r>
      <w:r>
        <w:fldChar w:fldCharType="end"/>
      </w:r>
      <w:r>
        <w:t>.</w:t>
      </w:r>
      <w:bookmarkEnd w:id="99"/>
    </w:p>
    <w:p w14:paraId="262FB022" w14:textId="77777777" w:rsidR="0031697F" w:rsidRPr="006F7DD3" w:rsidRDefault="0031697F" w:rsidP="006F7DD3">
      <w:pPr>
        <w:pStyle w:val="BodyText3"/>
        <w:keepNext/>
        <w:rPr>
          <w:b/>
          <w:i/>
        </w:rPr>
      </w:pPr>
      <w:bookmarkStart w:id="100" w:name="_Ref468967330"/>
      <w:r w:rsidRPr="006F7DD3">
        <w:rPr>
          <w:b/>
          <w:i/>
        </w:rPr>
        <w:t>Limitation on the use of this Rule</w:t>
      </w:r>
      <w:bookmarkEnd w:id="100"/>
    </w:p>
    <w:p w14:paraId="0E84DDEC" w14:textId="77777777" w:rsidR="0031697F" w:rsidRDefault="0031697F" w:rsidP="006F7DD3">
      <w:pPr>
        <w:pStyle w:val="Heading3"/>
      </w:pPr>
      <w:r>
        <w:t xml:space="preserve">This Rule shall not apply in relation to Awards </w:t>
      </w:r>
      <w:r w:rsidR="00F73D93">
        <w:t xml:space="preserve">that are Restricted Shares and/or Awards </w:t>
      </w:r>
      <w:r>
        <w:t>made in relation to any jurisdiction where the presence of this Rule would cause:</w:t>
      </w:r>
    </w:p>
    <w:p w14:paraId="1A426AD9" w14:textId="77777777" w:rsidR="0031697F" w:rsidRDefault="0031697F" w:rsidP="00AE0D54">
      <w:pPr>
        <w:pStyle w:val="Heading4"/>
      </w:pPr>
      <w:bookmarkStart w:id="101" w:name="_Ref468967331"/>
      <w:r>
        <w:t>the operation of this Rule to be unlawful or for it to fall outside any applicable securities law exemption; or</w:t>
      </w:r>
      <w:bookmarkEnd w:id="101"/>
    </w:p>
    <w:p w14:paraId="0109BE95" w14:textId="77777777" w:rsidR="0031697F" w:rsidRDefault="0031697F" w:rsidP="00AE0D54">
      <w:pPr>
        <w:pStyle w:val="Heading4"/>
      </w:pPr>
      <w:bookmarkStart w:id="102" w:name="_Ref468967332"/>
      <w:r>
        <w:t>adverse tax consequences for the Participant or any Group Company as determined by the Board.</w:t>
      </w:r>
      <w:bookmarkEnd w:id="102"/>
    </w:p>
    <w:p w14:paraId="6DE112FF" w14:textId="77777777" w:rsidR="0031697F" w:rsidRPr="006F7DD3" w:rsidRDefault="0031697F" w:rsidP="006F7DD3">
      <w:pPr>
        <w:pStyle w:val="BodyText3"/>
        <w:rPr>
          <w:b/>
          <w:i/>
        </w:rPr>
      </w:pPr>
      <w:bookmarkStart w:id="103" w:name="_Ref468967333"/>
      <w:r w:rsidRPr="006F7DD3">
        <w:rPr>
          <w:b/>
          <w:i/>
        </w:rPr>
        <w:t xml:space="preserve">Cash </w:t>
      </w:r>
      <w:proofErr w:type="gramStart"/>
      <w:r w:rsidRPr="006F7DD3">
        <w:rPr>
          <w:b/>
          <w:i/>
        </w:rPr>
        <w:t>equivalent</w:t>
      </w:r>
      <w:bookmarkEnd w:id="103"/>
      <w:proofErr w:type="gramEnd"/>
    </w:p>
    <w:p w14:paraId="6EA2BBAB" w14:textId="76909577" w:rsidR="0031697F" w:rsidRDefault="0031697F" w:rsidP="007651EE">
      <w:pPr>
        <w:pStyle w:val="Heading3"/>
      </w:pPr>
      <w:bookmarkStart w:id="104" w:name="_Ref471735290"/>
      <w:proofErr w:type="gramStart"/>
      <w:r>
        <w:t>For the purpose of</w:t>
      </w:r>
      <w:proofErr w:type="gramEnd"/>
      <w:r>
        <w:t xml:space="preserve"> this Rule </w:t>
      </w:r>
      <w:r>
        <w:fldChar w:fldCharType="begin"/>
      </w:r>
      <w:r>
        <w:instrText xml:space="preserve">  REF _Ref468967328 \r \h \* MERGEFORMAT </w:instrText>
      </w:r>
      <w:r>
        <w:fldChar w:fldCharType="separate"/>
      </w:r>
      <w:r w:rsidR="000A0AAA" w:rsidRPr="000A0AAA">
        <w:rPr>
          <w:color w:val="000000"/>
        </w:rPr>
        <w:t>9</w:t>
      </w:r>
      <w:r>
        <w:fldChar w:fldCharType="end"/>
      </w:r>
      <w:r>
        <w:t>, the cash equivalent of a Share is the market value of a Share on the day when the Award Vests.</w:t>
      </w:r>
      <w:r w:rsidR="007651EE">
        <w:t xml:space="preserve">  </w:t>
      </w:r>
      <w:r>
        <w:t>Market value on any day shall be determined as follows:</w:t>
      </w:r>
      <w:bookmarkEnd w:id="104"/>
    </w:p>
    <w:p w14:paraId="74067E3D" w14:textId="77777777" w:rsidR="0031697F" w:rsidRDefault="0031697F" w:rsidP="00AE0D54">
      <w:pPr>
        <w:pStyle w:val="Heading4"/>
      </w:pPr>
      <w:bookmarkStart w:id="105" w:name="_Ref468967334"/>
      <w:r>
        <w:t>the middle-market quotation of a Share (as derived from the London Stock Exchange Daily Official List) on the Dealing Day immediately prior to the Vesting Date; or</w:t>
      </w:r>
      <w:bookmarkEnd w:id="105"/>
    </w:p>
    <w:p w14:paraId="3825D263" w14:textId="77777777" w:rsidR="0031697F" w:rsidRDefault="0031697F" w:rsidP="00AE0D54">
      <w:pPr>
        <w:pStyle w:val="Heading4"/>
      </w:pPr>
      <w:bookmarkStart w:id="106" w:name="_Ref468967335"/>
      <w:r>
        <w:t>such other value of a Share as the Committee reasonably determines.</w:t>
      </w:r>
      <w:bookmarkEnd w:id="106"/>
    </w:p>
    <w:p w14:paraId="1E04ECEB" w14:textId="77777777" w:rsidR="0031697F" w:rsidRPr="007651EE" w:rsidRDefault="0031697F" w:rsidP="007651EE">
      <w:pPr>
        <w:pStyle w:val="BodyText3"/>
        <w:rPr>
          <w:b/>
          <w:i/>
        </w:rPr>
      </w:pPr>
      <w:bookmarkStart w:id="107" w:name="_Ref468967336"/>
      <w:r w:rsidRPr="007651EE">
        <w:rPr>
          <w:b/>
          <w:i/>
        </w:rPr>
        <w:t>Payment of cash equivalent</w:t>
      </w:r>
      <w:bookmarkEnd w:id="107"/>
    </w:p>
    <w:p w14:paraId="3E01BBC1" w14:textId="3A26791E" w:rsidR="0031697F" w:rsidRDefault="0031697F" w:rsidP="007651EE">
      <w:pPr>
        <w:pStyle w:val="Heading3"/>
      </w:pPr>
      <w:r>
        <w:t xml:space="preserve">As soon as reasonably practicable after the Committee has determined under Rule </w:t>
      </w:r>
      <w:r w:rsidR="00D61F54">
        <w:fldChar w:fldCharType="begin"/>
      </w:r>
      <w:r w:rsidR="00D61F54">
        <w:instrText xml:space="preserve"> REF _Ref471735304 \r \h </w:instrText>
      </w:r>
      <w:r w:rsidR="00D61F54">
        <w:fldChar w:fldCharType="separate"/>
      </w:r>
      <w:r w:rsidR="000A0AAA">
        <w:t>9.1</w:t>
      </w:r>
      <w:r w:rsidR="00D61F54">
        <w:fldChar w:fldCharType="end"/>
      </w:r>
      <w:r>
        <w:t xml:space="preserve"> </w:t>
      </w:r>
      <w:r>
        <w:rPr>
          <w:i/>
        </w:rPr>
        <w:t xml:space="preserve"> </w:t>
      </w:r>
      <w:r>
        <w:t>that a Participant shall be paid a sum in substitution for his right to acquire any number of Vested Shares:</w:t>
      </w:r>
    </w:p>
    <w:p w14:paraId="638CA06C" w14:textId="77777777" w:rsidR="0031697F" w:rsidRDefault="0031697F" w:rsidP="00AE0D54">
      <w:pPr>
        <w:pStyle w:val="Heading4"/>
      </w:pPr>
      <w:bookmarkStart w:id="108" w:name="_Ref468967337"/>
      <w:r>
        <w:t>the Company shall pay to him or procure the payment to him of that sum in cash; and</w:t>
      </w:r>
      <w:bookmarkEnd w:id="108"/>
    </w:p>
    <w:p w14:paraId="24F329C0" w14:textId="77777777" w:rsidR="0031697F" w:rsidRDefault="0031697F" w:rsidP="006F7DD3">
      <w:pPr>
        <w:pStyle w:val="Heading4"/>
      </w:pPr>
      <w:bookmarkStart w:id="109" w:name="_Ref468967338"/>
      <w:r>
        <w:t>if he has already paid the Company for those Shares, the Company shall return to</w:t>
      </w:r>
      <w:bookmarkEnd w:id="109"/>
      <w:r w:rsidR="007651EE">
        <w:t xml:space="preserve"> </w:t>
      </w:r>
      <w:r>
        <w:t>him the amount so paid by him.</w:t>
      </w:r>
    </w:p>
    <w:p w14:paraId="1F956E6A" w14:textId="77777777" w:rsidR="0031697F" w:rsidRPr="006F7DD3" w:rsidRDefault="0031697F" w:rsidP="006F7DD3">
      <w:pPr>
        <w:pStyle w:val="BodyText3"/>
        <w:rPr>
          <w:b/>
          <w:i/>
        </w:rPr>
      </w:pPr>
      <w:bookmarkStart w:id="110" w:name="_Ref468967339"/>
      <w:r w:rsidRPr="006F7DD3">
        <w:rPr>
          <w:b/>
          <w:i/>
        </w:rPr>
        <w:t>Deductions</w:t>
      </w:r>
      <w:bookmarkEnd w:id="110"/>
    </w:p>
    <w:p w14:paraId="42B98CCF" w14:textId="57331E4F" w:rsidR="0031697F" w:rsidRDefault="0031697F" w:rsidP="006F7DD3">
      <w:pPr>
        <w:pStyle w:val="Heading3"/>
      </w:pPr>
      <w:r>
        <w:t xml:space="preserve">There shall be deducted from any payment under this Rule </w:t>
      </w:r>
      <w:r>
        <w:fldChar w:fldCharType="begin"/>
      </w:r>
      <w:r>
        <w:instrText xml:space="preserve">  REF _Ref468967328 \r \h \* MERGEFORMAT </w:instrText>
      </w:r>
      <w:r>
        <w:fldChar w:fldCharType="separate"/>
      </w:r>
      <w:r w:rsidR="000A0AAA" w:rsidRPr="000A0AAA">
        <w:rPr>
          <w:color w:val="000000"/>
        </w:rPr>
        <w:t>9</w:t>
      </w:r>
      <w:r>
        <w:fldChar w:fldCharType="end"/>
      </w:r>
      <w:r>
        <w:t xml:space="preserve"> such amounts (on account of tax or similar liabilities) as may be required by law or as the Board may reasonably consider to be necessary or desirable.</w:t>
      </w:r>
    </w:p>
    <w:p w14:paraId="635BB2CB" w14:textId="77777777" w:rsidR="000F015A" w:rsidRDefault="000F015A" w:rsidP="000F015A">
      <w:pPr>
        <w:pStyle w:val="Heading2"/>
      </w:pPr>
      <w:bookmarkStart w:id="111" w:name="_Ref529523820"/>
      <w:bookmarkStart w:id="112" w:name="_Toc531002128"/>
      <w:bookmarkStart w:id="113" w:name="_Ref468967340"/>
      <w:bookmarkStart w:id="114" w:name="_Ref471735703"/>
      <w:r w:rsidRPr="00FC4245">
        <w:t>Holding Period</w:t>
      </w:r>
      <w:bookmarkEnd w:id="111"/>
      <w:bookmarkEnd w:id="112"/>
    </w:p>
    <w:p w14:paraId="4FE70E88" w14:textId="77777777" w:rsidR="000F015A" w:rsidRPr="000F015A" w:rsidRDefault="000F015A" w:rsidP="000F015A">
      <w:pPr>
        <w:pStyle w:val="Heading3"/>
        <w:numPr>
          <w:ilvl w:val="0"/>
          <w:numId w:val="0"/>
        </w:numPr>
        <w:ind w:left="720"/>
        <w:rPr>
          <w:b/>
          <w:i/>
        </w:rPr>
      </w:pPr>
      <w:r w:rsidRPr="000F015A">
        <w:rPr>
          <w:b/>
          <w:i/>
        </w:rPr>
        <w:t>Application</w:t>
      </w:r>
    </w:p>
    <w:p w14:paraId="6E2549C0" w14:textId="77777777" w:rsidR="000F015A" w:rsidRDefault="000F015A" w:rsidP="000F015A">
      <w:pPr>
        <w:pStyle w:val="Heading3"/>
      </w:pPr>
      <w:r>
        <w:t>This Rule 10 applies to the extent that an Award is subject to a Holding Period.</w:t>
      </w:r>
    </w:p>
    <w:p w14:paraId="278B3C7E" w14:textId="77777777" w:rsidR="000F015A" w:rsidRPr="000F015A" w:rsidRDefault="000F015A" w:rsidP="000F015A">
      <w:pPr>
        <w:pStyle w:val="Heading3"/>
        <w:numPr>
          <w:ilvl w:val="0"/>
          <w:numId w:val="0"/>
        </w:numPr>
        <w:ind w:left="720"/>
        <w:rPr>
          <w:b/>
          <w:i/>
        </w:rPr>
      </w:pPr>
      <w:r w:rsidRPr="000F015A">
        <w:rPr>
          <w:b/>
          <w:i/>
        </w:rPr>
        <w:t>Start of the Holding Period</w:t>
      </w:r>
    </w:p>
    <w:p w14:paraId="239C7D6D" w14:textId="77777777" w:rsidR="000F015A" w:rsidRDefault="000F015A" w:rsidP="000F015A">
      <w:pPr>
        <w:pStyle w:val="Heading3"/>
      </w:pPr>
      <w:r>
        <w:t xml:space="preserve">The Holding Period will begin on the date on which the Award Vests and will relate to the number of Shares determined under Rule </w:t>
      </w:r>
      <w:r w:rsidR="008E6102">
        <w:t>5.2</w:t>
      </w:r>
      <w:r>
        <w:t>.</w:t>
      </w:r>
    </w:p>
    <w:p w14:paraId="4584754C" w14:textId="77777777" w:rsidR="000F015A" w:rsidRPr="000F015A" w:rsidRDefault="000F015A" w:rsidP="000F015A">
      <w:pPr>
        <w:pStyle w:val="Heading3"/>
        <w:numPr>
          <w:ilvl w:val="0"/>
          <w:numId w:val="0"/>
        </w:numPr>
        <w:ind w:left="720"/>
        <w:rPr>
          <w:b/>
          <w:i/>
        </w:rPr>
      </w:pPr>
      <w:r w:rsidRPr="000F015A">
        <w:rPr>
          <w:b/>
          <w:i/>
        </w:rPr>
        <w:t xml:space="preserve">Held Shares held by </w:t>
      </w:r>
      <w:proofErr w:type="gramStart"/>
      <w:r w:rsidRPr="000F015A">
        <w:rPr>
          <w:b/>
          <w:i/>
        </w:rPr>
        <w:t>Nominee</w:t>
      </w:r>
      <w:proofErr w:type="gramEnd"/>
    </w:p>
    <w:p w14:paraId="0594AF04" w14:textId="298D640A" w:rsidR="000F015A" w:rsidRDefault="000F015A" w:rsidP="000F015A">
      <w:pPr>
        <w:pStyle w:val="Heading3"/>
      </w:pPr>
      <w:r>
        <w:t xml:space="preserve">Instead of arranging for the issue or transfer of the Shares to the Award Holder on Vesting or exercise under </w:t>
      </w:r>
      <w:r w:rsidR="009865EB">
        <w:t>R</w:t>
      </w:r>
      <w:r>
        <w:t xml:space="preserve">ule </w:t>
      </w:r>
      <w:r w:rsidR="009F66D9">
        <w:fldChar w:fldCharType="begin"/>
      </w:r>
      <w:r w:rsidR="009F66D9">
        <w:instrText xml:space="preserve"> REF _Ref468967308 \r \h </w:instrText>
      </w:r>
      <w:r w:rsidR="009F66D9">
        <w:fldChar w:fldCharType="separate"/>
      </w:r>
      <w:r w:rsidR="000A0AAA">
        <w:t>6</w:t>
      </w:r>
      <w:r w:rsidR="009F66D9">
        <w:fldChar w:fldCharType="end"/>
      </w:r>
      <w:r>
        <w:t xml:space="preserve">, the </w:t>
      </w:r>
      <w:r w:rsidR="009865EB">
        <w:t>Company</w:t>
      </w:r>
      <w:r>
        <w:t xml:space="preserve"> will arrange for the number of Shares to which the Holding Period relates (the </w:t>
      </w:r>
      <w:r w:rsidR="009865EB">
        <w:t>"</w:t>
      </w:r>
      <w:r w:rsidRPr="009865EB">
        <w:rPr>
          <w:b/>
        </w:rPr>
        <w:t>Held Shares</w:t>
      </w:r>
      <w:r w:rsidR="009865EB">
        <w:t>"</w:t>
      </w:r>
      <w:r>
        <w:t xml:space="preserve">) to be issued or transferred to </w:t>
      </w:r>
      <w:r w:rsidR="009865EB">
        <w:t>the Trustee</w:t>
      </w:r>
      <w:r>
        <w:t xml:space="preserve"> or other person (the </w:t>
      </w:r>
      <w:r w:rsidR="009865EB">
        <w:t>"</w:t>
      </w:r>
      <w:r w:rsidRPr="009865EB">
        <w:rPr>
          <w:b/>
        </w:rPr>
        <w:t>Nominee</w:t>
      </w:r>
      <w:r w:rsidR="009865EB">
        <w:t>"</w:t>
      </w:r>
      <w:r>
        <w:t xml:space="preserve">), as designated by the </w:t>
      </w:r>
      <w:r w:rsidR="009865EB">
        <w:t>Committee</w:t>
      </w:r>
      <w:r>
        <w:t xml:space="preserve">, to be held for the benefit of the </w:t>
      </w:r>
      <w:r w:rsidR="009865EB">
        <w:t>Participant</w:t>
      </w:r>
      <w:r>
        <w:t xml:space="preserve">. </w:t>
      </w:r>
      <w:r>
        <w:lastRenderedPageBreak/>
        <w:t xml:space="preserve">Any balance of the Shares in respect of which the Award is Vesting or exercised will be issued or transferred as described in </w:t>
      </w:r>
      <w:r w:rsidR="009865EB">
        <w:t>R</w:t>
      </w:r>
      <w:r>
        <w:t xml:space="preserve">ule </w:t>
      </w:r>
      <w:r w:rsidR="009F66D9">
        <w:fldChar w:fldCharType="begin"/>
      </w:r>
      <w:r w:rsidR="009F66D9">
        <w:instrText xml:space="preserve"> REF _Ref468967308 \r \h </w:instrText>
      </w:r>
      <w:r w:rsidR="009F66D9">
        <w:fldChar w:fldCharType="separate"/>
      </w:r>
      <w:r w:rsidR="000A0AAA">
        <w:t>6</w:t>
      </w:r>
      <w:r w:rsidR="009F66D9">
        <w:fldChar w:fldCharType="end"/>
      </w:r>
      <w:r>
        <w:t>.</w:t>
      </w:r>
    </w:p>
    <w:p w14:paraId="340AEE17" w14:textId="2D51E46D" w:rsidR="000F015A" w:rsidRDefault="000F015A" w:rsidP="000F015A">
      <w:pPr>
        <w:pStyle w:val="BodyText2"/>
      </w:pPr>
      <w:r>
        <w:t>In the case of an Award of Restricted Shares, the Held Shares will be transferred to (or continue to be held by) th</w:t>
      </w:r>
      <w:r w:rsidR="009F66D9">
        <w:t>e Nominee on the terms of this R</w:t>
      </w:r>
      <w:r>
        <w:t xml:space="preserve">ule </w:t>
      </w:r>
      <w:r w:rsidR="009F66D9">
        <w:fldChar w:fldCharType="begin"/>
      </w:r>
      <w:r w:rsidR="009F66D9">
        <w:instrText xml:space="preserve"> REF _Ref529523820 \r \h </w:instrText>
      </w:r>
      <w:r w:rsidR="009F66D9">
        <w:fldChar w:fldCharType="separate"/>
      </w:r>
      <w:r w:rsidR="000A0AAA">
        <w:t>10</w:t>
      </w:r>
      <w:r w:rsidR="009F66D9">
        <w:fldChar w:fldCharType="end"/>
      </w:r>
      <w:r>
        <w:t xml:space="preserve"> and the </w:t>
      </w:r>
      <w:r w:rsidR="009865EB">
        <w:t xml:space="preserve">relevant agreement </w:t>
      </w:r>
      <w:r>
        <w:t>will cease to apply.</w:t>
      </w:r>
    </w:p>
    <w:p w14:paraId="225CC6B1" w14:textId="77777777" w:rsidR="000F015A" w:rsidRDefault="000F015A" w:rsidP="000F015A">
      <w:pPr>
        <w:pStyle w:val="BodyText2"/>
      </w:pPr>
      <w:r>
        <w:t xml:space="preserve">The </w:t>
      </w:r>
      <w:r w:rsidR="009865EB">
        <w:t>Trustee</w:t>
      </w:r>
      <w:r>
        <w:t xml:space="preserve"> may make such other arrangements as agreed with the Company in respect of the Held Shares.</w:t>
      </w:r>
    </w:p>
    <w:p w14:paraId="5C3F4213" w14:textId="77777777" w:rsidR="000F015A" w:rsidRPr="000F015A" w:rsidRDefault="000F015A" w:rsidP="000F015A">
      <w:pPr>
        <w:pStyle w:val="Heading3"/>
        <w:numPr>
          <w:ilvl w:val="0"/>
          <w:numId w:val="0"/>
        </w:numPr>
        <w:ind w:left="720"/>
        <w:rPr>
          <w:b/>
          <w:i/>
        </w:rPr>
      </w:pPr>
      <w:r w:rsidRPr="000F015A">
        <w:rPr>
          <w:b/>
          <w:i/>
        </w:rPr>
        <w:t>Tax</w:t>
      </w:r>
      <w:r w:rsidR="00C87122">
        <w:rPr>
          <w:b/>
          <w:i/>
        </w:rPr>
        <w:t xml:space="preserve"> Liabilities</w:t>
      </w:r>
    </w:p>
    <w:p w14:paraId="01D6C193" w14:textId="6EE781A7" w:rsidR="000F015A" w:rsidRDefault="000F015A" w:rsidP="000F015A">
      <w:pPr>
        <w:pStyle w:val="Heading3"/>
      </w:pPr>
      <w:bookmarkStart w:id="115" w:name="_Ref529524381"/>
      <w:r>
        <w:t xml:space="preserve">Where </w:t>
      </w:r>
      <w:r w:rsidR="00C87122">
        <w:t>a Tax Liability arises</w:t>
      </w:r>
      <w:r>
        <w:t xml:space="preserve"> before the end of the Holding Period then </w:t>
      </w:r>
      <w:r w:rsidR="00C87122">
        <w:t xml:space="preserve">Rule </w:t>
      </w:r>
      <w:r w:rsidR="009F66D9">
        <w:fldChar w:fldCharType="begin"/>
      </w:r>
      <w:r w:rsidR="009F66D9">
        <w:instrText xml:space="preserve"> REF _Ref468967321 \r \h </w:instrText>
      </w:r>
      <w:r w:rsidR="009F66D9">
        <w:fldChar w:fldCharType="separate"/>
      </w:r>
      <w:r w:rsidR="000A0AAA">
        <w:t>8</w:t>
      </w:r>
      <w:r w:rsidR="009F66D9">
        <w:fldChar w:fldCharType="end"/>
      </w:r>
      <w:r w:rsidR="009F66D9">
        <w:t xml:space="preserve"> </w:t>
      </w:r>
      <w:r>
        <w:t>(</w:t>
      </w:r>
      <w:r w:rsidR="00C87122" w:rsidRPr="00C87122">
        <w:rPr>
          <w:i/>
        </w:rPr>
        <w:t>Restrictions on Vesting and exercise</w:t>
      </w:r>
      <w:r>
        <w:t xml:space="preserve">) will apply and the Holding Period will only apply in respect of the remainder of the Shares. Shares may be issued or transferred and sold to the extent necessary to satisfy the liability under that </w:t>
      </w:r>
      <w:proofErr w:type="gramStart"/>
      <w:r w:rsidR="00C87122">
        <w:t>R</w:t>
      </w:r>
      <w:r>
        <w:t>ule</w:t>
      </w:r>
      <w:r w:rsidR="00604AED">
        <w:t xml:space="preserve"> </w:t>
      </w:r>
      <w:r>
        <w:t>.</w:t>
      </w:r>
      <w:bookmarkEnd w:id="115"/>
      <w:proofErr w:type="gramEnd"/>
    </w:p>
    <w:p w14:paraId="26CCE2BF" w14:textId="77777777" w:rsidR="000F015A" w:rsidRPr="00C87122" w:rsidRDefault="000F015A" w:rsidP="000F015A">
      <w:pPr>
        <w:pStyle w:val="Heading3"/>
        <w:numPr>
          <w:ilvl w:val="0"/>
          <w:numId w:val="0"/>
        </w:numPr>
        <w:ind w:left="720"/>
        <w:rPr>
          <w:b/>
          <w:i/>
        </w:rPr>
      </w:pPr>
      <w:r w:rsidRPr="00C87122">
        <w:rPr>
          <w:b/>
          <w:i/>
        </w:rPr>
        <w:t>Shareholder rights during the Holding Period</w:t>
      </w:r>
    </w:p>
    <w:p w14:paraId="1D2371AA" w14:textId="77777777" w:rsidR="004D03BD" w:rsidRPr="004D03BD" w:rsidRDefault="004D03BD" w:rsidP="004D03BD">
      <w:pPr>
        <w:pStyle w:val="Heading3"/>
      </w:pPr>
      <w:r>
        <w:t>The rights of a Participant shall be restricted as follows:</w:t>
      </w:r>
    </w:p>
    <w:p w14:paraId="73CC3AAE" w14:textId="77777777" w:rsidR="000F015A" w:rsidRDefault="004D03BD" w:rsidP="000F015A">
      <w:pPr>
        <w:pStyle w:val="Heading4"/>
      </w:pPr>
      <w:r>
        <w:t>t</w:t>
      </w:r>
      <w:r w:rsidR="000F015A">
        <w:t xml:space="preserve">he </w:t>
      </w:r>
      <w:r>
        <w:t>Participant</w:t>
      </w:r>
      <w:r w:rsidR="000F015A">
        <w:t xml:space="preserve"> may not transfer, </w:t>
      </w:r>
      <w:proofErr w:type="gramStart"/>
      <w:r w:rsidR="000F015A">
        <w:t>assign</w:t>
      </w:r>
      <w:proofErr w:type="gramEnd"/>
      <w:r w:rsidR="000F015A">
        <w:t xml:space="preserve"> or otherwise dispose of any of the Held Shares or any interest in them (or instruct the Nominee to do so) during the Holding Period except:</w:t>
      </w:r>
    </w:p>
    <w:p w14:paraId="7CF420B0" w14:textId="77777777" w:rsidR="000F015A" w:rsidRDefault="000F015A" w:rsidP="000F015A">
      <w:pPr>
        <w:pStyle w:val="Heading5"/>
      </w:pPr>
      <w:r>
        <w:t>in the case of the sale of sufficient entitlements nil-paid in relation to a Share to take up the balance of the entitlements under a rights issue or similar transaction; or</w:t>
      </w:r>
    </w:p>
    <w:p w14:paraId="3C970D54" w14:textId="7B0FB970" w:rsidR="000F015A" w:rsidRDefault="000F015A" w:rsidP="000F015A">
      <w:pPr>
        <w:pStyle w:val="Heading5"/>
      </w:pPr>
      <w:r>
        <w:t xml:space="preserve">where </w:t>
      </w:r>
      <w:r w:rsidR="004D03BD">
        <w:t>R</w:t>
      </w:r>
      <w:r>
        <w:t xml:space="preserve">ule </w:t>
      </w:r>
      <w:r w:rsidR="009F66D9">
        <w:fldChar w:fldCharType="begin"/>
      </w:r>
      <w:r w:rsidR="009F66D9">
        <w:instrText xml:space="preserve"> REF _Ref471735313 \r \h </w:instrText>
      </w:r>
      <w:r w:rsidR="009F66D9">
        <w:fldChar w:fldCharType="separate"/>
      </w:r>
      <w:r w:rsidR="000A0AAA">
        <w:t>11.4</w:t>
      </w:r>
      <w:r w:rsidR="009F66D9">
        <w:fldChar w:fldCharType="end"/>
      </w:r>
      <w:r w:rsidR="009F66D9">
        <w:t xml:space="preserve"> </w:t>
      </w:r>
      <w:r>
        <w:t>applies; or</w:t>
      </w:r>
    </w:p>
    <w:p w14:paraId="09E72011" w14:textId="23AEF95E" w:rsidR="000F015A" w:rsidRDefault="000F015A" w:rsidP="000F015A">
      <w:pPr>
        <w:pStyle w:val="Heading5"/>
      </w:pPr>
      <w:r>
        <w:t xml:space="preserve">where permitted under </w:t>
      </w:r>
      <w:r w:rsidR="004D03BD">
        <w:t>R</w:t>
      </w:r>
      <w:r>
        <w:t xml:space="preserve">ule </w:t>
      </w:r>
      <w:r w:rsidR="009F66D9">
        <w:fldChar w:fldCharType="begin"/>
      </w:r>
      <w:r w:rsidR="009F66D9">
        <w:instrText xml:space="preserve"> REF _Ref475377051 \r \h </w:instrText>
      </w:r>
      <w:r w:rsidR="009F66D9">
        <w:fldChar w:fldCharType="separate"/>
      </w:r>
      <w:r w:rsidR="000A0AAA">
        <w:t>12</w:t>
      </w:r>
      <w:r w:rsidR="009F66D9">
        <w:fldChar w:fldCharType="end"/>
      </w:r>
      <w:r>
        <w:t xml:space="preserve"> (</w:t>
      </w:r>
      <w:r w:rsidR="007750B1" w:rsidRPr="007750B1">
        <w:rPr>
          <w:i/>
        </w:rPr>
        <w:t xml:space="preserve">Malus and </w:t>
      </w:r>
      <w:r w:rsidRPr="007750B1">
        <w:rPr>
          <w:i/>
        </w:rPr>
        <w:t>clawback</w:t>
      </w:r>
      <w:r>
        <w:t>).</w:t>
      </w:r>
    </w:p>
    <w:p w14:paraId="02C5E9C5" w14:textId="77777777" w:rsidR="000F015A" w:rsidRDefault="007750B1" w:rsidP="000F015A">
      <w:pPr>
        <w:pStyle w:val="Heading4"/>
      </w:pPr>
      <w:r>
        <w:t>u</w:t>
      </w:r>
      <w:r w:rsidR="000F015A">
        <w:t xml:space="preserve">nless the </w:t>
      </w:r>
      <w:r>
        <w:t>Committee</w:t>
      </w:r>
      <w:r w:rsidR="000F015A">
        <w:t xml:space="preserve"> decides other</w:t>
      </w:r>
      <w:r>
        <w:t>wise, the restrictions in this R</w:t>
      </w:r>
      <w:r w:rsidR="000F015A">
        <w:t xml:space="preserve">ule </w:t>
      </w:r>
      <w:r>
        <w:t>10</w:t>
      </w:r>
      <w:r w:rsidR="000F015A">
        <w:t xml:space="preserve"> will apply to any dividends or other cash or assets received in respect of the Held </w:t>
      </w:r>
      <w:proofErr w:type="gramStart"/>
      <w:r w:rsidR="000F015A">
        <w:t>Shares</w:t>
      </w:r>
      <w:proofErr w:type="gramEnd"/>
      <w:r w:rsidR="000F015A">
        <w:t xml:space="preserve"> and they will be held by the Nominee until the end of the Holding Period.</w:t>
      </w:r>
    </w:p>
    <w:p w14:paraId="7DA5E9E1" w14:textId="67C3E818" w:rsidR="000F015A" w:rsidRDefault="007750B1" w:rsidP="000F015A">
      <w:pPr>
        <w:pStyle w:val="Heading4"/>
      </w:pPr>
      <w:r>
        <w:t>e</w:t>
      </w:r>
      <w:r w:rsidR="000F015A">
        <w:t xml:space="preserve">xcept as </w:t>
      </w:r>
      <w:r>
        <w:t xml:space="preserve">otherwise set out in this Rule </w:t>
      </w:r>
      <w:r w:rsidR="009F66D9">
        <w:fldChar w:fldCharType="begin"/>
      </w:r>
      <w:r w:rsidR="009F66D9">
        <w:instrText xml:space="preserve"> REF _Ref529523820 \r \h </w:instrText>
      </w:r>
      <w:r w:rsidR="009F66D9">
        <w:fldChar w:fldCharType="separate"/>
      </w:r>
      <w:r w:rsidR="000A0AAA">
        <w:t>10</w:t>
      </w:r>
      <w:r w:rsidR="009F66D9">
        <w:fldChar w:fldCharType="end"/>
      </w:r>
      <w:r w:rsidR="000F015A">
        <w:t xml:space="preserve">, during the Holding Period, the Nominee will act in accordance with the </w:t>
      </w:r>
      <w:r>
        <w:t>Participant's</w:t>
      </w:r>
      <w:r w:rsidR="000F015A">
        <w:t xml:space="preserve"> instructions in relation to the Held Shares and the </w:t>
      </w:r>
      <w:r>
        <w:t>Participant</w:t>
      </w:r>
      <w:r w:rsidR="000F015A">
        <w:t xml:space="preserve"> will have all other rights of a shareholder.</w:t>
      </w:r>
    </w:p>
    <w:p w14:paraId="610A493C" w14:textId="77777777" w:rsidR="000F015A" w:rsidRPr="007750B1" w:rsidRDefault="00DA765C" w:rsidP="007750B1">
      <w:pPr>
        <w:pStyle w:val="Heading3"/>
        <w:numPr>
          <w:ilvl w:val="0"/>
          <w:numId w:val="0"/>
        </w:numPr>
        <w:ind w:left="720"/>
        <w:rPr>
          <w:b/>
          <w:i/>
        </w:rPr>
      </w:pPr>
      <w:r>
        <w:rPr>
          <w:b/>
          <w:i/>
        </w:rPr>
        <w:t>Cessation of employment</w:t>
      </w:r>
      <w:r w:rsidR="000F015A" w:rsidRPr="007750B1">
        <w:rPr>
          <w:b/>
          <w:i/>
        </w:rPr>
        <w:t xml:space="preserve"> during the Holding Period</w:t>
      </w:r>
    </w:p>
    <w:p w14:paraId="62A87450" w14:textId="77777777" w:rsidR="00DA765C" w:rsidRDefault="000F015A" w:rsidP="007750B1">
      <w:pPr>
        <w:pStyle w:val="Heading3"/>
      </w:pPr>
      <w:r>
        <w:t xml:space="preserve">If the </w:t>
      </w:r>
      <w:r w:rsidR="007750B1">
        <w:t>Participant</w:t>
      </w:r>
      <w:r>
        <w:t xml:space="preserve"> ceases to </w:t>
      </w:r>
      <w:r w:rsidR="00DA765C">
        <w:t>be a director or employee of a Group Company:</w:t>
      </w:r>
    </w:p>
    <w:p w14:paraId="73830204" w14:textId="77777777" w:rsidR="00DA765C" w:rsidRDefault="00D0444D" w:rsidP="00DA765C">
      <w:pPr>
        <w:pStyle w:val="Heading4"/>
      </w:pPr>
      <w:r>
        <w:t>i</w:t>
      </w:r>
      <w:r w:rsidR="00DA765C">
        <w:t>n circumstances where the Participant is not a Bad Leaver</w:t>
      </w:r>
      <w:r w:rsidR="0064475A">
        <w:t xml:space="preserve"> (other than on death)</w:t>
      </w:r>
      <w:r w:rsidR="000F015A">
        <w:t xml:space="preserve">, the Held Shares will not be </w:t>
      </w:r>
      <w:proofErr w:type="gramStart"/>
      <w:r w:rsidR="000F015A">
        <w:t>forfeited</w:t>
      </w:r>
      <w:proofErr w:type="gramEnd"/>
      <w:r w:rsidR="000F015A">
        <w:t xml:space="preserve"> and the Holding Period will continue</w:t>
      </w:r>
      <w:r w:rsidR="00DA765C">
        <w:t>; and</w:t>
      </w:r>
    </w:p>
    <w:p w14:paraId="03F1554F" w14:textId="77777777" w:rsidR="000F015A" w:rsidRDefault="00D0444D" w:rsidP="00DA765C">
      <w:pPr>
        <w:pStyle w:val="Heading4"/>
      </w:pPr>
      <w:r>
        <w:t>in circumstances where</w:t>
      </w:r>
      <w:r w:rsidR="000F015A">
        <w:t xml:space="preserve"> the </w:t>
      </w:r>
      <w:r w:rsidR="007750B1">
        <w:t>Participant</w:t>
      </w:r>
      <w:r w:rsidR="000F015A">
        <w:t xml:space="preserve"> </w:t>
      </w:r>
      <w:r>
        <w:t>is a Bad Leaver, the Held</w:t>
      </w:r>
      <w:r w:rsidR="000F015A">
        <w:t xml:space="preserve"> Shares shall be forfeit </w:t>
      </w:r>
      <w:r w:rsidR="00C87122">
        <w:t xml:space="preserve">immediately </w:t>
      </w:r>
      <w:r w:rsidR="000F015A">
        <w:t xml:space="preserve">on </w:t>
      </w:r>
      <w:r w:rsidR="00C87122">
        <w:t xml:space="preserve">such </w:t>
      </w:r>
      <w:r w:rsidR="000F015A">
        <w:t>cessation.</w:t>
      </w:r>
    </w:p>
    <w:p w14:paraId="5C6262EE" w14:textId="77777777" w:rsidR="000F015A" w:rsidRPr="007750B1" w:rsidRDefault="000F015A" w:rsidP="007750B1">
      <w:pPr>
        <w:pStyle w:val="Heading3"/>
        <w:numPr>
          <w:ilvl w:val="0"/>
          <w:numId w:val="0"/>
        </w:numPr>
        <w:ind w:left="720"/>
        <w:rPr>
          <w:b/>
          <w:i/>
        </w:rPr>
      </w:pPr>
      <w:r w:rsidRPr="007750B1">
        <w:rPr>
          <w:b/>
          <w:i/>
        </w:rPr>
        <w:t>End of the Holding Period</w:t>
      </w:r>
    </w:p>
    <w:p w14:paraId="457A3D3F" w14:textId="77777777" w:rsidR="000F015A" w:rsidRDefault="000F015A" w:rsidP="007750B1">
      <w:pPr>
        <w:pStyle w:val="Heading3"/>
      </w:pPr>
      <w:r>
        <w:t xml:space="preserve">The Holding Period will end on the earliest </w:t>
      </w:r>
      <w:r w:rsidR="009854DA">
        <w:t xml:space="preserve">to occur </w:t>
      </w:r>
      <w:r>
        <w:t>of the following:</w:t>
      </w:r>
    </w:p>
    <w:p w14:paraId="7D8C6C3B" w14:textId="197BF3EF" w:rsidR="000F015A" w:rsidRDefault="000F015A" w:rsidP="000F015A">
      <w:pPr>
        <w:pStyle w:val="Heading4"/>
      </w:pPr>
      <w:r>
        <w:t>the date</w:t>
      </w:r>
      <w:r w:rsidR="0064475A">
        <w:t>(s)</w:t>
      </w:r>
      <w:r>
        <w:t xml:space="preserve"> set under </w:t>
      </w:r>
      <w:r w:rsidR="0064475A">
        <w:t>R</w:t>
      </w:r>
      <w:r>
        <w:t xml:space="preserve">ule </w:t>
      </w:r>
      <w:r w:rsidR="009F66D9">
        <w:fldChar w:fldCharType="begin"/>
      </w:r>
      <w:r w:rsidR="009F66D9">
        <w:instrText xml:space="preserve"> REF _Ref529524457 \r \h </w:instrText>
      </w:r>
      <w:r w:rsidR="009F66D9">
        <w:fldChar w:fldCharType="separate"/>
      </w:r>
      <w:r w:rsidR="000A0AAA">
        <w:t>3.1(c)</w:t>
      </w:r>
      <w:r w:rsidR="009F66D9">
        <w:fldChar w:fldCharType="end"/>
      </w:r>
      <w:r>
        <w:t>;</w:t>
      </w:r>
    </w:p>
    <w:p w14:paraId="0F21052E" w14:textId="77777777" w:rsidR="000F015A" w:rsidRDefault="0064475A" w:rsidP="000F015A">
      <w:pPr>
        <w:pStyle w:val="Heading4"/>
      </w:pPr>
      <w:r>
        <w:t>t</w:t>
      </w:r>
      <w:r w:rsidR="000F015A">
        <w:t xml:space="preserve">he date on which the </w:t>
      </w:r>
      <w:r>
        <w:t>Committee</w:t>
      </w:r>
      <w:r w:rsidR="000F015A">
        <w:t xml:space="preserve"> decides that the number of Held Shares is sufficiently small so that the Holding Period should </w:t>
      </w:r>
      <w:proofErr w:type="gramStart"/>
      <w:r w:rsidR="000F015A">
        <w:t>end;</w:t>
      </w:r>
      <w:proofErr w:type="gramEnd"/>
    </w:p>
    <w:p w14:paraId="00D05F00" w14:textId="77777777" w:rsidR="000F015A" w:rsidRDefault="000F015A" w:rsidP="000F015A">
      <w:pPr>
        <w:pStyle w:val="Heading4"/>
      </w:pPr>
      <w:r>
        <w:lastRenderedPageBreak/>
        <w:t xml:space="preserve"> on the death of the </w:t>
      </w:r>
      <w:r w:rsidR="0064475A">
        <w:t>Participant</w:t>
      </w:r>
    </w:p>
    <w:p w14:paraId="54D939B2" w14:textId="77777777" w:rsidR="000F015A" w:rsidRDefault="000F015A" w:rsidP="000F015A">
      <w:pPr>
        <w:pStyle w:val="Heading4"/>
      </w:pPr>
      <w:r>
        <w:t xml:space="preserve">the date the </w:t>
      </w:r>
      <w:r w:rsidR="0064475A">
        <w:t>Participant</w:t>
      </w:r>
      <w:r w:rsidR="0071245D">
        <w:t xml:space="preserve"> ceases employment </w:t>
      </w:r>
      <w:r>
        <w:t xml:space="preserve">due to a reason in </w:t>
      </w:r>
      <w:r w:rsidR="0071245D">
        <w:t>R</w:t>
      </w:r>
      <w:r>
        <w:t xml:space="preserve">ule </w:t>
      </w:r>
      <w:proofErr w:type="gramStart"/>
      <w:r w:rsidR="0071245D">
        <w:t>10.6(b)</w:t>
      </w:r>
      <w:r>
        <w:t>;</w:t>
      </w:r>
      <w:proofErr w:type="gramEnd"/>
    </w:p>
    <w:p w14:paraId="2C87526F" w14:textId="77777777" w:rsidR="000F015A" w:rsidRDefault="000F015A" w:rsidP="000F015A">
      <w:pPr>
        <w:pStyle w:val="Heading4"/>
      </w:pPr>
      <w:r>
        <w:t xml:space="preserve">the date on which any of the events described in </w:t>
      </w:r>
      <w:r w:rsidR="0071245D">
        <w:t>R</w:t>
      </w:r>
      <w:r>
        <w:t xml:space="preserve">ule </w:t>
      </w:r>
      <w:r w:rsidR="0071245D">
        <w:t>15</w:t>
      </w:r>
      <w:r>
        <w:t xml:space="preserve"> (</w:t>
      </w:r>
      <w:r w:rsidR="0071245D" w:rsidRPr="0071245D">
        <w:rPr>
          <w:i/>
        </w:rPr>
        <w:t>T</w:t>
      </w:r>
      <w:r w:rsidRPr="0071245D">
        <w:rPr>
          <w:i/>
        </w:rPr>
        <w:t>akeover</w:t>
      </w:r>
      <w:r w:rsidR="0071245D" w:rsidRPr="0071245D">
        <w:rPr>
          <w:i/>
        </w:rPr>
        <w:t xml:space="preserve"> and other corporate events</w:t>
      </w:r>
      <w:r>
        <w:t>) occurs; or</w:t>
      </w:r>
    </w:p>
    <w:p w14:paraId="5E72396D" w14:textId="77777777" w:rsidR="000F015A" w:rsidRDefault="000F015A" w:rsidP="000F015A">
      <w:pPr>
        <w:pStyle w:val="Heading4"/>
      </w:pPr>
      <w:r>
        <w:t xml:space="preserve">on any other date on which the </w:t>
      </w:r>
      <w:r w:rsidR="009854DA">
        <w:t>Committee</w:t>
      </w:r>
      <w:r>
        <w:t xml:space="preserve"> (acting in its absolute discretion) so decides.</w:t>
      </w:r>
    </w:p>
    <w:p w14:paraId="5F11E0EA" w14:textId="77777777" w:rsidR="000F015A" w:rsidRDefault="000F015A" w:rsidP="000F015A">
      <w:pPr>
        <w:pStyle w:val="BodyText2"/>
      </w:pPr>
      <w:r>
        <w:t>For the avoidance of doubt, if a Holding Period is expressed to end a certain period after the date of Vesting, any period after an Option Vests but before it is exercised will count towards that period.</w:t>
      </w:r>
    </w:p>
    <w:p w14:paraId="4BEE5470" w14:textId="77777777" w:rsidR="00EA4953" w:rsidRDefault="000F015A" w:rsidP="000F015A">
      <w:pPr>
        <w:pStyle w:val="BodyText2"/>
      </w:pPr>
      <w:r>
        <w:t xml:space="preserve">At the end of the Holding Period, this Rule 10 will cease to </w:t>
      </w:r>
      <w:proofErr w:type="gramStart"/>
      <w:r>
        <w:t>apply</w:t>
      </w:r>
      <w:proofErr w:type="gramEnd"/>
      <w:r>
        <w:t xml:space="preserve"> and the Nominee will transfer the Held Shares to the </w:t>
      </w:r>
      <w:r w:rsidR="007750B1">
        <w:t>Participant</w:t>
      </w:r>
      <w:r>
        <w:t xml:space="preserve"> as soon as reasonably practicable.</w:t>
      </w:r>
    </w:p>
    <w:p w14:paraId="112A27F4" w14:textId="77777777" w:rsidR="0031697F" w:rsidRDefault="0031697F" w:rsidP="00AE0D54">
      <w:pPr>
        <w:pStyle w:val="Heading2"/>
      </w:pPr>
      <w:bookmarkStart w:id="116" w:name="_Toc531002129"/>
      <w:r>
        <w:t>Plan limit</w:t>
      </w:r>
      <w:del w:id="117" w:author="Daniel Fattal" w:date="2024-03-28T15:37:00Z">
        <w:r w:rsidDel="00C96D17">
          <w:delText>s</w:delText>
        </w:r>
      </w:del>
      <w:bookmarkEnd w:id="113"/>
      <w:bookmarkEnd w:id="114"/>
      <w:bookmarkEnd w:id="116"/>
    </w:p>
    <w:p w14:paraId="194B7843" w14:textId="74A52D5E" w:rsidR="0031697F" w:rsidRPr="006F7DD3" w:rsidRDefault="0031697F" w:rsidP="006F7DD3">
      <w:pPr>
        <w:pStyle w:val="BodyText3"/>
        <w:rPr>
          <w:b/>
          <w:i/>
        </w:rPr>
      </w:pPr>
      <w:bookmarkStart w:id="118" w:name="_Ref468967341"/>
      <w:r w:rsidRPr="006F7DD3">
        <w:rPr>
          <w:b/>
          <w:i/>
        </w:rPr>
        <w:t>1</w:t>
      </w:r>
      <w:ins w:id="119" w:author="Pete Merrill" w:date="2024-02-27T15:43:00Z">
        <w:r w:rsidR="00C7272D">
          <w:rPr>
            <w:b/>
            <w:i/>
          </w:rPr>
          <w:t>2</w:t>
        </w:r>
      </w:ins>
      <w:ins w:id="120" w:author="Pete Merrill" w:date="2024-03-01T11:20:00Z">
        <w:r w:rsidR="0081374C">
          <w:rPr>
            <w:b/>
            <w:i/>
          </w:rPr>
          <w:t>.5</w:t>
        </w:r>
      </w:ins>
      <w:del w:id="121" w:author="Pete Merrill" w:date="2024-02-27T15:43:00Z">
        <w:r w:rsidRPr="006F7DD3" w:rsidDel="00C7272D">
          <w:rPr>
            <w:b/>
            <w:i/>
          </w:rPr>
          <w:delText>0</w:delText>
        </w:r>
      </w:del>
      <w:r w:rsidRPr="006F7DD3">
        <w:rPr>
          <w:b/>
          <w:i/>
        </w:rPr>
        <w:t>% limit</w:t>
      </w:r>
      <w:bookmarkEnd w:id="118"/>
    </w:p>
    <w:p w14:paraId="7F5153CA" w14:textId="6E339447" w:rsidR="0031697F" w:rsidRDefault="0031697F" w:rsidP="006F7DD3">
      <w:pPr>
        <w:pStyle w:val="Heading3"/>
      </w:pPr>
      <w:bookmarkStart w:id="122" w:name="_Ref471735325"/>
      <w:r>
        <w:t xml:space="preserve">The number of Shares which may be allocated, as defined in Rule </w:t>
      </w:r>
      <w:r w:rsidR="00D61F54">
        <w:fldChar w:fldCharType="begin"/>
      </w:r>
      <w:r w:rsidR="00D61F54">
        <w:instrText xml:space="preserve"> REF _Ref471735313 \r \h </w:instrText>
      </w:r>
      <w:r w:rsidR="00D61F54">
        <w:fldChar w:fldCharType="separate"/>
      </w:r>
      <w:r w:rsidR="000A0AAA">
        <w:t>11.4</w:t>
      </w:r>
      <w:r w:rsidR="00D61F54">
        <w:fldChar w:fldCharType="end"/>
      </w:r>
      <w:r>
        <w:rPr>
          <w:i/>
        </w:rPr>
        <w:t xml:space="preserve">, </w:t>
      </w:r>
      <w:r>
        <w:t>under the Plan on any day shall not, when added to the aggregate of the number of Shares which have been allocated in the previous 10 years under the Plan and any other Employees' Share Scheme adopted by the Company, exceed that number of Shares that represents 1</w:t>
      </w:r>
      <w:ins w:id="123" w:author="Pete Merrill" w:date="2024-02-27T15:43:00Z">
        <w:r w:rsidR="00C7272D">
          <w:t>2</w:t>
        </w:r>
      </w:ins>
      <w:ins w:id="124" w:author="Pete Merrill" w:date="2024-03-01T11:20:00Z">
        <w:r w:rsidR="0081374C">
          <w:t>.5</w:t>
        </w:r>
      </w:ins>
      <w:del w:id="125" w:author="Pete Merrill" w:date="2024-02-27T15:43:00Z">
        <w:r w:rsidDel="00C7272D">
          <w:delText>0</w:delText>
        </w:r>
      </w:del>
      <w:r>
        <w:t>% of the ordinary share capital of the Company in issue immediately prior to that day.</w:t>
      </w:r>
      <w:bookmarkEnd w:id="122"/>
    </w:p>
    <w:p w14:paraId="6E086816" w14:textId="2CABF8FD" w:rsidR="00E51D52" w:rsidRPr="006F7DD3" w:rsidDel="00C7272D" w:rsidRDefault="00D17036" w:rsidP="00E51D52">
      <w:pPr>
        <w:pStyle w:val="BodyText3"/>
        <w:rPr>
          <w:del w:id="126" w:author="Pete Merrill" w:date="2024-02-27T15:47:00Z"/>
          <w:b/>
          <w:i/>
        </w:rPr>
      </w:pPr>
      <w:bookmarkStart w:id="127" w:name="_Ref468967342"/>
      <w:del w:id="128" w:author="Pete Merrill" w:date="2024-02-27T15:47:00Z">
        <w:r w:rsidDel="00C7272D">
          <w:rPr>
            <w:b/>
            <w:i/>
          </w:rPr>
          <w:delText>5</w:delText>
        </w:r>
        <w:r w:rsidR="00E51D52" w:rsidRPr="006F7DD3" w:rsidDel="00C7272D">
          <w:rPr>
            <w:b/>
            <w:i/>
          </w:rPr>
          <w:delText>% limit</w:delText>
        </w:r>
      </w:del>
    </w:p>
    <w:p w14:paraId="538E0FFF" w14:textId="7CE2DC21" w:rsidR="00E51D52" w:rsidRDefault="00C7272D" w:rsidP="0051026D">
      <w:pPr>
        <w:pStyle w:val="Heading3"/>
      </w:pPr>
      <w:bookmarkStart w:id="129" w:name="_Ref529524510"/>
      <w:ins w:id="130" w:author="Pete Merrill" w:date="2024-02-27T15:46:00Z">
        <w:r>
          <w:t>Not Used</w:t>
        </w:r>
      </w:ins>
      <w:del w:id="131" w:author="Pete Merrill" w:date="2024-02-27T15:46:00Z">
        <w:r w:rsidR="00E51D52" w:rsidDel="00C7272D">
          <w:delText xml:space="preserve">The number of Shares which may be allocated, as defined in Rule </w:delText>
        </w:r>
        <w:r w:rsidR="00E51D52" w:rsidDel="00C7272D">
          <w:fldChar w:fldCharType="begin"/>
        </w:r>
        <w:r w:rsidR="00E51D52" w:rsidDel="00C7272D">
          <w:delInstrText xml:space="preserve"> REF _Ref471735313 \r \h </w:delInstrText>
        </w:r>
        <w:r w:rsidR="00E51D52" w:rsidDel="00C7272D">
          <w:fldChar w:fldCharType="separate"/>
        </w:r>
        <w:r w:rsidR="000A0AAA" w:rsidDel="00C7272D">
          <w:delText>11.4</w:delText>
        </w:r>
        <w:r w:rsidR="00E51D52" w:rsidDel="00C7272D">
          <w:fldChar w:fldCharType="end"/>
        </w:r>
        <w:r w:rsidR="00E51D52" w:rsidRPr="00E51D52" w:rsidDel="00C7272D">
          <w:rPr>
            <w:i/>
          </w:rPr>
          <w:delText xml:space="preserve">, </w:delText>
        </w:r>
        <w:r w:rsidR="00E51D52" w:rsidDel="00C7272D">
          <w:delText xml:space="preserve">under the Plan on any day shall not, when added to the aggregate of the number of Shares which have been allocated in the previous </w:delText>
        </w:r>
        <w:r w:rsidR="002B6EFA" w:rsidDel="00C7272D">
          <w:delText>10 years</w:delText>
        </w:r>
        <w:r w:rsidR="00E51D52" w:rsidDel="00C7272D">
          <w:delText xml:space="preserve"> under the Plan and any other </w:delText>
        </w:r>
        <w:r w:rsidR="002B6EFA" w:rsidDel="00C7272D">
          <w:delText xml:space="preserve">discretionary </w:delText>
        </w:r>
        <w:r w:rsidR="00E51D52" w:rsidDel="00C7272D">
          <w:delText xml:space="preserve">Employees' Share Scheme adopted by the Company, exceed that number of Shares that represents </w:delText>
        </w:r>
        <w:r w:rsidR="002B6EFA" w:rsidDel="00C7272D">
          <w:delText>5</w:delText>
        </w:r>
        <w:r w:rsidR="00E51D52" w:rsidDel="00C7272D">
          <w:delText>% of the ordinary share capital of the Company in issue immediately prior to that day</w:delText>
        </w:r>
      </w:del>
      <w:r w:rsidR="00E51D52">
        <w:t>.</w:t>
      </w:r>
      <w:bookmarkEnd w:id="129"/>
    </w:p>
    <w:p w14:paraId="0C089B28" w14:textId="77777777" w:rsidR="0031697F" w:rsidRPr="006F7DD3" w:rsidRDefault="0031697F" w:rsidP="006F7DD3">
      <w:pPr>
        <w:pStyle w:val="BodyText3"/>
        <w:keepNext/>
        <w:rPr>
          <w:b/>
          <w:i/>
        </w:rPr>
      </w:pPr>
      <w:bookmarkStart w:id="132" w:name="_Ref468967343"/>
      <w:bookmarkEnd w:id="127"/>
      <w:r w:rsidRPr="006F7DD3">
        <w:rPr>
          <w:b/>
          <w:i/>
        </w:rPr>
        <w:t>Exclusions from the limit</w:t>
      </w:r>
      <w:del w:id="133" w:author="Daniel Fattal" w:date="2024-03-28T15:37:00Z">
        <w:r w:rsidRPr="006F7DD3" w:rsidDel="00C96D17">
          <w:rPr>
            <w:b/>
            <w:i/>
          </w:rPr>
          <w:delText>s</w:delText>
        </w:r>
      </w:del>
      <w:bookmarkEnd w:id="132"/>
    </w:p>
    <w:p w14:paraId="41350820" w14:textId="42CCC205" w:rsidR="0031697F" w:rsidRDefault="0031697F" w:rsidP="006F7DD3">
      <w:pPr>
        <w:pStyle w:val="Heading3"/>
      </w:pPr>
      <w:r>
        <w:t>In calculating the limits in Rule</w:t>
      </w:r>
      <w:del w:id="134" w:author="Daniel Fattal" w:date="2024-03-28T15:41:00Z">
        <w:r w:rsidDel="00390283">
          <w:delText>s</w:delText>
        </w:r>
      </w:del>
      <w:r>
        <w:t xml:space="preserve"> </w:t>
      </w:r>
      <w:r w:rsidR="00D61F54">
        <w:fldChar w:fldCharType="begin"/>
      </w:r>
      <w:r w:rsidR="00D61F54">
        <w:instrText xml:space="preserve"> REF _Ref471735325 \r \h </w:instrText>
      </w:r>
      <w:r w:rsidR="00D61F54">
        <w:fldChar w:fldCharType="separate"/>
      </w:r>
      <w:r w:rsidR="000A0AAA">
        <w:t>11.1</w:t>
      </w:r>
      <w:r w:rsidR="00D61F54">
        <w:fldChar w:fldCharType="end"/>
      </w:r>
      <w:del w:id="135" w:author="Pete Merrill" w:date="2024-02-27T15:47:00Z">
        <w:r w:rsidDel="00C7272D">
          <w:rPr>
            <w:i/>
          </w:rPr>
          <w:delText xml:space="preserve"> </w:delText>
        </w:r>
        <w:r w:rsidDel="00C7272D">
          <w:delText xml:space="preserve">and </w:delText>
        </w:r>
        <w:r w:rsidR="00841605" w:rsidDel="00C7272D">
          <w:delText>1</w:delText>
        </w:r>
        <w:r w:rsidR="00F50652" w:rsidDel="00C7272D">
          <w:delText>1</w:delText>
        </w:r>
        <w:r w:rsidR="00841605" w:rsidDel="00C7272D">
          <w:delText>.2</w:delText>
        </w:r>
      </w:del>
      <w:r>
        <w:rPr>
          <w:i/>
        </w:rPr>
        <w:t xml:space="preserve">, </w:t>
      </w:r>
      <w:r>
        <w:t>where:</w:t>
      </w:r>
    </w:p>
    <w:p w14:paraId="2A858F1D" w14:textId="77777777" w:rsidR="0031697F" w:rsidRDefault="0031697F" w:rsidP="00AE0D54">
      <w:pPr>
        <w:pStyle w:val="Heading4"/>
      </w:pPr>
      <w:bookmarkStart w:id="136" w:name="_Ref468967344"/>
      <w:r>
        <w:t>the right to acquire any Shares was released or lapsed without being exercised; or</w:t>
      </w:r>
      <w:bookmarkEnd w:id="136"/>
    </w:p>
    <w:p w14:paraId="60D01D0E" w14:textId="77777777" w:rsidR="0031697F" w:rsidRDefault="0031697F" w:rsidP="00AE0D54">
      <w:pPr>
        <w:pStyle w:val="Heading4"/>
      </w:pPr>
      <w:bookmarkStart w:id="137" w:name="_Ref468967345"/>
      <w:r>
        <w:t xml:space="preserve">after the grant of an option, </w:t>
      </w:r>
      <w:proofErr w:type="gramStart"/>
      <w:r>
        <w:t>award</w:t>
      </w:r>
      <w:proofErr w:type="gramEnd"/>
      <w:r>
        <w:t xml:space="preserve"> or contractual right to acquire Shares the Committee determines that:</w:t>
      </w:r>
      <w:bookmarkEnd w:id="137"/>
    </w:p>
    <w:p w14:paraId="2AF793E7" w14:textId="77777777" w:rsidR="0031697F" w:rsidRDefault="0031697F" w:rsidP="00AE0D54">
      <w:pPr>
        <w:pStyle w:val="Heading5"/>
      </w:pPr>
      <w:bookmarkStart w:id="138" w:name="_Ref468967346"/>
      <w:r>
        <w:t>it shall be satisfied by the payment of a cash equivalent; or</w:t>
      </w:r>
      <w:bookmarkEnd w:id="138"/>
    </w:p>
    <w:p w14:paraId="76F1DB62" w14:textId="77777777" w:rsidR="0031697F" w:rsidRDefault="0031697F" w:rsidP="00AE0D54">
      <w:pPr>
        <w:pStyle w:val="Heading5"/>
      </w:pPr>
      <w:bookmarkStart w:id="139" w:name="_Ref468967347"/>
      <w:r>
        <w:t>it shall be satisfied by the transfer of existing Shares (other than Shares transferred out of treasury); or</w:t>
      </w:r>
      <w:bookmarkEnd w:id="139"/>
    </w:p>
    <w:p w14:paraId="377A2FF8" w14:textId="77777777" w:rsidR="0031697F" w:rsidRDefault="0031697F" w:rsidP="00AE0D54">
      <w:pPr>
        <w:pStyle w:val="Heading4"/>
      </w:pPr>
      <w:bookmarkStart w:id="140" w:name="_Ref468967348"/>
      <w:r>
        <w:t xml:space="preserve">partnership shares are awarded under any tax advantaged share incentive plan under </w:t>
      </w:r>
      <w:bookmarkStart w:id="141" w:name="DocXTextRef56"/>
      <w:r>
        <w:t>Schedule 2</w:t>
      </w:r>
      <w:bookmarkEnd w:id="141"/>
      <w:r>
        <w:t xml:space="preserve"> of ITEPA operated by the </w:t>
      </w:r>
      <w:proofErr w:type="gramStart"/>
      <w:r>
        <w:t>Company;</w:t>
      </w:r>
      <w:bookmarkEnd w:id="140"/>
      <w:proofErr w:type="gramEnd"/>
    </w:p>
    <w:p w14:paraId="658F1030" w14:textId="77777777" w:rsidR="0031697F" w:rsidRDefault="0031697F" w:rsidP="00AE0D54">
      <w:pPr>
        <w:pStyle w:val="BodyText3"/>
      </w:pPr>
      <w:r>
        <w:t>such Shares will be disregarded.</w:t>
      </w:r>
    </w:p>
    <w:p w14:paraId="3C6CEC23" w14:textId="77777777" w:rsidR="0031697F" w:rsidRPr="006F7DD3" w:rsidRDefault="0031697F" w:rsidP="006F7DD3">
      <w:pPr>
        <w:pStyle w:val="BodyText3"/>
        <w:rPr>
          <w:b/>
          <w:i/>
        </w:rPr>
      </w:pPr>
      <w:bookmarkStart w:id="142" w:name="_Ref468967349"/>
      <w:r w:rsidRPr="006F7DD3">
        <w:rPr>
          <w:b/>
          <w:i/>
        </w:rPr>
        <w:t>Meaning of allocated</w:t>
      </w:r>
      <w:bookmarkEnd w:id="142"/>
    </w:p>
    <w:p w14:paraId="39ABC75E" w14:textId="6EAC0021" w:rsidR="0031697F" w:rsidRDefault="0031697F" w:rsidP="006F7DD3">
      <w:pPr>
        <w:pStyle w:val="Heading3"/>
      </w:pPr>
      <w:bookmarkStart w:id="143" w:name="_Ref471735313"/>
      <w:r>
        <w:t xml:space="preserve">References to </w:t>
      </w:r>
      <w:r w:rsidRPr="005F4222">
        <w:rPr>
          <w:b/>
        </w:rPr>
        <w:t>"allocated"</w:t>
      </w:r>
      <w:r>
        <w:t xml:space="preserve"> Shares mean</w:t>
      </w:r>
      <w:r w:rsidR="00A46B8F">
        <w:t>s, in the case of any Employees' Share Scheme,</w:t>
      </w:r>
      <w:r>
        <w:t xml:space="preserve"> the placing of unissued </w:t>
      </w:r>
      <w:r w:rsidR="00841605">
        <w:t>S</w:t>
      </w:r>
      <w:r>
        <w:t>hares</w:t>
      </w:r>
      <w:r w:rsidR="00841605">
        <w:t xml:space="preserve"> or Shares in </w:t>
      </w:r>
      <w:r w:rsidR="009854DA">
        <w:t>t</w:t>
      </w:r>
      <w:r w:rsidR="00841605">
        <w:t>reasury</w:t>
      </w:r>
      <w:r>
        <w:t xml:space="preserve"> </w:t>
      </w:r>
      <w:r w:rsidR="00A46B8F">
        <w:t xml:space="preserve">under option or subject to an award </w:t>
      </w:r>
      <w:r>
        <w:t xml:space="preserve">and the issue and allotment of Shares or transfer of Shares out of treasury (including any issue and allotment of Shares, or transfer of Shares out of treasury, to any trustees to satisfy the exercise </w:t>
      </w:r>
      <w:r>
        <w:lastRenderedPageBreak/>
        <w:t xml:space="preserve">of any option, award or contractual right granted under any Employees' Share Scheme unless such Shares are already treated as allocated under this Rule </w:t>
      </w:r>
      <w:r w:rsidR="00D61F54">
        <w:fldChar w:fldCharType="begin"/>
      </w:r>
      <w:r w:rsidR="00D61F54">
        <w:instrText xml:space="preserve"> REF _Ref471735313 \r \h </w:instrText>
      </w:r>
      <w:r w:rsidR="00D61F54">
        <w:fldChar w:fldCharType="separate"/>
      </w:r>
      <w:r w:rsidR="000A0AAA">
        <w:t>11.4</w:t>
      </w:r>
      <w:r w:rsidR="00D61F54">
        <w:fldChar w:fldCharType="end"/>
      </w:r>
      <w:r>
        <w:t>).</w:t>
      </w:r>
      <w:bookmarkEnd w:id="143"/>
    </w:p>
    <w:p w14:paraId="0E0C3406" w14:textId="77777777" w:rsidR="0031697F" w:rsidRPr="006F7DD3" w:rsidRDefault="0031697F" w:rsidP="006F7DD3">
      <w:pPr>
        <w:pStyle w:val="BodyText3"/>
        <w:rPr>
          <w:b/>
          <w:i/>
        </w:rPr>
      </w:pPr>
      <w:bookmarkStart w:id="144" w:name="_Ref468967350"/>
      <w:r w:rsidRPr="006F7DD3">
        <w:rPr>
          <w:b/>
          <w:i/>
        </w:rPr>
        <w:t xml:space="preserve">Adjustment to Shares to be taken into </w:t>
      </w:r>
      <w:proofErr w:type="gramStart"/>
      <w:r w:rsidRPr="006F7DD3">
        <w:rPr>
          <w:b/>
          <w:i/>
        </w:rPr>
        <w:t>account</w:t>
      </w:r>
      <w:bookmarkEnd w:id="144"/>
      <w:proofErr w:type="gramEnd"/>
    </w:p>
    <w:p w14:paraId="0534799D" w14:textId="5E21BD38" w:rsidR="0031697F" w:rsidRDefault="0031697F" w:rsidP="006F7DD3">
      <w:pPr>
        <w:pStyle w:val="Heading3"/>
      </w:pPr>
      <w:r>
        <w:t xml:space="preserve">Where Shares which have been issued under the Plan or any other Employees' Share Scheme of the Company are to be taken into account for the purposes of the limits in Rule </w:t>
      </w:r>
      <w:r w:rsidR="00D61F54">
        <w:fldChar w:fldCharType="begin"/>
      </w:r>
      <w:r w:rsidR="00D61F54">
        <w:instrText xml:space="preserve"> REF _Ref471735325 \r \h </w:instrText>
      </w:r>
      <w:r w:rsidR="00D61F54">
        <w:fldChar w:fldCharType="separate"/>
      </w:r>
      <w:r w:rsidR="000A0AAA">
        <w:t>11.1</w:t>
      </w:r>
      <w:r w:rsidR="00D61F54">
        <w:fldChar w:fldCharType="end"/>
      </w:r>
      <w:r>
        <w:rPr>
          <w:i/>
        </w:rPr>
        <w:t xml:space="preserve"> </w:t>
      </w:r>
      <w:del w:id="145" w:author="Pete Merrill" w:date="2024-03-01T10:57:00Z">
        <w:r w:rsidDel="0037211C">
          <w:delText>and</w:delText>
        </w:r>
        <w:r w:rsidR="008A4370" w:rsidDel="0037211C">
          <w:delText xml:space="preserve"> Rule</w:delText>
        </w:r>
        <w:r w:rsidDel="0037211C">
          <w:delText xml:space="preserve"> </w:delText>
        </w:r>
        <w:r w:rsidR="009F66D9" w:rsidDel="0037211C">
          <w:fldChar w:fldCharType="begin"/>
        </w:r>
        <w:r w:rsidR="009F66D9" w:rsidDel="0037211C">
          <w:delInstrText xml:space="preserve"> REF _Ref529524510 \r \h </w:delInstrText>
        </w:r>
        <w:r w:rsidR="009F66D9" w:rsidDel="0037211C">
          <w:fldChar w:fldCharType="separate"/>
        </w:r>
        <w:r w:rsidR="000A0AAA" w:rsidDel="0037211C">
          <w:delText>11.2</w:delText>
        </w:r>
        <w:r w:rsidR="009F66D9" w:rsidDel="0037211C">
          <w:fldChar w:fldCharType="end"/>
        </w:r>
        <w:r w:rsidR="00C0631B" w:rsidDel="0037211C">
          <w:delText xml:space="preserve"> </w:delText>
        </w:r>
      </w:del>
      <w:r>
        <w:t>and a Variation has taken place between the date of issue of those Shares and the date on which the limit is to be calculated, then the number of Shares taken into account for the purposes of the limit will be adjusted in the manner the Committee considers appropriate to take account of the Variation.</w:t>
      </w:r>
    </w:p>
    <w:p w14:paraId="492A2EB0" w14:textId="77777777" w:rsidR="0031697F" w:rsidRPr="006F7DD3" w:rsidRDefault="0031697F" w:rsidP="006F7DD3">
      <w:pPr>
        <w:pStyle w:val="BodyText3"/>
        <w:rPr>
          <w:b/>
          <w:i/>
        </w:rPr>
      </w:pPr>
      <w:bookmarkStart w:id="146" w:name="_Ref468967351"/>
      <w:r w:rsidRPr="006F7DD3">
        <w:rPr>
          <w:b/>
          <w:i/>
        </w:rPr>
        <w:t>Effect of limits</w:t>
      </w:r>
      <w:bookmarkEnd w:id="146"/>
    </w:p>
    <w:p w14:paraId="724DE7AE" w14:textId="77777777" w:rsidR="0031697F" w:rsidRDefault="0031697F" w:rsidP="006F7DD3">
      <w:pPr>
        <w:pStyle w:val="Heading3"/>
      </w:pPr>
      <w:r>
        <w:t xml:space="preserve">Any Award shall be limited and take effect so that the limits in this Rule </w:t>
      </w:r>
      <w:r w:rsidR="00410CAE">
        <w:t>1</w:t>
      </w:r>
      <w:r w:rsidR="00F50652">
        <w:t>1</w:t>
      </w:r>
      <w:r>
        <w:t xml:space="preserve"> are complied with.</w:t>
      </w:r>
    </w:p>
    <w:p w14:paraId="31BE04EF" w14:textId="77777777" w:rsidR="0031697F" w:rsidRDefault="0031697F" w:rsidP="00AE0D54">
      <w:pPr>
        <w:pStyle w:val="Heading2"/>
      </w:pPr>
      <w:bookmarkStart w:id="147" w:name="_Ref468967352"/>
      <w:bookmarkStart w:id="148" w:name="_Ref475377051"/>
      <w:bookmarkStart w:id="149" w:name="_Ref475378074"/>
      <w:bookmarkStart w:id="150" w:name="_Toc531002130"/>
      <w:r>
        <w:t>Malus</w:t>
      </w:r>
      <w:bookmarkEnd w:id="147"/>
      <w:r w:rsidR="0094073B">
        <w:t xml:space="preserve"> and </w:t>
      </w:r>
      <w:r w:rsidR="00533ACF">
        <w:t>c</w:t>
      </w:r>
      <w:r w:rsidR="0094073B">
        <w:t>lawback</w:t>
      </w:r>
      <w:bookmarkEnd w:id="148"/>
      <w:bookmarkEnd w:id="149"/>
      <w:bookmarkEnd w:id="150"/>
    </w:p>
    <w:p w14:paraId="61D00F14" w14:textId="77777777" w:rsidR="0031697F" w:rsidRPr="006F7DD3" w:rsidRDefault="00907B79" w:rsidP="006F7DD3">
      <w:pPr>
        <w:pStyle w:val="BodyText3"/>
        <w:rPr>
          <w:b/>
          <w:i/>
        </w:rPr>
      </w:pPr>
      <w:r>
        <w:rPr>
          <w:b/>
          <w:i/>
        </w:rPr>
        <w:t>Application of recovery provisions</w:t>
      </w:r>
    </w:p>
    <w:p w14:paraId="05DF4C55" w14:textId="1DB25D6F" w:rsidR="0031697F" w:rsidRDefault="0031697F" w:rsidP="006F7DD3">
      <w:pPr>
        <w:pStyle w:val="Heading3"/>
      </w:pPr>
      <w:r>
        <w:t xml:space="preserve">Notwithstanding any other Rule of the Plan, the Committee may in its absolute discretion resolve </w:t>
      </w:r>
      <w:r w:rsidR="00AE0855">
        <w:t xml:space="preserve">that the provisions of </w:t>
      </w:r>
      <w:r>
        <w:t xml:space="preserve">Rule </w:t>
      </w:r>
      <w:r w:rsidR="00D61F54">
        <w:fldChar w:fldCharType="begin"/>
      </w:r>
      <w:r w:rsidR="00D61F54">
        <w:instrText xml:space="preserve"> REF _Ref471735378 \r \h </w:instrText>
      </w:r>
      <w:r w:rsidR="00D61F54">
        <w:fldChar w:fldCharType="separate"/>
      </w:r>
      <w:r w:rsidR="000A0AAA">
        <w:t>12.2</w:t>
      </w:r>
      <w:r w:rsidR="00D61F54">
        <w:fldChar w:fldCharType="end"/>
      </w:r>
      <w:r w:rsidR="00AE0855">
        <w:t xml:space="preserve"> and/or Rule </w:t>
      </w:r>
      <w:r w:rsidR="0020647B">
        <w:fldChar w:fldCharType="begin"/>
      </w:r>
      <w:r w:rsidR="0020647B">
        <w:instrText xml:space="preserve"> REF _Ref474748955 \r \h </w:instrText>
      </w:r>
      <w:r w:rsidR="0020647B">
        <w:fldChar w:fldCharType="separate"/>
      </w:r>
      <w:r w:rsidR="000A0AAA">
        <w:t>12.3</w:t>
      </w:r>
      <w:r w:rsidR="0020647B">
        <w:fldChar w:fldCharType="end"/>
      </w:r>
      <w:r w:rsidR="0020647B">
        <w:t xml:space="preserve"> </w:t>
      </w:r>
      <w:r w:rsidR="00AE0855">
        <w:t xml:space="preserve">will be applied in respect of any Awards </w:t>
      </w:r>
      <w:r w:rsidR="00A31762">
        <w:t>in the following</w:t>
      </w:r>
      <w:r w:rsidR="005D7B5B">
        <w:t xml:space="preserve"> circumstances</w:t>
      </w:r>
      <w:r>
        <w:t>:</w:t>
      </w:r>
    </w:p>
    <w:p w14:paraId="37B088C2" w14:textId="77777777" w:rsidR="00F671E9" w:rsidRDefault="008E0B2D" w:rsidP="00A31762">
      <w:pPr>
        <w:pStyle w:val="Heading4"/>
      </w:pPr>
      <w:bookmarkStart w:id="151" w:name="_Ref468967354"/>
      <w:r>
        <w:t xml:space="preserve">where </w:t>
      </w:r>
      <w:r w:rsidR="006C71FF">
        <w:t>a</w:t>
      </w:r>
      <w:r>
        <w:t>ny</w:t>
      </w:r>
      <w:r w:rsidR="006C71FF">
        <w:t xml:space="preserve"> payment </w:t>
      </w:r>
      <w:r>
        <w:t xml:space="preserve">is or was </w:t>
      </w:r>
      <w:r w:rsidR="006C71FF" w:rsidRPr="006C71FF">
        <w:t xml:space="preserve">based on erroneous or misleading data or any misstatement of accounts, </w:t>
      </w:r>
    </w:p>
    <w:p w14:paraId="37532520" w14:textId="0995466F" w:rsidR="00F671E9" w:rsidRDefault="006C71FF" w:rsidP="00A31762">
      <w:pPr>
        <w:pStyle w:val="Heading4"/>
      </w:pPr>
      <w:r w:rsidRPr="006C71FF">
        <w:t xml:space="preserve">misconduct by </w:t>
      </w:r>
      <w:r w:rsidR="007D36DD">
        <w:t>the Participant</w:t>
      </w:r>
      <w:r w:rsidRPr="006C71FF">
        <w:t xml:space="preserve">,  </w:t>
      </w:r>
    </w:p>
    <w:p w14:paraId="65D1364E" w14:textId="30757899" w:rsidR="006C71FF" w:rsidRDefault="006C71FF" w:rsidP="00A31762">
      <w:pPr>
        <w:pStyle w:val="Heading4"/>
      </w:pPr>
      <w:r w:rsidRPr="006C71FF">
        <w:t>the Group suffers serious reputational damage or corporate failure</w:t>
      </w:r>
      <w:r w:rsidR="00F671E9">
        <w:t xml:space="preserve">; </w:t>
      </w:r>
      <w:r w:rsidR="00783888">
        <w:t>or</w:t>
      </w:r>
      <w:r w:rsidRPr="006C71FF">
        <w:t xml:space="preserve"> </w:t>
      </w:r>
    </w:p>
    <w:bookmarkEnd w:id="151"/>
    <w:p w14:paraId="674F7ABE" w14:textId="4917333F" w:rsidR="00F81090" w:rsidRDefault="00783888" w:rsidP="006C4DBA">
      <w:pPr>
        <w:pStyle w:val="Heading4"/>
      </w:pPr>
      <w:r>
        <w:t xml:space="preserve">any other circumstance </w:t>
      </w:r>
      <w:r w:rsidR="00F81090">
        <w:t>where,</w:t>
      </w:r>
      <w:r w:rsidR="00907B79">
        <w:t xml:space="preserve"> in the reasonable opinion of the Committee</w:t>
      </w:r>
      <w:r w:rsidR="00F81090">
        <w:t xml:space="preserve">, </w:t>
      </w:r>
      <w:r>
        <w:t xml:space="preserve">the </w:t>
      </w:r>
      <w:r w:rsidR="00F81090">
        <w:t>malus provisions should be operated in relation to that Participant.</w:t>
      </w:r>
    </w:p>
    <w:p w14:paraId="6F24C0BC" w14:textId="77777777" w:rsidR="0031697F" w:rsidRDefault="0031697F" w:rsidP="00F81090">
      <w:pPr>
        <w:pStyle w:val="Heading4"/>
        <w:numPr>
          <w:ilvl w:val="0"/>
          <w:numId w:val="0"/>
        </w:numPr>
        <w:ind w:left="720"/>
      </w:pPr>
      <w:r>
        <w:t xml:space="preserve">In all cases, the decision of the Committee as to whether any of the circumstances set out in </w:t>
      </w:r>
      <w:r w:rsidR="00AE0855">
        <w:t>this Rule</w:t>
      </w:r>
      <w:r>
        <w:t xml:space="preserve"> exist shall be conclusive and final.</w:t>
      </w:r>
    </w:p>
    <w:p w14:paraId="7002D3D8" w14:textId="77777777" w:rsidR="0031697F" w:rsidRPr="006F7DD3" w:rsidRDefault="00AE0855" w:rsidP="006F7DD3">
      <w:pPr>
        <w:pStyle w:val="BodyText3"/>
        <w:rPr>
          <w:b/>
          <w:i/>
        </w:rPr>
      </w:pPr>
      <w:r>
        <w:rPr>
          <w:b/>
          <w:i/>
        </w:rPr>
        <w:t>Malus</w:t>
      </w:r>
    </w:p>
    <w:p w14:paraId="378606DF" w14:textId="627092DD" w:rsidR="0031697F" w:rsidRDefault="0031697F" w:rsidP="006F7DD3">
      <w:pPr>
        <w:pStyle w:val="Heading3"/>
      </w:pPr>
      <w:bookmarkStart w:id="152" w:name="_Ref471735378"/>
      <w:r>
        <w:t xml:space="preserve">If the Committee determines that this Rule </w:t>
      </w:r>
      <w:r w:rsidR="0020647B">
        <w:fldChar w:fldCharType="begin"/>
      </w:r>
      <w:r w:rsidR="0020647B">
        <w:instrText xml:space="preserve"> REF _Ref471735378 \r \h </w:instrText>
      </w:r>
      <w:r w:rsidR="0020647B">
        <w:fldChar w:fldCharType="separate"/>
      </w:r>
      <w:r w:rsidR="000A0AAA">
        <w:t>12.2</w:t>
      </w:r>
      <w:r w:rsidR="0020647B">
        <w:fldChar w:fldCharType="end"/>
      </w:r>
      <w:r w:rsidR="0020647B">
        <w:t xml:space="preserve"> </w:t>
      </w:r>
      <w:r>
        <w:t xml:space="preserve">applies then </w:t>
      </w:r>
      <w:r w:rsidR="00410CAE">
        <w:t>the Committee</w:t>
      </w:r>
      <w:r>
        <w:t xml:space="preserve"> may resolve that the number of Shares comprised in an Award that are not Vested Shares and/or Vested Shares in the case of an Option where the Option has not yet been exercised should be reduced (to nil if appropriate) and/or impose further conditions on an Award.</w:t>
      </w:r>
      <w:bookmarkEnd w:id="152"/>
    </w:p>
    <w:p w14:paraId="2BC2672A" w14:textId="77777777" w:rsidR="001F48C7" w:rsidRDefault="001F48C7">
      <w:pPr>
        <w:pStyle w:val="BodyText3"/>
        <w:rPr>
          <w:b/>
          <w:i/>
        </w:rPr>
      </w:pPr>
      <w:r>
        <w:rPr>
          <w:b/>
          <w:i/>
        </w:rPr>
        <w:t>Clawback</w:t>
      </w:r>
    </w:p>
    <w:p w14:paraId="5BFC7B0A" w14:textId="07855BB4" w:rsidR="00AE0855" w:rsidRDefault="00AE0855" w:rsidP="00EF6D0B">
      <w:pPr>
        <w:pStyle w:val="Heading3"/>
      </w:pPr>
      <w:bookmarkStart w:id="153" w:name="_Ref474748955"/>
      <w:r>
        <w:t>I</w:t>
      </w:r>
      <w:r w:rsidRPr="001F48C7">
        <w:t xml:space="preserve">f, at any time </w:t>
      </w:r>
      <w:r w:rsidR="00EF6D0B" w:rsidRPr="00EF6D0B">
        <w:t xml:space="preserve">prior to the later of the first anniversary of the </w:t>
      </w:r>
      <w:r w:rsidR="00EF6D0B">
        <w:t>V</w:t>
      </w:r>
      <w:r w:rsidR="00EF6D0B" w:rsidRPr="00EF6D0B">
        <w:t xml:space="preserve">esting of an Award and the completion of the next audit of the Company's accounts after the </w:t>
      </w:r>
      <w:r w:rsidR="00410CAE">
        <w:t>V</w:t>
      </w:r>
      <w:r w:rsidR="00EF6D0B" w:rsidRPr="00EF6D0B">
        <w:t>esting of an Award</w:t>
      </w:r>
      <w:r>
        <w:t xml:space="preserve">, the Committee determines that this Rule </w:t>
      </w:r>
      <w:r w:rsidR="0020647B">
        <w:fldChar w:fldCharType="begin"/>
      </w:r>
      <w:r w:rsidR="0020647B">
        <w:instrText xml:space="preserve"> REF _Ref474748955 \r \h </w:instrText>
      </w:r>
      <w:r w:rsidR="0020647B">
        <w:fldChar w:fldCharType="separate"/>
      </w:r>
      <w:r w:rsidR="000A0AAA">
        <w:t>12.3</w:t>
      </w:r>
      <w:r w:rsidR="0020647B">
        <w:fldChar w:fldCharType="end"/>
      </w:r>
      <w:r w:rsidR="0020647B">
        <w:t xml:space="preserve"> </w:t>
      </w:r>
      <w:r>
        <w:t>applies then</w:t>
      </w:r>
      <w:r w:rsidR="00F76409">
        <w:t xml:space="preserve"> the Committee may</w:t>
      </w:r>
      <w:r w:rsidRPr="006F7DD3">
        <w:t>:</w:t>
      </w:r>
      <w:bookmarkEnd w:id="153"/>
    </w:p>
    <w:p w14:paraId="00092519" w14:textId="77777777" w:rsidR="00F76409" w:rsidRDefault="00F76409" w:rsidP="00F76409">
      <w:pPr>
        <w:pStyle w:val="Heading4"/>
      </w:pPr>
      <w:r>
        <w:t xml:space="preserve">require the Participant to make a cash payment to a Group Company in respect of some or </w:t>
      </w:r>
      <w:proofErr w:type="gramStart"/>
      <w:r>
        <w:t>all of</w:t>
      </w:r>
      <w:proofErr w:type="gramEnd"/>
      <w:r>
        <w:t xml:space="preserve"> the Shares or cash delivered to him under the Award; and/or</w:t>
      </w:r>
    </w:p>
    <w:p w14:paraId="79E0EA39" w14:textId="77777777" w:rsidR="00F76409" w:rsidRDefault="00F76409" w:rsidP="00F76409">
      <w:pPr>
        <w:pStyle w:val="Heading4"/>
      </w:pPr>
      <w:r>
        <w:t>require the Participant to transfer, for nil consideration, some or all of the Shares delivered to him under the Award</w:t>
      </w:r>
      <w:r w:rsidR="00A46B8F">
        <w:t xml:space="preserve"> or an equivalent </w:t>
      </w:r>
      <w:proofErr w:type="gramStart"/>
      <w:r w:rsidR="00A46B8F">
        <w:t>number</w:t>
      </w:r>
      <w:proofErr w:type="gramEnd"/>
    </w:p>
    <w:p w14:paraId="44868B1D" w14:textId="77777777" w:rsidR="00F76409" w:rsidRPr="00F76409" w:rsidRDefault="00F76409" w:rsidP="00F76409">
      <w:pPr>
        <w:pStyle w:val="BodyText4"/>
        <w:ind w:left="720"/>
      </w:pPr>
      <w:r>
        <w:t>and the Committee will have discretion to determine the basis on which the amount of cash and/or Shares is calculated, including whether and if so to what extent to take account of any tax or social security liability applicable to the Award.</w:t>
      </w:r>
    </w:p>
    <w:p w14:paraId="7893A921" w14:textId="77777777" w:rsidR="00261096" w:rsidRDefault="00261096" w:rsidP="00261096">
      <w:pPr>
        <w:pStyle w:val="BodyText3"/>
        <w:rPr>
          <w:b/>
          <w:i/>
        </w:rPr>
      </w:pPr>
      <w:r>
        <w:rPr>
          <w:b/>
          <w:i/>
        </w:rPr>
        <w:lastRenderedPageBreak/>
        <w:t xml:space="preserve">Reduction in Awards to give effect to </w:t>
      </w:r>
      <w:r w:rsidR="00533ACF">
        <w:rPr>
          <w:b/>
          <w:i/>
        </w:rPr>
        <w:t>c</w:t>
      </w:r>
      <w:r>
        <w:rPr>
          <w:b/>
          <w:i/>
        </w:rPr>
        <w:t xml:space="preserve">lawback under other </w:t>
      </w:r>
      <w:proofErr w:type="gramStart"/>
      <w:r>
        <w:rPr>
          <w:b/>
          <w:i/>
        </w:rPr>
        <w:t>plans</w:t>
      </w:r>
      <w:proofErr w:type="gramEnd"/>
    </w:p>
    <w:p w14:paraId="53CC4FC6" w14:textId="77777777" w:rsidR="00261096" w:rsidRDefault="00261096" w:rsidP="006F7DD3">
      <w:pPr>
        <w:pStyle w:val="Heading3"/>
      </w:pPr>
      <w:r>
        <w:t xml:space="preserve">The Committee may decide at any time to reduce the number of Shares subject to an Award </w:t>
      </w:r>
      <w:r w:rsidRPr="00261096">
        <w:t>(including, if appropriate, reducing to zero) to give effect to a clawback provision of any form contained in any incentive plan (other than the Plan) or any bonus plan operated by any Group Company. The value of the reduction shall be in accordance with the terms of the clawback provision in the relevant plan or, in the absence of any such term, on such basis as the Committee, acting fairly and reasonably, decides is appropriate.</w:t>
      </w:r>
    </w:p>
    <w:p w14:paraId="601D3146" w14:textId="77777777" w:rsidR="00533ACF" w:rsidRPr="00533ACF" w:rsidRDefault="00533ACF" w:rsidP="00533ACF">
      <w:pPr>
        <w:pStyle w:val="BodyText3"/>
        <w:rPr>
          <w:b/>
          <w:i/>
        </w:rPr>
      </w:pPr>
      <w:r>
        <w:rPr>
          <w:b/>
          <w:i/>
        </w:rPr>
        <w:t>Notifications</w:t>
      </w:r>
    </w:p>
    <w:p w14:paraId="5AF83C2B" w14:textId="3696669A" w:rsidR="00533ACF" w:rsidRPr="00533ACF" w:rsidRDefault="00533ACF" w:rsidP="00533ACF">
      <w:pPr>
        <w:pStyle w:val="Heading3"/>
      </w:pPr>
      <w:r>
        <w:t>If the Committee exercises its discretion in accordance with this Rule</w:t>
      </w:r>
      <w:r w:rsidR="0020647B">
        <w:t xml:space="preserve"> </w:t>
      </w:r>
      <w:r w:rsidR="0020647B">
        <w:fldChar w:fldCharType="begin"/>
      </w:r>
      <w:r w:rsidR="0020647B">
        <w:instrText xml:space="preserve"> REF _Ref475378074 \r \h </w:instrText>
      </w:r>
      <w:r w:rsidR="0020647B">
        <w:fldChar w:fldCharType="separate"/>
      </w:r>
      <w:r w:rsidR="000A0AAA">
        <w:t>12</w:t>
      </w:r>
      <w:r w:rsidR="0020647B">
        <w:fldChar w:fldCharType="end"/>
      </w:r>
      <w:r>
        <w:t>, it will confirm this in writing to the Participant.</w:t>
      </w:r>
    </w:p>
    <w:p w14:paraId="0029337D" w14:textId="77777777" w:rsidR="0031697F" w:rsidRDefault="0031697F" w:rsidP="00AE0D54">
      <w:pPr>
        <w:pStyle w:val="Heading2"/>
      </w:pPr>
      <w:bookmarkStart w:id="154" w:name="_Ref468967359"/>
      <w:bookmarkStart w:id="155" w:name="_Toc531002131"/>
      <w:r>
        <w:t>Lapse of Awards</w:t>
      </w:r>
      <w:bookmarkEnd w:id="154"/>
      <w:bookmarkEnd w:id="155"/>
    </w:p>
    <w:p w14:paraId="47A8EB2C" w14:textId="77777777" w:rsidR="0031697F" w:rsidRDefault="0031697F" w:rsidP="00AE0D54">
      <w:pPr>
        <w:pStyle w:val="BodyText3"/>
      </w:pPr>
      <w:r>
        <w:t>An Award shall lapse in accordance with the Rules</w:t>
      </w:r>
      <w:r w:rsidR="00410CAE">
        <w:t xml:space="preserve"> </w:t>
      </w:r>
      <w:proofErr w:type="gramStart"/>
      <w:r w:rsidR="00410CAE">
        <w:t xml:space="preserve">but in any case </w:t>
      </w:r>
      <w:proofErr w:type="gramEnd"/>
      <w:r w:rsidR="00410CAE">
        <w:t>an Option shall</w:t>
      </w:r>
      <w:r w:rsidR="00E95091">
        <w:t xml:space="preserve"> (unless an earlier date has already been stated in the documentation relevant to that Award)</w:t>
      </w:r>
      <w:r w:rsidR="00410CAE">
        <w:t xml:space="preserve"> lapse on the tenth anniversary of its Date of Grant</w:t>
      </w:r>
      <w:r>
        <w:t>.</w:t>
      </w:r>
    </w:p>
    <w:p w14:paraId="3652C9A2" w14:textId="77777777" w:rsidR="0031697F" w:rsidRDefault="0031697F" w:rsidP="005F4222">
      <w:pPr>
        <w:pStyle w:val="Heading2"/>
      </w:pPr>
      <w:bookmarkStart w:id="156" w:name="_Ref468967360"/>
      <w:bookmarkStart w:id="157" w:name="_Toc531002132"/>
      <w:r>
        <w:t>Leavers</w:t>
      </w:r>
      <w:bookmarkEnd w:id="156"/>
      <w:bookmarkEnd w:id="157"/>
    </w:p>
    <w:p w14:paraId="210E1B21" w14:textId="77777777" w:rsidR="0031697F" w:rsidRPr="006F7DD3" w:rsidRDefault="0031697F" w:rsidP="006F7DD3">
      <w:pPr>
        <w:pStyle w:val="BodyText3"/>
        <w:rPr>
          <w:b/>
          <w:i/>
        </w:rPr>
      </w:pPr>
      <w:bookmarkStart w:id="158" w:name="_Ref468967361"/>
      <w:r w:rsidRPr="006F7DD3">
        <w:rPr>
          <w:b/>
          <w:i/>
        </w:rPr>
        <w:t>Restriction for leavers</w:t>
      </w:r>
      <w:bookmarkEnd w:id="158"/>
    </w:p>
    <w:p w14:paraId="35337B35" w14:textId="32C21C32" w:rsidR="00E51D52" w:rsidRPr="00E51D52" w:rsidRDefault="0031697F" w:rsidP="00E51D52">
      <w:pPr>
        <w:pStyle w:val="Heading3"/>
      </w:pPr>
      <w:r>
        <w:t xml:space="preserve">The Vesting of Awards and exercise of Options in </w:t>
      </w:r>
      <w:r w:rsidR="00803E2F">
        <w:t xml:space="preserve">this </w:t>
      </w:r>
      <w:r>
        <w:t xml:space="preserve">Rule </w:t>
      </w:r>
      <w:r w:rsidR="0020647B">
        <w:fldChar w:fldCharType="begin"/>
      </w:r>
      <w:r w:rsidR="0020647B">
        <w:instrText xml:space="preserve"> REF _Ref468967360 \r \h </w:instrText>
      </w:r>
      <w:r w:rsidR="0020647B">
        <w:fldChar w:fldCharType="separate"/>
      </w:r>
      <w:r w:rsidR="000A0AAA">
        <w:t>14</w:t>
      </w:r>
      <w:r w:rsidR="0020647B">
        <w:fldChar w:fldCharType="end"/>
      </w:r>
      <w:r w:rsidR="0020647B">
        <w:t xml:space="preserve"> </w:t>
      </w:r>
      <w:r>
        <w:t xml:space="preserve">shall be subject to Rule </w:t>
      </w:r>
      <w:r w:rsidR="00D61F54">
        <w:fldChar w:fldCharType="begin"/>
      </w:r>
      <w:r w:rsidR="00D61F54">
        <w:instrText xml:space="preserve"> REF _Ref471735175 \r \h </w:instrText>
      </w:r>
      <w:r w:rsidR="00D61F54">
        <w:fldChar w:fldCharType="separate"/>
      </w:r>
      <w:r w:rsidR="000A0AAA">
        <w:t>8.1</w:t>
      </w:r>
      <w:r w:rsidR="00D61F54">
        <w:fldChar w:fldCharType="end"/>
      </w:r>
      <w:r w:rsidR="00D277B2">
        <w:t>, Rule 10</w:t>
      </w:r>
      <w:r>
        <w:t xml:space="preserve"> and Rule </w:t>
      </w:r>
      <w:r>
        <w:fldChar w:fldCharType="begin"/>
      </w:r>
      <w:r>
        <w:instrText xml:space="preserve">  REF _Ref468967380 \r \h \* MERGEFORMAT </w:instrText>
      </w:r>
      <w:r>
        <w:fldChar w:fldCharType="separate"/>
      </w:r>
      <w:r w:rsidR="000A0AAA" w:rsidRPr="000A0AAA">
        <w:rPr>
          <w:color w:val="000000"/>
        </w:rPr>
        <w:t>15</w:t>
      </w:r>
      <w:r>
        <w:fldChar w:fldCharType="end"/>
      </w:r>
      <w:r>
        <w:rPr>
          <w:i/>
        </w:rPr>
        <w:t>.</w:t>
      </w:r>
      <w:bookmarkStart w:id="159" w:name="_Ref468967362"/>
    </w:p>
    <w:p w14:paraId="130A7F44" w14:textId="77777777" w:rsidR="0031697F" w:rsidRPr="00E51D52" w:rsidRDefault="0031697F" w:rsidP="00E51D52">
      <w:pPr>
        <w:pStyle w:val="Heading3"/>
        <w:numPr>
          <w:ilvl w:val="0"/>
          <w:numId w:val="0"/>
        </w:numPr>
        <w:ind w:left="720"/>
      </w:pPr>
      <w:r w:rsidRPr="00E51D52">
        <w:rPr>
          <w:b/>
          <w:i/>
        </w:rPr>
        <w:t>Death</w:t>
      </w:r>
      <w:bookmarkEnd w:id="159"/>
    </w:p>
    <w:p w14:paraId="14C11378" w14:textId="77777777" w:rsidR="0031697F" w:rsidRDefault="0031697F" w:rsidP="00504C25">
      <w:pPr>
        <w:pStyle w:val="Heading3"/>
        <w:keepNext/>
      </w:pPr>
      <w:bookmarkStart w:id="160" w:name="_Ref471735404"/>
      <w:r>
        <w:t>If:</w:t>
      </w:r>
      <w:bookmarkEnd w:id="160"/>
    </w:p>
    <w:p w14:paraId="4E14AC2C" w14:textId="77777777" w:rsidR="0031697F" w:rsidRDefault="0031697F" w:rsidP="00504C25">
      <w:pPr>
        <w:pStyle w:val="Heading4"/>
        <w:keepNext/>
      </w:pPr>
      <w:bookmarkStart w:id="161" w:name="_Ref468967363"/>
      <w:r>
        <w:t>a Participant dies before the Vesting Date, then unless the Committee determines otherwise, his Award shall Vest as soon as reasonably practicable after the Participant's death to the extent that the Committee determines</w:t>
      </w:r>
      <w:r w:rsidR="00ED563A">
        <w:t>,</w:t>
      </w:r>
      <w:r>
        <w:t xml:space="preserve"> </w:t>
      </w:r>
      <w:proofErr w:type="gramStart"/>
      <w:r>
        <w:t>taking into account</w:t>
      </w:r>
      <w:proofErr w:type="gramEnd"/>
      <w:r>
        <w:t>:</w:t>
      </w:r>
      <w:bookmarkEnd w:id="161"/>
    </w:p>
    <w:p w14:paraId="0A1DFC10" w14:textId="77777777" w:rsidR="0031697F" w:rsidRDefault="0031697F" w:rsidP="00AE0D54">
      <w:pPr>
        <w:pStyle w:val="Heading5"/>
      </w:pPr>
      <w:bookmarkStart w:id="162" w:name="_Ref468967364"/>
      <w:r>
        <w:t>if the Committee so determines, the extent to which the Performance Condition</w:t>
      </w:r>
      <w:r w:rsidR="00DF0D19">
        <w:t>(s)</w:t>
      </w:r>
      <w:r>
        <w:t xml:space="preserve"> ha</w:t>
      </w:r>
      <w:r w:rsidR="00DF0D19">
        <w:t>ve</w:t>
      </w:r>
      <w:r>
        <w:t xml:space="preserve"> been satisfied at the date of death; and</w:t>
      </w:r>
      <w:bookmarkEnd w:id="162"/>
    </w:p>
    <w:p w14:paraId="3B5BB0C1" w14:textId="77777777" w:rsidR="0031697F" w:rsidRDefault="0031697F" w:rsidP="00AE0D54">
      <w:pPr>
        <w:pStyle w:val="Heading5"/>
      </w:pPr>
      <w:bookmarkStart w:id="163" w:name="_Ref468967365"/>
      <w:r>
        <w:t xml:space="preserve">the period of time that has elapsed since the </w:t>
      </w:r>
      <w:r w:rsidR="002C6000">
        <w:t>Date of Grant</w:t>
      </w:r>
      <w:r>
        <w:t xml:space="preserve"> until the date of death (or such other relevant period</w:t>
      </w:r>
      <w:proofErr w:type="gramStart"/>
      <w:r>
        <w:t>);</w:t>
      </w:r>
      <w:bookmarkEnd w:id="163"/>
      <w:proofErr w:type="gramEnd"/>
    </w:p>
    <w:p w14:paraId="4798A5C5" w14:textId="044A03E4" w:rsidR="0031697F" w:rsidRDefault="0031697F" w:rsidP="00AE0D54">
      <w:pPr>
        <w:pStyle w:val="Heading4"/>
      </w:pPr>
      <w:bookmarkStart w:id="164" w:name="_Ref468967366"/>
      <w:r>
        <w:t xml:space="preserve">subject to </w:t>
      </w:r>
      <w:bookmarkStart w:id="165" w:name="DocXTextRef72"/>
      <w:r w:rsidR="00D61F54">
        <w:fldChar w:fldCharType="begin"/>
      </w:r>
      <w:r w:rsidR="00D61F54">
        <w:instrText xml:space="preserve"> REF _Ref468967363 \r \h </w:instrText>
      </w:r>
      <w:r w:rsidR="00D61F54">
        <w:fldChar w:fldCharType="separate"/>
      </w:r>
      <w:r w:rsidR="000A0AAA">
        <w:t>(a)</w:t>
      </w:r>
      <w:r w:rsidR="00D61F54">
        <w:fldChar w:fldCharType="end"/>
      </w:r>
      <w:bookmarkEnd w:id="165"/>
      <w:r>
        <w:t xml:space="preserve"> above, if a Participant holding an Award in the form of an Option which has Vested dies prior to exercising the Option, his personal representatives shall be entitled to exercise his Option to the extent that it has Vested at any time during the 12 month period following his death.  If not so exercised, the Option shall lapse at the end of the </w:t>
      </w:r>
      <w:proofErr w:type="gramStart"/>
      <w:r>
        <w:t>12 month</w:t>
      </w:r>
      <w:proofErr w:type="gramEnd"/>
      <w:r>
        <w:t xml:space="preserve"> period.</w:t>
      </w:r>
      <w:bookmarkEnd w:id="164"/>
    </w:p>
    <w:p w14:paraId="461C3F3F" w14:textId="77777777" w:rsidR="0031697F" w:rsidRPr="006F7DD3" w:rsidRDefault="0031697F" w:rsidP="006F7DD3">
      <w:pPr>
        <w:pStyle w:val="BodyText3"/>
        <w:rPr>
          <w:b/>
          <w:i/>
        </w:rPr>
      </w:pPr>
      <w:bookmarkStart w:id="166" w:name="_Ref468967367"/>
      <w:r w:rsidRPr="006F7DD3">
        <w:rPr>
          <w:b/>
          <w:i/>
        </w:rPr>
        <w:t xml:space="preserve">Other leavers </w:t>
      </w:r>
      <w:bookmarkEnd w:id="166"/>
    </w:p>
    <w:p w14:paraId="44B33512" w14:textId="77777777" w:rsidR="0031697F" w:rsidRDefault="0031697F" w:rsidP="008A4370">
      <w:pPr>
        <w:pStyle w:val="Heading3"/>
      </w:pPr>
      <w:bookmarkStart w:id="167" w:name="_Ref471735409"/>
      <w:r w:rsidRPr="005F4222">
        <w:t xml:space="preserve">If </w:t>
      </w:r>
      <w:r>
        <w:t xml:space="preserve">a Participant ceases to be a director or employee of a Group Company (save </w:t>
      </w:r>
      <w:proofErr w:type="gramStart"/>
      <w:r>
        <w:t>as a result of</w:t>
      </w:r>
      <w:proofErr w:type="gramEnd"/>
      <w:r>
        <w:t xml:space="preserve"> the death of the Participant):</w:t>
      </w:r>
      <w:bookmarkEnd w:id="167"/>
    </w:p>
    <w:p w14:paraId="2A07BD92" w14:textId="77777777" w:rsidR="0031697F" w:rsidRDefault="0031697F" w:rsidP="008A4370">
      <w:pPr>
        <w:pStyle w:val="Heading4"/>
      </w:pPr>
      <w:bookmarkStart w:id="168" w:name="_Ref468967368"/>
      <w:bookmarkStart w:id="169" w:name="_Ref475378257"/>
      <w:r>
        <w:t>in circumstances where the Participant is a Good Leaver, the Participant's Award shall not lapse and shall Vest on the Vesting Date, or such other date as the Committee may, at its absolute discretion, specify following the Participant's cessation of office or employment;</w:t>
      </w:r>
      <w:bookmarkEnd w:id="168"/>
      <w:r w:rsidR="00803E2F">
        <w:t xml:space="preserve"> </w:t>
      </w:r>
      <w:r>
        <w:t>and</w:t>
      </w:r>
      <w:bookmarkEnd w:id="169"/>
    </w:p>
    <w:p w14:paraId="06004F34" w14:textId="77777777" w:rsidR="0031697F" w:rsidRDefault="0031697F" w:rsidP="008A4370">
      <w:pPr>
        <w:pStyle w:val="Heading4"/>
      </w:pPr>
      <w:bookmarkStart w:id="170" w:name="_Ref468967372"/>
      <w:r>
        <w:t>in circumstances where the Participant is not a Good Leaver, the Participant's Award shall lapse immediately on such cessation.</w:t>
      </w:r>
      <w:bookmarkEnd w:id="170"/>
    </w:p>
    <w:p w14:paraId="54EB241A" w14:textId="77777777" w:rsidR="005D7B5B" w:rsidRPr="005D7B5B" w:rsidRDefault="005D7B5B" w:rsidP="00AE0D54">
      <w:pPr>
        <w:pStyle w:val="BodyText3"/>
        <w:rPr>
          <w:b/>
          <w:i/>
        </w:rPr>
      </w:pPr>
      <w:r>
        <w:rPr>
          <w:b/>
          <w:i/>
        </w:rPr>
        <w:lastRenderedPageBreak/>
        <w:t>Other leavers: determination of the number of Shares Vesting</w:t>
      </w:r>
    </w:p>
    <w:p w14:paraId="5BD4EBB6" w14:textId="13B42E52" w:rsidR="0031697F" w:rsidRPr="006D6A03" w:rsidRDefault="0031697F" w:rsidP="005D7B5B">
      <w:pPr>
        <w:pStyle w:val="Heading3"/>
      </w:pPr>
      <w:r>
        <w:t>The number of Shares in respect of which the Award shall Vest under Rule</w:t>
      </w:r>
      <w:r w:rsidR="008A4370">
        <w:t xml:space="preserve"> </w:t>
      </w:r>
      <w:r w:rsidR="000A0AAA">
        <w:fldChar w:fldCharType="begin"/>
      </w:r>
      <w:r w:rsidR="000A0AAA">
        <w:instrText xml:space="preserve"> REF _Ref475378257 \w </w:instrText>
      </w:r>
      <w:r w:rsidR="000A0AAA">
        <w:fldChar w:fldCharType="separate"/>
      </w:r>
      <w:r w:rsidR="000A0AAA">
        <w:t>14.3(a)</w:t>
      </w:r>
      <w:r w:rsidR="000A0AAA">
        <w:fldChar w:fldCharType="end"/>
      </w:r>
      <w:r w:rsidR="001A14CC">
        <w:t xml:space="preserve"> </w:t>
      </w:r>
      <w:r>
        <w:t xml:space="preserve">shall be determined by the Committee taking account </w:t>
      </w:r>
      <w:r w:rsidRPr="006F7DD3">
        <w:t>of:</w:t>
      </w:r>
    </w:p>
    <w:p w14:paraId="12637F09" w14:textId="77777777" w:rsidR="0031697F" w:rsidRDefault="0031697F" w:rsidP="00DF0D19">
      <w:pPr>
        <w:pStyle w:val="Heading4"/>
      </w:pPr>
      <w:bookmarkStart w:id="171" w:name="_Ref468967373"/>
      <w:r>
        <w:t>the extent to which the Performance Condition</w:t>
      </w:r>
      <w:r w:rsidR="00DF0D19">
        <w:t>(s)</w:t>
      </w:r>
      <w:r>
        <w:t xml:space="preserve"> </w:t>
      </w:r>
      <w:r w:rsidR="00DF0D19">
        <w:t>are</w:t>
      </w:r>
      <w:r>
        <w:t xml:space="preserve"> satisfied at the end of the Performance Period, or as appropriate, at the date of cessation of office or employment; and</w:t>
      </w:r>
      <w:bookmarkEnd w:id="171"/>
    </w:p>
    <w:p w14:paraId="0E0D2E8D" w14:textId="77777777" w:rsidR="0031697F" w:rsidRDefault="0031697F" w:rsidP="00DF0D19">
      <w:pPr>
        <w:pStyle w:val="Heading4"/>
      </w:pPr>
      <w:bookmarkStart w:id="172" w:name="_Ref468967374"/>
      <w:r>
        <w:t xml:space="preserve">unless the Committee determines otherwise, the </w:t>
      </w:r>
      <w:proofErr w:type="gramStart"/>
      <w:r>
        <w:t>period of time</w:t>
      </w:r>
      <w:proofErr w:type="gramEnd"/>
      <w:r>
        <w:t xml:space="preserve"> that has elapsed since the </w:t>
      </w:r>
      <w:r w:rsidR="002C6000">
        <w:t>Date of Grant</w:t>
      </w:r>
      <w:r>
        <w:t xml:space="preserve"> until the date of cessation of office or employment (or such other relevant period).</w:t>
      </w:r>
      <w:bookmarkEnd w:id="172"/>
    </w:p>
    <w:p w14:paraId="2ABF8621" w14:textId="77777777" w:rsidR="0031697F" w:rsidRPr="006F7DD3" w:rsidRDefault="0031697F" w:rsidP="006F7DD3">
      <w:pPr>
        <w:pStyle w:val="BodyText3"/>
        <w:rPr>
          <w:b/>
          <w:i/>
        </w:rPr>
      </w:pPr>
      <w:bookmarkStart w:id="173" w:name="_Ref468967378"/>
      <w:r w:rsidRPr="006F7DD3">
        <w:rPr>
          <w:b/>
          <w:i/>
        </w:rPr>
        <w:t>Other leavers: exercise of Options</w:t>
      </w:r>
      <w:bookmarkEnd w:id="173"/>
    </w:p>
    <w:p w14:paraId="10896E97" w14:textId="7927095F" w:rsidR="0031697F" w:rsidRDefault="0031697F" w:rsidP="006F7DD3">
      <w:pPr>
        <w:pStyle w:val="Heading3"/>
      </w:pPr>
      <w:bookmarkStart w:id="174" w:name="_Ref471735425"/>
      <w:r>
        <w:t>If a Participant who has an Award in the form of an Option ceases to be a directo</w:t>
      </w:r>
      <w:r w:rsidR="0065471E">
        <w:t>r or employee of a Group Company as a Good Leaver</w:t>
      </w:r>
      <w:r>
        <w:t xml:space="preserve">, save as a result of the death of the Participant, then that Participant may exercise the Option in respect of the Vested Shares for a period of </w:t>
      </w:r>
      <w:r w:rsidR="00803E2F">
        <w:t>twelve</w:t>
      </w:r>
      <w:r>
        <w:t xml:space="preserve"> months from the Vesting Date (or such other date as the Committee may specify) under Rule </w:t>
      </w:r>
      <w:r w:rsidR="001279DB">
        <w:fldChar w:fldCharType="begin"/>
      </w:r>
      <w:r w:rsidR="001279DB">
        <w:instrText xml:space="preserve"> REF _Ref475378257 \r \h </w:instrText>
      </w:r>
      <w:r w:rsidR="001279DB">
        <w:fldChar w:fldCharType="separate"/>
      </w:r>
      <w:r w:rsidR="000A0AAA">
        <w:t>14.3(a)</w:t>
      </w:r>
      <w:r w:rsidR="001279DB">
        <w:fldChar w:fldCharType="end"/>
      </w:r>
      <w:r w:rsidR="001279DB">
        <w:t>.</w:t>
      </w:r>
      <w:r w:rsidR="00803E2F">
        <w:t xml:space="preserve"> At the end of this </w:t>
      </w:r>
      <w:r>
        <w:t>period the Option will lapse.</w:t>
      </w:r>
      <w:bookmarkEnd w:id="174"/>
    </w:p>
    <w:p w14:paraId="03645F17" w14:textId="77777777" w:rsidR="0031697F" w:rsidRPr="006F7DD3" w:rsidRDefault="0031697F" w:rsidP="006F7DD3">
      <w:pPr>
        <w:pStyle w:val="BodyText3"/>
        <w:rPr>
          <w:b/>
          <w:i/>
        </w:rPr>
      </w:pPr>
      <w:bookmarkStart w:id="175" w:name="_Ref468967379"/>
      <w:r w:rsidRPr="006F7DD3">
        <w:rPr>
          <w:b/>
          <w:i/>
        </w:rPr>
        <w:t>Meaning of ceasing employment</w:t>
      </w:r>
      <w:bookmarkEnd w:id="175"/>
    </w:p>
    <w:p w14:paraId="3CA0ACBA" w14:textId="240BBD1F" w:rsidR="00BC31B0" w:rsidRDefault="00BC31B0" w:rsidP="00BC31B0">
      <w:pPr>
        <w:pStyle w:val="Heading3"/>
      </w:pPr>
      <w:bookmarkStart w:id="176" w:name="_Ref480556538"/>
      <w:bookmarkStart w:id="177" w:name="_Ref475378353"/>
      <w:r>
        <w:t>A Participant shall be treate</w:t>
      </w:r>
      <w:r w:rsidR="00A46B8F">
        <w:t xml:space="preserve">d for the purposes of </w:t>
      </w:r>
      <w:r w:rsidR="00DA765C">
        <w:t xml:space="preserve">Rule </w:t>
      </w:r>
      <w:r w:rsidR="009F66D9">
        <w:fldChar w:fldCharType="begin"/>
      </w:r>
      <w:r w:rsidR="009F66D9">
        <w:instrText xml:space="preserve"> REF _Ref529523820 \r \h </w:instrText>
      </w:r>
      <w:r w:rsidR="009F66D9">
        <w:fldChar w:fldCharType="separate"/>
      </w:r>
      <w:r w:rsidR="000A0AAA">
        <w:t>10</w:t>
      </w:r>
      <w:r w:rsidR="009F66D9">
        <w:fldChar w:fldCharType="end"/>
      </w:r>
      <w:r w:rsidR="00DA765C">
        <w:t xml:space="preserve"> and </w:t>
      </w:r>
      <w:r w:rsidR="00A46B8F">
        <w:t xml:space="preserve">this Rule </w:t>
      </w:r>
      <w:r w:rsidR="009F66D9">
        <w:fldChar w:fldCharType="begin"/>
      </w:r>
      <w:r w:rsidR="009F66D9">
        <w:instrText xml:space="preserve"> REF _Ref468967360 \r \h </w:instrText>
      </w:r>
      <w:r w:rsidR="009F66D9">
        <w:fldChar w:fldCharType="separate"/>
      </w:r>
      <w:r w:rsidR="000A0AAA">
        <w:t>14</w:t>
      </w:r>
      <w:r w:rsidR="009F66D9">
        <w:fldChar w:fldCharType="end"/>
      </w:r>
      <w:r w:rsidR="00A46B8F">
        <w:t xml:space="preserve"> </w:t>
      </w:r>
      <w:r>
        <w:t>as ceasing to be a director or employee of a Group Company on the earlier of:</w:t>
      </w:r>
    </w:p>
    <w:p w14:paraId="7B0F3E53" w14:textId="77777777" w:rsidR="00BC31B0" w:rsidRDefault="00BC31B0" w:rsidP="00BC31B0">
      <w:pPr>
        <w:pStyle w:val="Heading4"/>
      </w:pPr>
      <w:r>
        <w:t>the date on which notice is either given or received, the effect of which will be that at the end of the notice period the Participant is no longer either an employee or director of any Group Company; or</w:t>
      </w:r>
    </w:p>
    <w:p w14:paraId="12D6DF6E" w14:textId="77777777" w:rsidR="00BC31B0" w:rsidRDefault="00BC31B0" w:rsidP="00BC31B0">
      <w:pPr>
        <w:pStyle w:val="Heading4"/>
      </w:pPr>
      <w:r>
        <w:t xml:space="preserve">the actual date the Participant is no longer a director or employee of any Group Company. </w:t>
      </w:r>
    </w:p>
    <w:bookmarkEnd w:id="176"/>
    <w:p w14:paraId="58463A61" w14:textId="77777777" w:rsidR="0031697F" w:rsidRDefault="0031697F" w:rsidP="006F7DD3">
      <w:pPr>
        <w:pStyle w:val="Heading3"/>
      </w:pPr>
      <w:r>
        <w:t xml:space="preserve">If any Participant ceases to be such a director or employee before the Vesting of his Award in circumstances where he retains a statutory right to return to </w:t>
      </w:r>
      <w:proofErr w:type="gramStart"/>
      <w:r>
        <w:t>work</w:t>
      </w:r>
      <w:proofErr w:type="gramEnd"/>
      <w:r>
        <w:t xml:space="preserve"> then he shall be treated as not having ceased to be such a director or employee until such time (if at all) as he ceases to have such a right to return to work while not acting as an employee or director.</w:t>
      </w:r>
      <w:bookmarkEnd w:id="177"/>
    </w:p>
    <w:p w14:paraId="193A76A7" w14:textId="2D4313B7" w:rsidR="0031697F" w:rsidRDefault="0031697F" w:rsidP="006F7DD3">
      <w:pPr>
        <w:pStyle w:val="Heading3"/>
      </w:pPr>
      <w:r>
        <w:t xml:space="preserve">The reason for the termination of office or employment of a Participant shall be determined by reference to Rules </w:t>
      </w:r>
      <w:r w:rsidR="00D61F54">
        <w:fldChar w:fldCharType="begin"/>
      </w:r>
      <w:r w:rsidR="00D61F54">
        <w:instrText xml:space="preserve"> REF _Ref471735404 \r \h </w:instrText>
      </w:r>
      <w:r w:rsidR="00D61F54">
        <w:fldChar w:fldCharType="separate"/>
      </w:r>
      <w:r w:rsidR="000A0AAA">
        <w:t>14.2</w:t>
      </w:r>
      <w:r w:rsidR="00D61F54">
        <w:fldChar w:fldCharType="end"/>
      </w:r>
      <w:r>
        <w:t xml:space="preserve"> to</w:t>
      </w:r>
      <w:r w:rsidR="001279DB">
        <w:t xml:space="preserve"> </w:t>
      </w:r>
      <w:r w:rsidR="00DF0D19">
        <w:fldChar w:fldCharType="begin"/>
      </w:r>
      <w:r w:rsidR="00DF0D19">
        <w:instrText xml:space="preserve"> REF _Ref480556538 \r \h </w:instrText>
      </w:r>
      <w:r w:rsidR="00DF0D19">
        <w:fldChar w:fldCharType="separate"/>
      </w:r>
      <w:r w:rsidR="000A0AAA">
        <w:t>14.6</w:t>
      </w:r>
      <w:r w:rsidR="00DF0D19">
        <w:fldChar w:fldCharType="end"/>
      </w:r>
      <w:r w:rsidR="001279DB">
        <w:t xml:space="preserve"> </w:t>
      </w:r>
      <w:r>
        <w:t>regardless of whether such termination was lawful or unlawful.</w:t>
      </w:r>
    </w:p>
    <w:p w14:paraId="72E6AF38" w14:textId="77777777" w:rsidR="0031697F" w:rsidRDefault="0031697F" w:rsidP="00AE0D54">
      <w:pPr>
        <w:pStyle w:val="Heading2"/>
      </w:pPr>
      <w:bookmarkStart w:id="178" w:name="_Ref468967380"/>
      <w:bookmarkStart w:id="179" w:name="_Toc531002133"/>
      <w:r>
        <w:t>Takeovers and other corporate events</w:t>
      </w:r>
      <w:bookmarkEnd w:id="178"/>
      <w:bookmarkEnd w:id="179"/>
    </w:p>
    <w:p w14:paraId="16DCED49" w14:textId="77777777" w:rsidR="0031697F" w:rsidRPr="006F7DD3" w:rsidRDefault="0031697F" w:rsidP="006F7DD3">
      <w:pPr>
        <w:pStyle w:val="BodyText3"/>
        <w:rPr>
          <w:b/>
          <w:i/>
        </w:rPr>
      </w:pPr>
      <w:bookmarkStart w:id="180" w:name="_Ref468967381"/>
      <w:r w:rsidRPr="006F7DD3">
        <w:rPr>
          <w:b/>
          <w:i/>
        </w:rPr>
        <w:t>Restriction on takeovers</w:t>
      </w:r>
      <w:bookmarkEnd w:id="180"/>
    </w:p>
    <w:p w14:paraId="3487B966" w14:textId="36075A6E" w:rsidR="0031697F" w:rsidRDefault="0031697F" w:rsidP="006F7DD3">
      <w:pPr>
        <w:pStyle w:val="Heading3"/>
      </w:pPr>
      <w:r>
        <w:t xml:space="preserve">The Vesting of Awards and exercise of Options in </w:t>
      </w:r>
      <w:r w:rsidR="00803E2F">
        <w:t xml:space="preserve">this </w:t>
      </w:r>
      <w:r>
        <w:t>Rule</w:t>
      </w:r>
      <w:r w:rsidR="00803E2F">
        <w:t xml:space="preserve"> </w:t>
      </w:r>
      <w:r w:rsidR="001279DB">
        <w:fldChar w:fldCharType="begin"/>
      </w:r>
      <w:r w:rsidR="001279DB">
        <w:instrText xml:space="preserve"> REF _Ref468967380 \r \h </w:instrText>
      </w:r>
      <w:r w:rsidR="001279DB">
        <w:fldChar w:fldCharType="separate"/>
      </w:r>
      <w:r w:rsidR="000A0AAA">
        <w:t>15</w:t>
      </w:r>
      <w:r w:rsidR="001279DB">
        <w:fldChar w:fldCharType="end"/>
      </w:r>
      <w:r>
        <w:rPr>
          <w:i/>
        </w:rPr>
        <w:t xml:space="preserve"> </w:t>
      </w:r>
      <w:r>
        <w:t xml:space="preserve">shall be subject to Rule </w:t>
      </w:r>
      <w:r w:rsidR="00D61F54">
        <w:fldChar w:fldCharType="begin"/>
      </w:r>
      <w:r w:rsidR="00D61F54">
        <w:instrText xml:space="preserve"> REF _Ref471735175 \r \h </w:instrText>
      </w:r>
      <w:r w:rsidR="00D61F54">
        <w:fldChar w:fldCharType="separate"/>
      </w:r>
      <w:r w:rsidR="000A0AAA">
        <w:t>8.1</w:t>
      </w:r>
      <w:r w:rsidR="00D61F54">
        <w:fldChar w:fldCharType="end"/>
      </w:r>
      <w:r>
        <w:rPr>
          <w:i/>
        </w:rPr>
        <w:t>,</w:t>
      </w:r>
      <w:r w:rsidR="00533ACF">
        <w:rPr>
          <w:i/>
        </w:rPr>
        <w:t xml:space="preserve"> </w:t>
      </w:r>
      <w:r>
        <w:t xml:space="preserve">Rule </w:t>
      </w:r>
      <w:r>
        <w:fldChar w:fldCharType="begin"/>
      </w:r>
      <w:r>
        <w:instrText xml:space="preserve">  REF _Ref468967360 \r \h \* MERGEFORMAT </w:instrText>
      </w:r>
      <w:r>
        <w:fldChar w:fldCharType="separate"/>
      </w:r>
      <w:r w:rsidR="000A0AAA" w:rsidRPr="000A0AAA">
        <w:rPr>
          <w:color w:val="000000"/>
        </w:rPr>
        <w:t>14</w:t>
      </w:r>
      <w:r>
        <w:fldChar w:fldCharType="end"/>
      </w:r>
      <w:r>
        <w:rPr>
          <w:i/>
        </w:rPr>
        <w:t xml:space="preserve"> </w:t>
      </w:r>
      <w:r>
        <w:t>and Rule</w:t>
      </w:r>
      <w:r w:rsidR="001279DB">
        <w:t xml:space="preserve"> </w:t>
      </w:r>
      <w:r w:rsidR="001279DB">
        <w:fldChar w:fldCharType="begin"/>
      </w:r>
      <w:r w:rsidR="001279DB">
        <w:instrText xml:space="preserve"> REF _Ref475378397 \r \h </w:instrText>
      </w:r>
      <w:r w:rsidR="001279DB">
        <w:fldChar w:fldCharType="separate"/>
      </w:r>
      <w:r w:rsidR="000A0AAA">
        <w:t>15.5</w:t>
      </w:r>
      <w:r w:rsidR="001279DB">
        <w:fldChar w:fldCharType="end"/>
      </w:r>
      <w:r>
        <w:rPr>
          <w:i/>
        </w:rPr>
        <w:t>.</w:t>
      </w:r>
    </w:p>
    <w:p w14:paraId="55E05A84" w14:textId="77777777" w:rsidR="0031697F" w:rsidRPr="006F7DD3" w:rsidRDefault="0031697F" w:rsidP="006F7DD3">
      <w:pPr>
        <w:pStyle w:val="BodyText3"/>
        <w:rPr>
          <w:b/>
          <w:i/>
        </w:rPr>
      </w:pPr>
      <w:bookmarkStart w:id="181" w:name="_Ref468967382"/>
      <w:r w:rsidRPr="006F7DD3">
        <w:rPr>
          <w:b/>
          <w:i/>
        </w:rPr>
        <w:t>General offers</w:t>
      </w:r>
      <w:bookmarkEnd w:id="181"/>
    </w:p>
    <w:p w14:paraId="1AFD5957" w14:textId="77777777" w:rsidR="0031697F" w:rsidRDefault="0031697F" w:rsidP="006F7DD3">
      <w:pPr>
        <w:pStyle w:val="Heading3"/>
      </w:pPr>
      <w:bookmarkStart w:id="182" w:name="_Ref471735486"/>
      <w:r>
        <w:t>If any person (or any group of persons acting in concert, as defined in the City Code on Takeovers and Mergers):</w:t>
      </w:r>
      <w:bookmarkEnd w:id="182"/>
    </w:p>
    <w:p w14:paraId="04591ADA" w14:textId="77777777" w:rsidR="0031697F" w:rsidRDefault="0031697F" w:rsidP="00AE0D54">
      <w:pPr>
        <w:pStyle w:val="Heading4"/>
      </w:pPr>
      <w:bookmarkStart w:id="183" w:name="_Ref468967383"/>
      <w:r>
        <w:t xml:space="preserve">obtains Control of the Company </w:t>
      </w:r>
      <w:proofErr w:type="gramStart"/>
      <w:r>
        <w:t>as a result of</w:t>
      </w:r>
      <w:proofErr w:type="gramEnd"/>
      <w:r>
        <w:t xml:space="preserve"> making a general offer to acquire the whole of the issued share capital of the Company; or</w:t>
      </w:r>
      <w:bookmarkEnd w:id="183"/>
    </w:p>
    <w:p w14:paraId="6967D22B" w14:textId="77777777" w:rsidR="0031697F" w:rsidRDefault="0031697F" w:rsidP="00AE0D54">
      <w:pPr>
        <w:pStyle w:val="Heading4"/>
      </w:pPr>
      <w:bookmarkStart w:id="184" w:name="_Ref468967384"/>
      <w:r>
        <w:t xml:space="preserve">obtains Control of the Company </w:t>
      </w:r>
      <w:proofErr w:type="gramStart"/>
      <w:r>
        <w:t>as a result of</w:t>
      </w:r>
      <w:proofErr w:type="gramEnd"/>
      <w:r>
        <w:t xml:space="preserve"> making a general offer to acquire all the shares in the Company which are of the same class as the Shares,</w:t>
      </w:r>
      <w:bookmarkEnd w:id="184"/>
    </w:p>
    <w:p w14:paraId="4EF6A592" w14:textId="77777777" w:rsidR="0031697F" w:rsidRDefault="0031697F" w:rsidP="00AE0D54">
      <w:pPr>
        <w:pStyle w:val="BodyText3"/>
      </w:pPr>
      <w:r>
        <w:lastRenderedPageBreak/>
        <w:t>the Committee shall, within seven days of becoming aware of that event, notify every Participant of it and all Awards shall Vest on the date of such notification if they have not then Vested and any Option may be exercised at any time during the period of one month beginning with the time when the person making the offer has obtained Control of the Company and any condition subject to which the offer is made has been satisfied (Change of Control Date) (or, if shorter, at any time until the end of the Exercise Period).  Any Option not exercised within this period shall lapse immediately upon the expiry of the period.</w:t>
      </w:r>
    </w:p>
    <w:p w14:paraId="673AA5BB" w14:textId="77777777" w:rsidR="0031697F" w:rsidRPr="006F7DD3" w:rsidRDefault="0031697F" w:rsidP="006F7DD3">
      <w:pPr>
        <w:pStyle w:val="BodyText3"/>
        <w:rPr>
          <w:b/>
          <w:i/>
        </w:rPr>
      </w:pPr>
      <w:bookmarkStart w:id="185" w:name="_Ref468967387"/>
      <w:r w:rsidRPr="006F7DD3">
        <w:rPr>
          <w:b/>
          <w:i/>
        </w:rPr>
        <w:t>Schemes of arrangement and winding-up</w:t>
      </w:r>
      <w:bookmarkEnd w:id="185"/>
    </w:p>
    <w:p w14:paraId="4FF4F304" w14:textId="77777777" w:rsidR="0031697F" w:rsidRPr="000C5114" w:rsidRDefault="0031697F" w:rsidP="006F7DD3">
      <w:pPr>
        <w:pStyle w:val="Heading3"/>
      </w:pPr>
      <w:bookmarkStart w:id="186" w:name="_Ref471735492"/>
      <w:proofErr w:type="gramStart"/>
      <w:r w:rsidRPr="000C5114">
        <w:t>In the event that</w:t>
      </w:r>
      <w:proofErr w:type="gramEnd"/>
      <w:r w:rsidRPr="000C5114">
        <w:t>:</w:t>
      </w:r>
      <w:bookmarkEnd w:id="186"/>
    </w:p>
    <w:p w14:paraId="031BB281" w14:textId="77777777" w:rsidR="0031697F" w:rsidRDefault="0031697F" w:rsidP="00AE0D54">
      <w:pPr>
        <w:pStyle w:val="Heading4"/>
      </w:pPr>
      <w:bookmarkStart w:id="187" w:name="_Ref468967388"/>
      <w:r>
        <w:t xml:space="preserve">a compromise or arrangement is </w:t>
      </w:r>
      <w:r w:rsidR="00A46B8F">
        <w:t xml:space="preserve">to be </w:t>
      </w:r>
      <w:r>
        <w:t xml:space="preserve">sanctioned by the Court under </w:t>
      </w:r>
      <w:bookmarkStart w:id="188" w:name="DocXTextRef90"/>
      <w:r>
        <w:t>section 899</w:t>
      </w:r>
      <w:bookmarkEnd w:id="188"/>
      <w:r>
        <w:t xml:space="preserve"> Companies Act 2006 in connection with or for the purposes of a change in Control of the </w:t>
      </w:r>
      <w:proofErr w:type="gramStart"/>
      <w:r>
        <w:t>Company;</w:t>
      </w:r>
      <w:proofErr w:type="gramEnd"/>
      <w:r>
        <w:t xml:space="preserve"> or</w:t>
      </w:r>
      <w:bookmarkEnd w:id="187"/>
    </w:p>
    <w:p w14:paraId="589BAE5E" w14:textId="77777777" w:rsidR="0031697F" w:rsidRDefault="0031697F" w:rsidP="00AE0D54">
      <w:pPr>
        <w:pStyle w:val="Heading4"/>
      </w:pPr>
      <w:bookmarkStart w:id="189" w:name="_Ref468967389"/>
      <w:r>
        <w:t xml:space="preserve">the Company </w:t>
      </w:r>
      <w:r w:rsidR="00A46B8F">
        <w:t xml:space="preserve">is to </w:t>
      </w:r>
      <w:r>
        <w:t>pass a resolution for</w:t>
      </w:r>
      <w:r w:rsidR="00AA3FB0">
        <w:t xml:space="preserve"> </w:t>
      </w:r>
      <w:r>
        <w:t>a voluntary winding up of the Company; or</w:t>
      </w:r>
      <w:bookmarkEnd w:id="189"/>
    </w:p>
    <w:p w14:paraId="677D2C22" w14:textId="77777777" w:rsidR="0031697F" w:rsidRDefault="0031697F" w:rsidP="00AE0D54">
      <w:pPr>
        <w:pStyle w:val="Heading4"/>
      </w:pPr>
      <w:bookmarkStart w:id="190" w:name="_Ref468967390"/>
      <w:r>
        <w:t xml:space="preserve">an order is </w:t>
      </w:r>
      <w:r w:rsidR="00A46B8F">
        <w:t xml:space="preserve">to be </w:t>
      </w:r>
      <w:r>
        <w:t xml:space="preserve">made for the compulsory winding-up of the </w:t>
      </w:r>
      <w:proofErr w:type="gramStart"/>
      <w:r>
        <w:t>Company</w:t>
      </w:r>
      <w:bookmarkEnd w:id="190"/>
      <w:proofErr w:type="gramEnd"/>
    </w:p>
    <w:p w14:paraId="4812F8FB" w14:textId="77777777" w:rsidR="00A46B8F" w:rsidRPr="00A46B8F" w:rsidRDefault="00A46B8F" w:rsidP="00A46B8F">
      <w:pPr>
        <w:pStyle w:val="BodyText4"/>
        <w:ind w:left="720"/>
      </w:pPr>
      <w:r>
        <w:t>(</w:t>
      </w:r>
      <w:r w:rsidR="0065471E">
        <w:t>each an</w:t>
      </w:r>
      <w:r>
        <w:t xml:space="preserve"> "</w:t>
      </w:r>
      <w:r w:rsidRPr="00A46B8F">
        <w:rPr>
          <w:b/>
        </w:rPr>
        <w:t>Event</w:t>
      </w:r>
      <w:r>
        <w:t>")</w:t>
      </w:r>
    </w:p>
    <w:p w14:paraId="1AE68CDA" w14:textId="77777777" w:rsidR="0031697F" w:rsidRDefault="0031697F" w:rsidP="00AE0D54">
      <w:pPr>
        <w:pStyle w:val="BodyText3"/>
      </w:pPr>
      <w:r>
        <w:t xml:space="preserve">the Committee shall, within seven days of becoming aware of that </w:t>
      </w:r>
      <w:r w:rsidR="00A46B8F">
        <w:t>E</w:t>
      </w:r>
      <w:r>
        <w:t xml:space="preserve">vent, notify every Participant of it and all Awards shall Vest on the date of such </w:t>
      </w:r>
      <w:r w:rsidR="00A46B8F">
        <w:t>E</w:t>
      </w:r>
      <w:r>
        <w:t>vent</w:t>
      </w:r>
      <w:r w:rsidR="00A46B8F">
        <w:t xml:space="preserve"> </w:t>
      </w:r>
      <w:r w:rsidR="00B12E65">
        <w:t>occurring</w:t>
      </w:r>
      <w:r>
        <w:t xml:space="preserve"> if they have not then Vested and any Option may be exercised at any time during the period of one month beginning with the date of such </w:t>
      </w:r>
      <w:r w:rsidR="00A46B8F">
        <w:t>Event</w:t>
      </w:r>
      <w:r>
        <w:t xml:space="preserve"> (or, if shorter, at any time until the end of the Exercise Period).  Any Option not exercised within this period shall lapse immediately upon the expiry of the period.</w:t>
      </w:r>
    </w:p>
    <w:p w14:paraId="19B64E9B" w14:textId="77777777" w:rsidR="0031697F" w:rsidRPr="00660833" w:rsidRDefault="0031697F" w:rsidP="006F7DD3">
      <w:pPr>
        <w:pStyle w:val="BodyText3"/>
        <w:rPr>
          <w:b/>
          <w:i/>
        </w:rPr>
      </w:pPr>
      <w:bookmarkStart w:id="191" w:name="_Ref468967393"/>
      <w:r w:rsidRPr="00660833">
        <w:rPr>
          <w:b/>
          <w:i/>
        </w:rPr>
        <w:t>Demergers and similar events</w:t>
      </w:r>
      <w:bookmarkEnd w:id="191"/>
    </w:p>
    <w:p w14:paraId="01F247C2" w14:textId="77777777" w:rsidR="0031697F" w:rsidRPr="00660833" w:rsidRDefault="0031697F" w:rsidP="006F7DD3">
      <w:pPr>
        <w:pStyle w:val="Heading3"/>
      </w:pPr>
      <w:bookmarkStart w:id="192" w:name="_Ref471735500"/>
      <w:r w:rsidRPr="00660833">
        <w:t xml:space="preserve">If a demerger, special </w:t>
      </w:r>
      <w:proofErr w:type="gramStart"/>
      <w:r w:rsidRPr="00660833">
        <w:t>dividend</w:t>
      </w:r>
      <w:proofErr w:type="gramEnd"/>
      <w:r w:rsidRPr="00660833">
        <w:t xml:space="preserve"> or other similar event</w:t>
      </w:r>
      <w:r w:rsidR="002A3B50" w:rsidRPr="00660833">
        <w:t xml:space="preserve"> </w:t>
      </w:r>
      <w:r w:rsidRPr="00660833">
        <w:t xml:space="preserve">is proposed which, in the opinion of the Committee would affect the market </w:t>
      </w:r>
      <w:r w:rsidR="0065471E">
        <w:t>value</w:t>
      </w:r>
      <w:r w:rsidRPr="00660833">
        <w:t xml:space="preserve"> of Shares to a material extent, then the Committee may, at its discretion, decide that the following provisions shall apply:</w:t>
      </w:r>
      <w:bookmarkEnd w:id="192"/>
    </w:p>
    <w:p w14:paraId="46B7A0D6" w14:textId="77777777" w:rsidR="0031697F" w:rsidRPr="00660833" w:rsidRDefault="0031697F" w:rsidP="00AE0D54">
      <w:pPr>
        <w:pStyle w:val="Heading4"/>
      </w:pPr>
      <w:bookmarkStart w:id="193" w:name="_Ref468967394"/>
      <w:r w:rsidRPr="00660833">
        <w:t xml:space="preserve">the Committee shall, as soon as reasonably practicable after deciding to apply these provisions, notify a Participant that his Award Vests and, if the Award was in the form of an Option, that the Option may be exercised on such terms as the Committee may determine and during such period preceding the </w:t>
      </w:r>
      <w:r w:rsidR="00267442" w:rsidRPr="00660833">
        <w:t>r</w:t>
      </w:r>
      <w:r w:rsidRPr="00660833">
        <w:t xml:space="preserve">elevant </w:t>
      </w:r>
      <w:r w:rsidR="001A613E" w:rsidRPr="00660833">
        <w:t>e</w:t>
      </w:r>
      <w:r w:rsidRPr="00660833">
        <w:t xml:space="preserve">vent or on the </w:t>
      </w:r>
      <w:r w:rsidR="00267442" w:rsidRPr="00660833">
        <w:t>r</w:t>
      </w:r>
      <w:r w:rsidRPr="00660833">
        <w:t xml:space="preserve">elevant </w:t>
      </w:r>
      <w:r w:rsidR="001A613E" w:rsidRPr="00660833">
        <w:t>e</w:t>
      </w:r>
      <w:r w:rsidRPr="00660833">
        <w:t xml:space="preserve">vent as the Committee may </w:t>
      </w:r>
      <w:proofErr w:type="gramStart"/>
      <w:r w:rsidRPr="00660833">
        <w:t>determine;</w:t>
      </w:r>
      <w:bookmarkEnd w:id="193"/>
      <w:proofErr w:type="gramEnd"/>
    </w:p>
    <w:p w14:paraId="0DA216E7" w14:textId="77777777" w:rsidR="0031697F" w:rsidRPr="00660833" w:rsidRDefault="0031697F" w:rsidP="00AE0D54">
      <w:pPr>
        <w:pStyle w:val="Heading4"/>
      </w:pPr>
      <w:bookmarkStart w:id="194" w:name="_Ref468967395"/>
      <w:r w:rsidRPr="00660833">
        <w:t xml:space="preserve">if an Award Vests conditional upon the </w:t>
      </w:r>
      <w:r w:rsidR="00267442" w:rsidRPr="00660833">
        <w:t>r</w:t>
      </w:r>
      <w:r w:rsidRPr="00660833">
        <w:t xml:space="preserve">elevant </w:t>
      </w:r>
      <w:r w:rsidR="00267442" w:rsidRPr="00660833">
        <w:t>e</w:t>
      </w:r>
      <w:r w:rsidRPr="00660833">
        <w:t xml:space="preserve">vent and such event does not occur then the conditional Vesting and/or exercise shall not be </w:t>
      </w:r>
      <w:proofErr w:type="gramStart"/>
      <w:r w:rsidRPr="00660833">
        <w:t>effective</w:t>
      </w:r>
      <w:proofErr w:type="gramEnd"/>
      <w:r w:rsidRPr="00660833">
        <w:t xml:space="preserve"> and the Award shall continue to subsist; and</w:t>
      </w:r>
      <w:bookmarkEnd w:id="194"/>
    </w:p>
    <w:p w14:paraId="1E554847" w14:textId="4E0DDC21" w:rsidR="0031697F" w:rsidRPr="00660833" w:rsidRDefault="0031697F" w:rsidP="00AE0D54">
      <w:pPr>
        <w:pStyle w:val="Heading4"/>
      </w:pPr>
      <w:bookmarkStart w:id="195" w:name="_Ref468967396"/>
      <w:r w:rsidRPr="00660833">
        <w:t xml:space="preserve">if an Award is an Option that becomes exercisable in accordance with this Rule </w:t>
      </w:r>
      <w:r w:rsidR="00D61F54" w:rsidRPr="00660833">
        <w:fldChar w:fldCharType="begin"/>
      </w:r>
      <w:r w:rsidR="00D61F54" w:rsidRPr="00660833">
        <w:instrText xml:space="preserve"> REF _Ref471735500 \r \h </w:instrText>
      </w:r>
      <w:r w:rsidR="000D1CC1" w:rsidRPr="00660833">
        <w:instrText xml:space="preserve"> \* MERGEFORMAT </w:instrText>
      </w:r>
      <w:r w:rsidR="00D61F54" w:rsidRPr="00660833">
        <w:fldChar w:fldCharType="separate"/>
      </w:r>
      <w:r w:rsidR="000A0AAA">
        <w:t>15.4</w:t>
      </w:r>
      <w:r w:rsidR="00D61F54" w:rsidRPr="00660833">
        <w:fldChar w:fldCharType="end"/>
      </w:r>
      <w:r w:rsidRPr="00660833">
        <w:t xml:space="preserve"> but is not exercised during the relevant period determined by the Committee, the Option shall </w:t>
      </w:r>
      <w:r w:rsidR="00374929" w:rsidRPr="00660833">
        <w:t>l</w:t>
      </w:r>
      <w:r w:rsidRPr="00660833">
        <w:t>apse immediately on the expiry of such period.</w:t>
      </w:r>
      <w:bookmarkEnd w:id="195"/>
    </w:p>
    <w:p w14:paraId="48C293A6" w14:textId="77777777" w:rsidR="001A613E" w:rsidRPr="00660833" w:rsidRDefault="001A613E" w:rsidP="001A613E">
      <w:pPr>
        <w:pStyle w:val="Caption"/>
        <w:ind w:left="720"/>
        <w:rPr>
          <w:rStyle w:val="Emphasis"/>
        </w:rPr>
      </w:pPr>
      <w:r w:rsidRPr="00660833">
        <w:rPr>
          <w:rStyle w:val="Emphasis"/>
        </w:rPr>
        <w:t>Determination of the number of Shares Vesting</w:t>
      </w:r>
    </w:p>
    <w:p w14:paraId="6BA7288F" w14:textId="73A7615E" w:rsidR="001A613E" w:rsidRPr="00660833" w:rsidRDefault="001A613E" w:rsidP="001A613E">
      <w:pPr>
        <w:pStyle w:val="Heading3"/>
      </w:pPr>
      <w:bookmarkStart w:id="196" w:name="_Ref475378397"/>
      <w:bookmarkStart w:id="197" w:name="_Ref468967399"/>
      <w:r w:rsidRPr="00660833">
        <w:t xml:space="preserve">Unless the number of Shares in respect of which the Award Vests has already been determined at the end of the Performance Period, the number of Shares in respect of which the Award Vests in accordance with this Rule </w:t>
      </w:r>
      <w:r w:rsidR="001279DB" w:rsidRPr="00660833">
        <w:fldChar w:fldCharType="begin"/>
      </w:r>
      <w:r w:rsidR="001279DB" w:rsidRPr="00660833">
        <w:instrText xml:space="preserve"> REF _Ref475378397 \r \h </w:instrText>
      </w:r>
      <w:r w:rsidR="000D1CC1" w:rsidRPr="00660833">
        <w:instrText xml:space="preserve"> \* MERGEFORMAT </w:instrText>
      </w:r>
      <w:r w:rsidR="001279DB" w:rsidRPr="00660833">
        <w:fldChar w:fldCharType="separate"/>
      </w:r>
      <w:r w:rsidR="000A0AAA">
        <w:t>15.5</w:t>
      </w:r>
      <w:r w:rsidR="001279DB" w:rsidRPr="00660833">
        <w:fldChar w:fldCharType="end"/>
      </w:r>
      <w:r w:rsidR="001279DB" w:rsidRPr="00660833">
        <w:t xml:space="preserve"> </w:t>
      </w:r>
      <w:r w:rsidRPr="00660833">
        <w:t>shall be determined by the Committee and, unless the Committee determines otherwise, taking into account:</w:t>
      </w:r>
      <w:bookmarkEnd w:id="196"/>
    </w:p>
    <w:p w14:paraId="06CBED50" w14:textId="7F939A5F" w:rsidR="001A613E" w:rsidRPr="00660833" w:rsidRDefault="001A613E" w:rsidP="001A613E">
      <w:pPr>
        <w:pStyle w:val="Heading4"/>
      </w:pPr>
      <w:bookmarkStart w:id="198" w:name="_Ref468967397"/>
      <w:r w:rsidRPr="00660833">
        <w:t>the extent to which the Performance Condition</w:t>
      </w:r>
      <w:r w:rsidR="009444B9">
        <w:t>(s)</w:t>
      </w:r>
      <w:r w:rsidRPr="00660833">
        <w:t xml:space="preserve"> ha</w:t>
      </w:r>
      <w:r w:rsidR="009444B9">
        <w:t>ve</w:t>
      </w:r>
      <w:r w:rsidRPr="00660833">
        <w:t xml:space="preserve"> been satisfied at the date of the relevant event as set out in Rule </w:t>
      </w:r>
      <w:r w:rsidR="001279DB" w:rsidRPr="00660833">
        <w:fldChar w:fldCharType="begin"/>
      </w:r>
      <w:r w:rsidR="001279DB" w:rsidRPr="00660833">
        <w:instrText xml:space="preserve"> REF _Ref471735486 \r \h </w:instrText>
      </w:r>
      <w:r w:rsidR="000D1CC1" w:rsidRPr="00660833">
        <w:instrText xml:space="preserve"> \* MERGEFORMAT </w:instrText>
      </w:r>
      <w:r w:rsidR="001279DB" w:rsidRPr="00660833">
        <w:fldChar w:fldCharType="separate"/>
      </w:r>
      <w:r w:rsidR="000A0AAA">
        <w:t>15.2</w:t>
      </w:r>
      <w:r w:rsidR="001279DB" w:rsidRPr="00660833">
        <w:fldChar w:fldCharType="end"/>
      </w:r>
      <w:r w:rsidRPr="00660833">
        <w:t xml:space="preserve">, </w:t>
      </w:r>
      <w:r w:rsidR="001279DB" w:rsidRPr="00660833">
        <w:fldChar w:fldCharType="begin"/>
      </w:r>
      <w:r w:rsidR="001279DB" w:rsidRPr="00660833">
        <w:instrText xml:space="preserve"> REF _Ref471735492 \r \h </w:instrText>
      </w:r>
      <w:r w:rsidR="000D1CC1" w:rsidRPr="00660833">
        <w:instrText xml:space="preserve"> \* MERGEFORMAT </w:instrText>
      </w:r>
      <w:r w:rsidR="001279DB" w:rsidRPr="00660833">
        <w:fldChar w:fldCharType="separate"/>
      </w:r>
      <w:r w:rsidR="000A0AAA">
        <w:t>15.3</w:t>
      </w:r>
      <w:r w:rsidR="001279DB" w:rsidRPr="00660833">
        <w:fldChar w:fldCharType="end"/>
      </w:r>
      <w:r w:rsidR="001279DB" w:rsidRPr="00660833">
        <w:t xml:space="preserve"> </w:t>
      </w:r>
      <w:r w:rsidRPr="00660833">
        <w:t xml:space="preserve">or </w:t>
      </w:r>
      <w:r w:rsidR="001279DB" w:rsidRPr="00660833">
        <w:fldChar w:fldCharType="begin"/>
      </w:r>
      <w:r w:rsidR="001279DB" w:rsidRPr="00660833">
        <w:instrText xml:space="preserve"> REF _Ref471735500 \r \h </w:instrText>
      </w:r>
      <w:r w:rsidR="000D1CC1" w:rsidRPr="00660833">
        <w:instrText xml:space="preserve"> \* MERGEFORMAT </w:instrText>
      </w:r>
      <w:r w:rsidR="001279DB" w:rsidRPr="00660833">
        <w:fldChar w:fldCharType="separate"/>
      </w:r>
      <w:r w:rsidR="000A0AAA">
        <w:t>15.4</w:t>
      </w:r>
      <w:r w:rsidR="001279DB" w:rsidRPr="00660833">
        <w:fldChar w:fldCharType="end"/>
      </w:r>
      <w:r w:rsidRPr="00660833">
        <w:t>, as the case may be; and</w:t>
      </w:r>
      <w:bookmarkEnd w:id="198"/>
    </w:p>
    <w:p w14:paraId="585BD72D" w14:textId="1A566A19" w:rsidR="00803E2F" w:rsidRDefault="001A613E" w:rsidP="001A613E">
      <w:pPr>
        <w:pStyle w:val="Heading4"/>
      </w:pPr>
      <w:bookmarkStart w:id="199" w:name="_Ref468967398"/>
      <w:r w:rsidRPr="00660833">
        <w:lastRenderedPageBreak/>
        <w:t xml:space="preserve">the period of time that has elapsed since the start of the Performance Period until the date of the relevant event as set out in Rule </w:t>
      </w:r>
      <w:r w:rsidR="001279DB" w:rsidRPr="00660833">
        <w:fldChar w:fldCharType="begin"/>
      </w:r>
      <w:r w:rsidR="001279DB" w:rsidRPr="00660833">
        <w:instrText xml:space="preserve"> REF _Ref471735486 \r \h </w:instrText>
      </w:r>
      <w:r w:rsidR="000D1CC1" w:rsidRPr="00660833">
        <w:instrText xml:space="preserve"> \* MERGEFORMAT </w:instrText>
      </w:r>
      <w:r w:rsidR="001279DB" w:rsidRPr="00660833">
        <w:fldChar w:fldCharType="separate"/>
      </w:r>
      <w:r w:rsidR="000A0AAA">
        <w:t>15.2</w:t>
      </w:r>
      <w:r w:rsidR="001279DB" w:rsidRPr="00660833">
        <w:fldChar w:fldCharType="end"/>
      </w:r>
      <w:r w:rsidRPr="00660833">
        <w:t xml:space="preserve">, </w:t>
      </w:r>
      <w:r w:rsidR="001279DB" w:rsidRPr="00660833">
        <w:fldChar w:fldCharType="begin"/>
      </w:r>
      <w:r w:rsidR="001279DB" w:rsidRPr="00660833">
        <w:instrText xml:space="preserve"> REF _Ref471735492 \r \h </w:instrText>
      </w:r>
      <w:r w:rsidR="000D1CC1" w:rsidRPr="00660833">
        <w:instrText xml:space="preserve"> \* MERGEFORMAT </w:instrText>
      </w:r>
      <w:r w:rsidR="001279DB" w:rsidRPr="00660833">
        <w:fldChar w:fldCharType="separate"/>
      </w:r>
      <w:r w:rsidR="000A0AAA">
        <w:t>15.3</w:t>
      </w:r>
      <w:r w:rsidR="001279DB" w:rsidRPr="00660833">
        <w:fldChar w:fldCharType="end"/>
      </w:r>
      <w:r w:rsidR="001279DB" w:rsidRPr="00660833">
        <w:t xml:space="preserve"> </w:t>
      </w:r>
      <w:r w:rsidRPr="00660833">
        <w:t xml:space="preserve">or </w:t>
      </w:r>
      <w:r w:rsidR="001279DB" w:rsidRPr="00660833">
        <w:fldChar w:fldCharType="begin"/>
      </w:r>
      <w:r w:rsidR="001279DB" w:rsidRPr="00660833">
        <w:instrText xml:space="preserve"> REF _Ref471735500 \r \h </w:instrText>
      </w:r>
      <w:r w:rsidR="000D1CC1" w:rsidRPr="00660833">
        <w:instrText xml:space="preserve"> \* MERGEFORMAT </w:instrText>
      </w:r>
      <w:r w:rsidR="001279DB" w:rsidRPr="00660833">
        <w:fldChar w:fldCharType="separate"/>
      </w:r>
      <w:r w:rsidR="000A0AAA">
        <w:t>15.4</w:t>
      </w:r>
      <w:r w:rsidR="001279DB" w:rsidRPr="00660833">
        <w:fldChar w:fldCharType="end"/>
      </w:r>
      <w:r w:rsidRPr="00660833">
        <w:t>, as the case may be (or such other relevant period).</w:t>
      </w:r>
      <w:bookmarkEnd w:id="199"/>
    </w:p>
    <w:p w14:paraId="565AAD44" w14:textId="77777777" w:rsidR="0031697F" w:rsidRPr="006F7DD3" w:rsidRDefault="0031697F" w:rsidP="006F7DD3">
      <w:pPr>
        <w:pStyle w:val="BodyText3"/>
        <w:rPr>
          <w:b/>
          <w:i/>
        </w:rPr>
      </w:pPr>
      <w:r w:rsidRPr="006F7DD3">
        <w:rPr>
          <w:b/>
          <w:i/>
        </w:rPr>
        <w:t>Compulsory rollover of Awards</w:t>
      </w:r>
      <w:bookmarkEnd w:id="197"/>
    </w:p>
    <w:p w14:paraId="6FB5F453" w14:textId="1409C464" w:rsidR="0031697F" w:rsidRDefault="0031697F" w:rsidP="006F7DD3">
      <w:pPr>
        <w:pStyle w:val="Heading3"/>
      </w:pPr>
      <w:bookmarkStart w:id="200" w:name="_Ref471735522"/>
      <w:r>
        <w:t>In the event that a company (</w:t>
      </w:r>
      <w:r w:rsidRPr="000C5114">
        <w:rPr>
          <w:b/>
        </w:rPr>
        <w:t>"Acquiring Company"</w:t>
      </w:r>
      <w:r>
        <w:t xml:space="preserve">) is expected to obtain Control of the Company as a result of an offer referred to in Rule </w:t>
      </w:r>
      <w:r w:rsidR="002A3B50">
        <w:fldChar w:fldCharType="begin"/>
      </w:r>
      <w:r w:rsidR="002A3B50">
        <w:instrText xml:space="preserve"> REF _Ref471735486 \r \h </w:instrText>
      </w:r>
      <w:r w:rsidR="002A3B50">
        <w:fldChar w:fldCharType="separate"/>
      </w:r>
      <w:r w:rsidR="000A0AAA">
        <w:t>15.2</w:t>
      </w:r>
      <w:r w:rsidR="002A3B50">
        <w:fldChar w:fldCharType="end"/>
      </w:r>
      <w:r w:rsidR="002A3B50">
        <w:t xml:space="preserve"> </w:t>
      </w:r>
      <w:r>
        <w:t xml:space="preserve">or a compromise or arrangement referred to in Rule </w:t>
      </w:r>
      <w:r w:rsidR="001279DB">
        <w:fldChar w:fldCharType="begin"/>
      </w:r>
      <w:r w:rsidR="001279DB">
        <w:instrText xml:space="preserve"> REF _Ref468967388 \r \h </w:instrText>
      </w:r>
      <w:r w:rsidR="001279DB">
        <w:fldChar w:fldCharType="separate"/>
      </w:r>
      <w:r w:rsidR="000A0AAA">
        <w:t>15.3(a)</w:t>
      </w:r>
      <w:r w:rsidR="001279DB">
        <w:fldChar w:fldCharType="end"/>
      </w:r>
      <w:r w:rsidR="001279DB">
        <w:t xml:space="preserve"> </w:t>
      </w:r>
      <w:r>
        <w:t xml:space="preserve">then the Committee, with the consent of the Acquiring Company, may decide before the obtaining of such Control that an Award shall not Vest under Rule </w:t>
      </w:r>
      <w:r w:rsidR="001279DB">
        <w:fldChar w:fldCharType="begin"/>
      </w:r>
      <w:r w:rsidR="001279DB">
        <w:instrText xml:space="preserve"> REF _Ref471735486 \r \h </w:instrText>
      </w:r>
      <w:r w:rsidR="001279DB">
        <w:fldChar w:fldCharType="separate"/>
      </w:r>
      <w:r w:rsidR="000A0AAA">
        <w:t>15.2</w:t>
      </w:r>
      <w:r w:rsidR="001279DB">
        <w:fldChar w:fldCharType="end"/>
      </w:r>
      <w:r w:rsidR="001279DB">
        <w:t xml:space="preserve"> </w:t>
      </w:r>
      <w:r>
        <w:t xml:space="preserve">or Rule </w:t>
      </w:r>
      <w:r w:rsidR="00D61F54">
        <w:fldChar w:fldCharType="begin"/>
      </w:r>
      <w:r w:rsidR="00D61F54">
        <w:instrText xml:space="preserve"> REF _Ref471735492 \r \h </w:instrText>
      </w:r>
      <w:r w:rsidR="00D61F54">
        <w:fldChar w:fldCharType="separate"/>
      </w:r>
      <w:r w:rsidR="000A0AAA">
        <w:t>15.3</w:t>
      </w:r>
      <w:r w:rsidR="00D61F54">
        <w:fldChar w:fldCharType="end"/>
      </w:r>
      <w:r>
        <w:t xml:space="preserve"> but shall be automatically surrendered in consideration for the grant of a new award which the Committee determines is equivalent to the Award it replaces, except that it will be over shares in the Acquiring Company.</w:t>
      </w:r>
      <w:bookmarkEnd w:id="200"/>
    </w:p>
    <w:p w14:paraId="326B0033" w14:textId="109016DC" w:rsidR="0031697F" w:rsidRDefault="0031697F" w:rsidP="000C5114">
      <w:pPr>
        <w:pStyle w:val="BodyText3"/>
        <w:rPr>
          <w:color w:val="000000"/>
        </w:rPr>
      </w:pPr>
      <w:r>
        <w:t xml:space="preserve">The Rules will apply to any new award granted under this Rule </w:t>
      </w:r>
      <w:r w:rsidR="001279DB">
        <w:fldChar w:fldCharType="begin"/>
      </w:r>
      <w:r w:rsidR="001279DB">
        <w:instrText xml:space="preserve"> REF _Ref471735522 \r \h </w:instrText>
      </w:r>
      <w:r w:rsidR="001279DB">
        <w:fldChar w:fldCharType="separate"/>
      </w:r>
      <w:r w:rsidR="000A0AAA">
        <w:t>15.6</w:t>
      </w:r>
      <w:r w:rsidR="001279DB">
        <w:fldChar w:fldCharType="end"/>
      </w:r>
      <w:r w:rsidR="001279DB">
        <w:t xml:space="preserve"> </w:t>
      </w:r>
      <w:r>
        <w:t xml:space="preserve">as if references to Shares were references to shares over which the new award is granted and references to the </w:t>
      </w:r>
      <w:r>
        <w:rPr>
          <w:color w:val="000000"/>
        </w:rPr>
        <w:t>Company were references to the company whose shares are subject to the new award.</w:t>
      </w:r>
    </w:p>
    <w:p w14:paraId="4DF37BAB" w14:textId="77777777" w:rsidR="0031697F" w:rsidRDefault="0031697F" w:rsidP="000C5114">
      <w:pPr>
        <w:pStyle w:val="Heading2"/>
      </w:pPr>
      <w:bookmarkStart w:id="201" w:name="_Ref468967400"/>
      <w:bookmarkStart w:id="202" w:name="_Toc531002134"/>
      <w:r>
        <w:t>Adjustment of Awards</w:t>
      </w:r>
      <w:bookmarkEnd w:id="201"/>
      <w:bookmarkEnd w:id="202"/>
    </w:p>
    <w:p w14:paraId="10DC327B" w14:textId="77777777" w:rsidR="0031697F" w:rsidRDefault="0031697F" w:rsidP="00AE0D54">
      <w:pPr>
        <w:pStyle w:val="BodyText3"/>
      </w:pPr>
      <w:r>
        <w:t>In the event of a Variation the Committee may make such adjustments as it considers appropriate to the number of Shares (including, in the case of an Option, any nominal exercise price) comprised in an Award.</w:t>
      </w:r>
    </w:p>
    <w:p w14:paraId="6A89469D" w14:textId="77777777" w:rsidR="0031697F" w:rsidRDefault="0031697F" w:rsidP="000C5114">
      <w:pPr>
        <w:pStyle w:val="Heading2"/>
      </w:pPr>
      <w:bookmarkStart w:id="203" w:name="_Ref468967401"/>
      <w:bookmarkStart w:id="204" w:name="_Toc531002135"/>
      <w:r>
        <w:t>Amendments</w:t>
      </w:r>
      <w:bookmarkEnd w:id="203"/>
      <w:bookmarkEnd w:id="204"/>
    </w:p>
    <w:p w14:paraId="2F66DC23" w14:textId="77777777" w:rsidR="0031697F" w:rsidRPr="006F7DD3" w:rsidRDefault="0031697F" w:rsidP="006F7DD3">
      <w:pPr>
        <w:pStyle w:val="BodyText3"/>
        <w:rPr>
          <w:b/>
          <w:i/>
        </w:rPr>
      </w:pPr>
      <w:bookmarkStart w:id="205" w:name="_Ref468967402"/>
      <w:r w:rsidRPr="006F7DD3">
        <w:rPr>
          <w:b/>
          <w:i/>
        </w:rPr>
        <w:t>General rule on amendments</w:t>
      </w:r>
      <w:bookmarkEnd w:id="205"/>
    </w:p>
    <w:p w14:paraId="18180229" w14:textId="6C72B826" w:rsidR="0031697F" w:rsidRDefault="0031697F" w:rsidP="006F7DD3">
      <w:pPr>
        <w:pStyle w:val="Heading3"/>
      </w:pPr>
      <w:bookmarkStart w:id="206" w:name="_Ref474742107"/>
      <w:r>
        <w:t xml:space="preserve">Except as described in Rule </w:t>
      </w:r>
      <w:r w:rsidR="001279DB">
        <w:fldChar w:fldCharType="begin"/>
      </w:r>
      <w:r w:rsidR="001279DB">
        <w:instrText xml:space="preserve"> REF _Ref471735634 \r \h </w:instrText>
      </w:r>
      <w:r w:rsidR="001279DB">
        <w:fldChar w:fldCharType="separate"/>
      </w:r>
      <w:r w:rsidR="000A0AAA">
        <w:t>17.2</w:t>
      </w:r>
      <w:r w:rsidR="001279DB">
        <w:fldChar w:fldCharType="end"/>
      </w:r>
      <w:r w:rsidR="001279DB">
        <w:t xml:space="preserve"> </w:t>
      </w:r>
      <w:r w:rsidR="00533ACF">
        <w:t>a</w:t>
      </w:r>
      <w:r>
        <w:t xml:space="preserve">nd </w:t>
      </w:r>
      <w:r w:rsidR="001279DB">
        <w:fldChar w:fldCharType="begin"/>
      </w:r>
      <w:r w:rsidR="001279DB">
        <w:instrText xml:space="preserve"> REF _Ref471735645 \r \h </w:instrText>
      </w:r>
      <w:r w:rsidR="001279DB">
        <w:fldChar w:fldCharType="separate"/>
      </w:r>
      <w:r w:rsidR="000A0AAA">
        <w:t>17.3</w:t>
      </w:r>
      <w:r w:rsidR="001279DB">
        <w:fldChar w:fldCharType="end"/>
      </w:r>
      <w:r w:rsidR="001279DB">
        <w:t xml:space="preserve"> </w:t>
      </w:r>
      <w:r>
        <w:t>the Committee may at any time amend the Plan or the terms of any Award.</w:t>
      </w:r>
      <w:bookmarkEnd w:id="206"/>
    </w:p>
    <w:p w14:paraId="6C179165" w14:textId="77777777" w:rsidR="0031697F" w:rsidRPr="006F7DD3" w:rsidRDefault="0031697F" w:rsidP="006F7DD3">
      <w:pPr>
        <w:pStyle w:val="BodyText3"/>
        <w:rPr>
          <w:b/>
          <w:i/>
        </w:rPr>
      </w:pPr>
      <w:bookmarkStart w:id="207" w:name="_Ref468967403"/>
      <w:r w:rsidRPr="006F7DD3">
        <w:rPr>
          <w:b/>
          <w:i/>
        </w:rPr>
        <w:t>Shareholder approval</w:t>
      </w:r>
      <w:bookmarkEnd w:id="207"/>
    </w:p>
    <w:p w14:paraId="5F31B9DD" w14:textId="77777777" w:rsidR="0031697F" w:rsidRDefault="0031697F" w:rsidP="006F7DD3">
      <w:pPr>
        <w:pStyle w:val="Heading3"/>
      </w:pPr>
      <w:bookmarkStart w:id="208" w:name="_Ref471735634"/>
      <w:r>
        <w:t>Without the prior approval of the Company in general meeting, an amendment to the Rules may not be made for the benefit of a Participant relating to:</w:t>
      </w:r>
      <w:bookmarkEnd w:id="208"/>
    </w:p>
    <w:p w14:paraId="11B43BF7" w14:textId="77777777" w:rsidR="0031697F" w:rsidRDefault="0031697F" w:rsidP="00AE0D54">
      <w:pPr>
        <w:pStyle w:val="Heading4"/>
      </w:pPr>
      <w:bookmarkStart w:id="209" w:name="_Ref468967404"/>
      <w:proofErr w:type="gramStart"/>
      <w:r>
        <w:t>eligibility;</w:t>
      </w:r>
      <w:bookmarkEnd w:id="209"/>
      <w:proofErr w:type="gramEnd"/>
    </w:p>
    <w:p w14:paraId="4A6D1CB1" w14:textId="77777777" w:rsidR="0031697F" w:rsidRDefault="0031697F" w:rsidP="00AE0D54">
      <w:pPr>
        <w:pStyle w:val="Heading4"/>
      </w:pPr>
      <w:bookmarkStart w:id="210" w:name="_Ref468967405"/>
      <w:r>
        <w:t xml:space="preserve">the overall limits on the issue of Shares or transfer of treasury shares under the </w:t>
      </w:r>
      <w:proofErr w:type="gramStart"/>
      <w:r>
        <w:t>Plan;</w:t>
      </w:r>
      <w:bookmarkEnd w:id="210"/>
      <w:proofErr w:type="gramEnd"/>
    </w:p>
    <w:p w14:paraId="56F28159" w14:textId="77777777" w:rsidR="0031697F" w:rsidRDefault="0031697F" w:rsidP="00AE0D54">
      <w:pPr>
        <w:pStyle w:val="Heading4"/>
      </w:pPr>
      <w:bookmarkStart w:id="211" w:name="_Ref468967406"/>
      <w:r>
        <w:t xml:space="preserve">the basis for determining a Participant's entitlement to, and the terms of, Shares (or cash) provided under the </w:t>
      </w:r>
      <w:proofErr w:type="gramStart"/>
      <w:r>
        <w:t>Plan;</w:t>
      </w:r>
      <w:bookmarkEnd w:id="211"/>
      <w:proofErr w:type="gramEnd"/>
    </w:p>
    <w:p w14:paraId="30592560" w14:textId="77777777" w:rsidR="0031697F" w:rsidRDefault="0031697F" w:rsidP="00AE0D54">
      <w:pPr>
        <w:pStyle w:val="Heading4"/>
      </w:pPr>
      <w:bookmarkStart w:id="212" w:name="_Ref468967407"/>
      <w:r>
        <w:t>any adjustment of Awards on a Variation; and</w:t>
      </w:r>
      <w:bookmarkEnd w:id="212"/>
    </w:p>
    <w:p w14:paraId="66FB98E2" w14:textId="77777777" w:rsidR="0031697F" w:rsidRDefault="0031697F" w:rsidP="00AE0D54">
      <w:pPr>
        <w:pStyle w:val="Heading4"/>
      </w:pPr>
      <w:bookmarkStart w:id="213" w:name="_Ref468967408"/>
      <w:r>
        <w:t xml:space="preserve">the </w:t>
      </w:r>
      <w:r w:rsidR="00A46B8F">
        <w:t>Rules in general,</w:t>
      </w:r>
      <w:r w:rsidR="001279DB">
        <w:t xml:space="preserve"> </w:t>
      </w:r>
      <w:r>
        <w:t>except for:</w:t>
      </w:r>
      <w:bookmarkEnd w:id="213"/>
    </w:p>
    <w:p w14:paraId="5D24FB1A" w14:textId="77777777" w:rsidR="0031697F" w:rsidRDefault="0031697F" w:rsidP="00AE0D54">
      <w:pPr>
        <w:pStyle w:val="Heading5"/>
      </w:pPr>
      <w:bookmarkStart w:id="214" w:name="_Ref468967409"/>
      <w:r>
        <w:t>an amendment which is of a minor nature and benefits the administration of the Plan; or</w:t>
      </w:r>
      <w:bookmarkEnd w:id="214"/>
    </w:p>
    <w:p w14:paraId="6EC20EF3" w14:textId="77777777" w:rsidR="0031697F" w:rsidRDefault="0031697F" w:rsidP="00AE0D54">
      <w:pPr>
        <w:pStyle w:val="Heading5"/>
      </w:pPr>
      <w:bookmarkStart w:id="215" w:name="_Ref468967410"/>
      <w:r>
        <w:t xml:space="preserve">an amendment which is necessary or desirable </w:t>
      </w:r>
      <w:proofErr w:type="gramStart"/>
      <w:r>
        <w:t>in order to</w:t>
      </w:r>
      <w:proofErr w:type="gramEnd"/>
      <w:r>
        <w:t xml:space="preserve"> take account of the provisions of any proposed or existing legislation, including overseas legislation, or to take advantage of any change of legislation or to obtain or maintain favourable tax, exchange control or regulatory treatment for the Participant, the Company or some other Group Company.</w:t>
      </w:r>
      <w:bookmarkEnd w:id="215"/>
    </w:p>
    <w:p w14:paraId="25C47FCF" w14:textId="77777777" w:rsidR="00D277B2" w:rsidRPr="00D277B2" w:rsidRDefault="00D277B2" w:rsidP="00D277B2">
      <w:pPr>
        <w:pStyle w:val="BodyText5"/>
      </w:pPr>
    </w:p>
    <w:p w14:paraId="7E67E1AA" w14:textId="77777777" w:rsidR="0031697F" w:rsidRPr="006F7DD3" w:rsidRDefault="0031697F" w:rsidP="006F7DD3">
      <w:pPr>
        <w:pStyle w:val="BodyText3"/>
        <w:rPr>
          <w:b/>
          <w:i/>
        </w:rPr>
      </w:pPr>
      <w:bookmarkStart w:id="216" w:name="_Ref468967411"/>
      <w:r w:rsidRPr="006F7DD3">
        <w:rPr>
          <w:b/>
          <w:i/>
        </w:rPr>
        <w:t>Amendments to the disadvantage of Participants</w:t>
      </w:r>
      <w:bookmarkEnd w:id="216"/>
    </w:p>
    <w:p w14:paraId="7249432C" w14:textId="52FB30D7" w:rsidR="0031697F" w:rsidRDefault="0031697F" w:rsidP="004B0967">
      <w:pPr>
        <w:pStyle w:val="Heading3"/>
      </w:pPr>
      <w:bookmarkStart w:id="217" w:name="_Ref471735645"/>
      <w:r w:rsidRPr="006F7DD3">
        <w:rPr>
          <w:rStyle w:val="Heading3Char"/>
        </w:rPr>
        <w:lastRenderedPageBreak/>
        <w:t>No amendment to the material disadvantage of Participants shall be made under Rule</w:t>
      </w:r>
      <w:r>
        <w:t xml:space="preserve"> </w:t>
      </w:r>
      <w:r w:rsidR="001279DB">
        <w:fldChar w:fldCharType="begin"/>
      </w:r>
      <w:r w:rsidR="001279DB">
        <w:instrText xml:space="preserve"> REF _Ref474742107 \r \h </w:instrText>
      </w:r>
      <w:r w:rsidR="001279DB">
        <w:fldChar w:fldCharType="separate"/>
      </w:r>
      <w:r w:rsidR="000A0AAA">
        <w:t>17.1</w:t>
      </w:r>
      <w:r w:rsidR="001279DB">
        <w:fldChar w:fldCharType="end"/>
      </w:r>
      <w:r w:rsidR="001279DB">
        <w:t xml:space="preserve"> </w:t>
      </w:r>
      <w:r>
        <w:t>unless:</w:t>
      </w:r>
      <w:bookmarkEnd w:id="217"/>
    </w:p>
    <w:p w14:paraId="7FA2D81B" w14:textId="77777777" w:rsidR="0031697F" w:rsidRDefault="0031697F" w:rsidP="00AE0D54">
      <w:pPr>
        <w:pStyle w:val="Heading4"/>
      </w:pPr>
      <w:bookmarkStart w:id="218" w:name="_Ref468967412"/>
      <w:r>
        <w:t xml:space="preserve">the Board shall have invited every relevant Participant to indicate </w:t>
      </w:r>
      <w:proofErr w:type="gramStart"/>
      <w:r>
        <w:t>whether or not</w:t>
      </w:r>
      <w:proofErr w:type="gramEnd"/>
      <w:r>
        <w:t xml:space="preserve"> he approves the amendment; and</w:t>
      </w:r>
      <w:bookmarkEnd w:id="218"/>
    </w:p>
    <w:p w14:paraId="25497E05" w14:textId="77777777" w:rsidR="0031697F" w:rsidRDefault="0031697F" w:rsidP="00AE0D54">
      <w:pPr>
        <w:pStyle w:val="Heading4"/>
      </w:pPr>
      <w:bookmarkStart w:id="219" w:name="_Ref468967413"/>
      <w:r>
        <w:t xml:space="preserve">the amendment is approved by </w:t>
      </w:r>
      <w:proofErr w:type="gramStart"/>
      <w:r>
        <w:t>a majority of</w:t>
      </w:r>
      <w:proofErr w:type="gramEnd"/>
      <w:r>
        <w:t xml:space="preserve"> those Participants who have given such an indication.</w:t>
      </w:r>
      <w:bookmarkEnd w:id="219"/>
    </w:p>
    <w:p w14:paraId="0F744330" w14:textId="77777777" w:rsidR="009444B9" w:rsidRPr="009444B9" w:rsidRDefault="009444B9" w:rsidP="009444B9">
      <w:pPr>
        <w:pStyle w:val="BodyText4"/>
        <w:ind w:left="720"/>
        <w:rPr>
          <w:b/>
          <w:i/>
        </w:rPr>
      </w:pPr>
      <w:r w:rsidRPr="009444B9">
        <w:rPr>
          <w:b/>
          <w:i/>
        </w:rPr>
        <w:t>Overseas schedules</w:t>
      </w:r>
    </w:p>
    <w:p w14:paraId="7A4232D8" w14:textId="60D53754" w:rsidR="009444B9" w:rsidRPr="009444B9" w:rsidRDefault="009444B9" w:rsidP="009444B9">
      <w:pPr>
        <w:pStyle w:val="Heading3"/>
      </w:pPr>
      <w:r>
        <w:t xml:space="preserve">The Committee may, subject to Rules </w:t>
      </w:r>
      <w:r>
        <w:fldChar w:fldCharType="begin"/>
      </w:r>
      <w:r>
        <w:instrText xml:space="preserve"> REF _Ref471735634 \r \h </w:instrText>
      </w:r>
      <w:r>
        <w:fldChar w:fldCharType="separate"/>
      </w:r>
      <w:r w:rsidR="000A0AAA">
        <w:t>17.2</w:t>
      </w:r>
      <w:r>
        <w:fldChar w:fldCharType="end"/>
      </w:r>
      <w:r>
        <w:t xml:space="preserve"> and </w:t>
      </w:r>
      <w:r>
        <w:fldChar w:fldCharType="begin"/>
      </w:r>
      <w:r>
        <w:instrText xml:space="preserve"> REF _Ref471735645 \r \h </w:instrText>
      </w:r>
      <w:r>
        <w:fldChar w:fldCharType="separate"/>
      </w:r>
      <w:r w:rsidR="000A0AAA">
        <w:t>17.3</w:t>
      </w:r>
      <w:r>
        <w:fldChar w:fldCharType="end"/>
      </w:r>
      <w:r>
        <w:t xml:space="preserve">, make such amendments to the Rules as it considers necessary or desirable to take account of local tax, exchange control or securities law in order to operate the Plan in any jurisdictions in which Eligible Employees are situated and may implement such amendments in the form of schedules and/or sub-plans to the Plan applicable to the specified jurisdiction, provided that the any Awards satisfied by the issue of Shares or transfer of treasury Shares shall be included for the purposes of Rule </w:t>
      </w:r>
      <w:r w:rsidR="00E13A50">
        <w:fldChar w:fldCharType="begin"/>
      </w:r>
      <w:r w:rsidR="00E13A50">
        <w:instrText xml:space="preserve"> REF _Ref529523820 \r \h </w:instrText>
      </w:r>
      <w:r w:rsidR="00E13A50">
        <w:fldChar w:fldCharType="separate"/>
      </w:r>
      <w:r w:rsidR="000A0AAA">
        <w:t>10</w:t>
      </w:r>
      <w:r w:rsidR="00E13A50">
        <w:fldChar w:fldCharType="end"/>
      </w:r>
      <w:r>
        <w:t xml:space="preserve"> as if they had been granted under this Plan.</w:t>
      </w:r>
    </w:p>
    <w:p w14:paraId="58A58154" w14:textId="77777777" w:rsidR="0031697F" w:rsidRDefault="0031697F" w:rsidP="00AE0D54">
      <w:pPr>
        <w:pStyle w:val="Heading2"/>
      </w:pPr>
      <w:bookmarkStart w:id="220" w:name="_Ref468967414"/>
      <w:bookmarkStart w:id="221" w:name="_Toc531002136"/>
      <w:r>
        <w:t>Employment rights</w:t>
      </w:r>
      <w:bookmarkEnd w:id="220"/>
      <w:bookmarkEnd w:id="221"/>
    </w:p>
    <w:p w14:paraId="605F4CE7" w14:textId="77777777" w:rsidR="0031697F" w:rsidRPr="006F7DD3" w:rsidRDefault="0031697F" w:rsidP="006F7DD3">
      <w:pPr>
        <w:pStyle w:val="BodyText3"/>
        <w:rPr>
          <w:b/>
          <w:i/>
        </w:rPr>
      </w:pPr>
      <w:bookmarkStart w:id="222" w:name="_Ref468967415"/>
      <w:r w:rsidRPr="006F7DD3">
        <w:rPr>
          <w:b/>
          <w:i/>
        </w:rPr>
        <w:t>Employment</w:t>
      </w:r>
      <w:bookmarkEnd w:id="222"/>
    </w:p>
    <w:p w14:paraId="43162E82" w14:textId="77777777" w:rsidR="00F51B30" w:rsidRDefault="00F51B30">
      <w:pPr>
        <w:pStyle w:val="Heading3"/>
      </w:pPr>
      <w:bookmarkStart w:id="223" w:name="_Ref468967416"/>
      <w:r w:rsidRPr="006F7DD3">
        <w:t>The terms of employment of any Participant shall not be affected in any way by his participation in the Plan which shall not form part of such terms (either expressly or impliedly) nor in any way entitle him to take into account such participation in calculating any compensation or damages on the termination of his employment for whatever reason (whether lawful or unlawful) which might otherwise be payable to him, and the Participant's terms of employment shall be deemed to be varie</w:t>
      </w:r>
      <w:r w:rsidR="001A613E">
        <w:t>d accordingly.</w:t>
      </w:r>
    </w:p>
    <w:p w14:paraId="4502FCFB" w14:textId="77777777" w:rsidR="0031697F" w:rsidRPr="006F7DD3" w:rsidRDefault="0031697F" w:rsidP="006F7DD3">
      <w:pPr>
        <w:pStyle w:val="BodyText3"/>
        <w:rPr>
          <w:b/>
          <w:i/>
        </w:rPr>
      </w:pPr>
      <w:r w:rsidRPr="006F7DD3">
        <w:rPr>
          <w:b/>
          <w:i/>
        </w:rPr>
        <w:t>Benefits not pensionable</w:t>
      </w:r>
      <w:bookmarkEnd w:id="223"/>
    </w:p>
    <w:p w14:paraId="1EAFF52A" w14:textId="77777777" w:rsidR="0031697F" w:rsidRDefault="0031697F" w:rsidP="006F7DD3">
      <w:pPr>
        <w:pStyle w:val="Heading3"/>
      </w:pPr>
      <w:r>
        <w:t xml:space="preserve">The value of any benefit realised under the Plan by Participants shall not be </w:t>
      </w:r>
      <w:proofErr w:type="gramStart"/>
      <w:r>
        <w:t>taken into account</w:t>
      </w:r>
      <w:proofErr w:type="gramEnd"/>
      <w:r>
        <w:t xml:space="preserve"> in determining any pension or similar entitlements.</w:t>
      </w:r>
    </w:p>
    <w:p w14:paraId="5F5D06C6" w14:textId="77777777" w:rsidR="0031697F" w:rsidRPr="006F7DD3" w:rsidRDefault="0031697F" w:rsidP="006F7DD3">
      <w:pPr>
        <w:pStyle w:val="BodyText3"/>
        <w:rPr>
          <w:b/>
          <w:i/>
        </w:rPr>
      </w:pPr>
      <w:bookmarkStart w:id="224" w:name="_Ref468967417"/>
      <w:r w:rsidRPr="006F7DD3">
        <w:rPr>
          <w:b/>
          <w:i/>
        </w:rPr>
        <w:t>No consequential losses on termination</w:t>
      </w:r>
      <w:bookmarkEnd w:id="224"/>
    </w:p>
    <w:p w14:paraId="0ED9D4D1" w14:textId="77777777" w:rsidR="0031697F" w:rsidRDefault="0031697F" w:rsidP="006F7DD3">
      <w:pPr>
        <w:pStyle w:val="Heading3"/>
      </w:pPr>
      <w:r>
        <w:t xml:space="preserve">Participants shall have no rights to compensation or damages from the Company, any Group </w:t>
      </w:r>
      <w:proofErr w:type="gramStart"/>
      <w:r>
        <w:t>Company</w:t>
      </w:r>
      <w:proofErr w:type="gramEnd"/>
      <w:r>
        <w:t xml:space="preserve"> or any former Group Company on account of any loss in respect of Awards where such loss arises (or is claimed to arise), in whole or in part, from:</w:t>
      </w:r>
    </w:p>
    <w:p w14:paraId="55C60534" w14:textId="77777777" w:rsidR="0031697F" w:rsidRDefault="0031697F" w:rsidP="00AE0D54">
      <w:pPr>
        <w:pStyle w:val="Heading4"/>
      </w:pPr>
      <w:bookmarkStart w:id="225" w:name="_Ref468967418"/>
      <w:r>
        <w:t>termination of office or employment with; or</w:t>
      </w:r>
      <w:bookmarkEnd w:id="225"/>
    </w:p>
    <w:p w14:paraId="28C28D55" w14:textId="77777777" w:rsidR="0031697F" w:rsidRDefault="0031697F" w:rsidP="00AE0D54">
      <w:pPr>
        <w:pStyle w:val="Heading4"/>
      </w:pPr>
      <w:bookmarkStart w:id="226" w:name="_Ref468967419"/>
      <w:r>
        <w:t>notice to terminate office or employment given by or to,</w:t>
      </w:r>
      <w:bookmarkEnd w:id="226"/>
    </w:p>
    <w:p w14:paraId="4AB4CFDE" w14:textId="77777777" w:rsidR="00504C25" w:rsidRDefault="0031697F" w:rsidP="00905FDC">
      <w:pPr>
        <w:pStyle w:val="BodyText3"/>
      </w:pPr>
      <w:r>
        <w:t xml:space="preserve">the Company, any Group </w:t>
      </w:r>
      <w:proofErr w:type="gramStart"/>
      <w:r>
        <w:t>Company</w:t>
      </w:r>
      <w:proofErr w:type="gramEnd"/>
      <w:r>
        <w:t xml:space="preserve"> or any former Group Company.  This exclusion of liability shall apply however termination of office or employment, or the giving of notice, is caused and however compensation or damages may be claimed.</w:t>
      </w:r>
    </w:p>
    <w:p w14:paraId="15975743" w14:textId="77777777" w:rsidR="0031697F" w:rsidRPr="006F7DD3" w:rsidRDefault="0031697F" w:rsidP="006F7DD3">
      <w:pPr>
        <w:pStyle w:val="BodyText3"/>
        <w:rPr>
          <w:b/>
          <w:i/>
        </w:rPr>
      </w:pPr>
      <w:bookmarkStart w:id="227" w:name="_Ref468967420"/>
      <w:r w:rsidRPr="006F7DD3">
        <w:rPr>
          <w:b/>
          <w:i/>
        </w:rPr>
        <w:t>No consequential losses on transfer of employer</w:t>
      </w:r>
      <w:bookmarkEnd w:id="227"/>
    </w:p>
    <w:p w14:paraId="69FB501F" w14:textId="77777777" w:rsidR="0031697F" w:rsidRDefault="0031697F" w:rsidP="006F7DD3">
      <w:pPr>
        <w:pStyle w:val="Heading3"/>
      </w:pPr>
      <w:r>
        <w:t xml:space="preserve">Participants shall have no rights to compensation or damages from the Company, any Group </w:t>
      </w:r>
      <w:proofErr w:type="gramStart"/>
      <w:r>
        <w:t>Company</w:t>
      </w:r>
      <w:proofErr w:type="gramEnd"/>
      <w:r>
        <w:t xml:space="preserve"> or any former Group Company on account of any loss in respect of Awards where such loss arises (or is claimed to arise), in whole or in part, from:</w:t>
      </w:r>
    </w:p>
    <w:p w14:paraId="693DAA99" w14:textId="77777777" w:rsidR="0031697F" w:rsidRDefault="0031697F" w:rsidP="00AE0D54">
      <w:pPr>
        <w:pStyle w:val="Heading4"/>
      </w:pPr>
      <w:bookmarkStart w:id="228" w:name="_Ref468967421"/>
      <w:r>
        <w:t>any company ceasing to be a Group Company; or</w:t>
      </w:r>
      <w:bookmarkEnd w:id="228"/>
    </w:p>
    <w:p w14:paraId="7DC69AA7" w14:textId="77777777" w:rsidR="0031697F" w:rsidRDefault="0031697F" w:rsidP="00AE0D54">
      <w:pPr>
        <w:pStyle w:val="Heading4"/>
      </w:pPr>
      <w:bookmarkStart w:id="229" w:name="_Ref468967422"/>
      <w:r>
        <w:t>the transfer of any business from a Group Company to any person that is not a Group Company.</w:t>
      </w:r>
      <w:bookmarkEnd w:id="229"/>
    </w:p>
    <w:p w14:paraId="4727E829" w14:textId="77777777" w:rsidR="0031697F" w:rsidRDefault="0031697F" w:rsidP="00AE0D54">
      <w:pPr>
        <w:pStyle w:val="BodyText3"/>
      </w:pPr>
      <w:r>
        <w:lastRenderedPageBreak/>
        <w:t>This exclusion of liability shall apply however the change of status of the relevant Group Company, or the transfer of the relevant business, is caused, and however compensation or damages may be claimed.</w:t>
      </w:r>
    </w:p>
    <w:p w14:paraId="61025186" w14:textId="77777777" w:rsidR="0031697F" w:rsidRPr="006F7DD3" w:rsidRDefault="0031697F" w:rsidP="006F7DD3">
      <w:pPr>
        <w:pStyle w:val="BodyText3"/>
        <w:rPr>
          <w:b/>
          <w:i/>
        </w:rPr>
      </w:pPr>
      <w:bookmarkStart w:id="230" w:name="_Ref468967423"/>
      <w:r w:rsidRPr="006F7DD3">
        <w:rPr>
          <w:b/>
          <w:i/>
        </w:rPr>
        <w:t>No expectation of grant</w:t>
      </w:r>
      <w:bookmarkEnd w:id="230"/>
    </w:p>
    <w:p w14:paraId="30FE5959" w14:textId="77777777" w:rsidR="006D6A03" w:rsidRPr="006D6A03" w:rsidRDefault="00F51B30" w:rsidP="006F7DD3">
      <w:pPr>
        <w:pStyle w:val="Heading3"/>
      </w:pPr>
      <w:r w:rsidRPr="00F51B30">
        <w:t xml:space="preserve">This Plan is entirely discretionary and may be suspended or terminated by the Company at any time.  Such suspension or termination will not affect any Awards granted under the Plan to the extent that they are subsisting at the date of such suspension or termination. The grant of an Award is likewise entirely discretionary and does not create any contractual or other right to receive future grants of </w:t>
      </w:r>
      <w:proofErr w:type="gramStart"/>
      <w:r w:rsidRPr="00F51B30">
        <w:t>Awards, or</w:t>
      </w:r>
      <w:proofErr w:type="gramEnd"/>
      <w:r w:rsidRPr="00F51B30">
        <w:t xml:space="preserve"> benefits in lieu of Awards.  All determinations with respect to future grants will be at the sole discretion of the Company.</w:t>
      </w:r>
    </w:p>
    <w:p w14:paraId="28B672BE" w14:textId="77777777" w:rsidR="0031697F" w:rsidRDefault="0031697F" w:rsidP="000C5114">
      <w:pPr>
        <w:pStyle w:val="Heading2"/>
      </w:pPr>
      <w:bookmarkStart w:id="231" w:name="_Ref468967424"/>
      <w:bookmarkStart w:id="232" w:name="_Toc531002137"/>
      <w:r>
        <w:t>Miscellaneous</w:t>
      </w:r>
      <w:bookmarkEnd w:id="231"/>
      <w:bookmarkEnd w:id="232"/>
    </w:p>
    <w:p w14:paraId="7A5C9A78" w14:textId="77777777" w:rsidR="0031697F" w:rsidRPr="006F7DD3" w:rsidRDefault="0031697F" w:rsidP="006F7DD3">
      <w:pPr>
        <w:pStyle w:val="BodyText3"/>
        <w:rPr>
          <w:b/>
          <w:i/>
        </w:rPr>
      </w:pPr>
      <w:bookmarkStart w:id="233" w:name="_Ref468967425"/>
      <w:r w:rsidRPr="006F7DD3">
        <w:rPr>
          <w:b/>
          <w:i/>
        </w:rPr>
        <w:t>Disputes</w:t>
      </w:r>
      <w:bookmarkEnd w:id="233"/>
    </w:p>
    <w:p w14:paraId="4D9ED751" w14:textId="77777777" w:rsidR="0031697F" w:rsidRDefault="0031697F" w:rsidP="006F7DD3">
      <w:pPr>
        <w:pStyle w:val="Heading3"/>
      </w:pPr>
      <w:r w:rsidRPr="006D6A03">
        <w:t>In the event of any dispute or disagreement as to the interpretation of the Plan, or as to any question or right arising from or relating to the Plan, the decision of the Committee shall be final and binding upon all persons.</w:t>
      </w:r>
    </w:p>
    <w:p w14:paraId="61B723A7" w14:textId="77777777" w:rsidR="0031697F" w:rsidRPr="006F7DD3" w:rsidRDefault="0031697F" w:rsidP="006F7DD3">
      <w:pPr>
        <w:pStyle w:val="BodyText3"/>
        <w:rPr>
          <w:b/>
          <w:i/>
        </w:rPr>
      </w:pPr>
      <w:bookmarkStart w:id="234" w:name="_Ref468967426"/>
      <w:r w:rsidRPr="006F7DD3">
        <w:rPr>
          <w:b/>
          <w:i/>
        </w:rPr>
        <w:t>Exercise of powers and discretions</w:t>
      </w:r>
      <w:bookmarkEnd w:id="234"/>
    </w:p>
    <w:p w14:paraId="49DFA6B8" w14:textId="77777777" w:rsidR="0031697F" w:rsidRDefault="0031697F" w:rsidP="006F7DD3">
      <w:pPr>
        <w:pStyle w:val="Heading3"/>
      </w:pPr>
      <w:r>
        <w:t>The exercise of any power or discretion by the Committee shall not be open to question by any person and a Participant or former Participant shall have no rights in relation to the exercise of or omission to exercise any such power or discretion.</w:t>
      </w:r>
    </w:p>
    <w:p w14:paraId="240BADA6" w14:textId="77777777" w:rsidR="0031697F" w:rsidRPr="006F7DD3" w:rsidRDefault="0031697F" w:rsidP="006F7DD3">
      <w:pPr>
        <w:pStyle w:val="BodyText3"/>
        <w:keepNext/>
        <w:rPr>
          <w:b/>
          <w:i/>
        </w:rPr>
      </w:pPr>
      <w:bookmarkStart w:id="235" w:name="_Ref468967427"/>
      <w:r w:rsidRPr="006F7DD3">
        <w:rPr>
          <w:b/>
          <w:i/>
        </w:rPr>
        <w:t xml:space="preserve">Share </w:t>
      </w:r>
      <w:proofErr w:type="gramStart"/>
      <w:r w:rsidRPr="006F7DD3">
        <w:rPr>
          <w:b/>
          <w:i/>
        </w:rPr>
        <w:t>rights</w:t>
      </w:r>
      <w:bookmarkEnd w:id="235"/>
      <w:proofErr w:type="gramEnd"/>
    </w:p>
    <w:p w14:paraId="6F1173BF" w14:textId="77777777" w:rsidR="0031697F" w:rsidRDefault="0031697F" w:rsidP="006F7DD3">
      <w:pPr>
        <w:pStyle w:val="Heading3"/>
      </w:pPr>
      <w:r>
        <w:t>Where Vested Shares are transferred to Participants (or their nominee), Participants shall be entitled to all rights attaching to such Shares by reference to a record date on or after the date of such transfer.</w:t>
      </w:r>
    </w:p>
    <w:p w14:paraId="0B925A4E" w14:textId="77777777" w:rsidR="0031697F" w:rsidRPr="006F7DD3" w:rsidRDefault="0031697F" w:rsidP="006F7DD3">
      <w:pPr>
        <w:pStyle w:val="BodyText3"/>
        <w:rPr>
          <w:b/>
          <w:i/>
        </w:rPr>
      </w:pPr>
      <w:bookmarkStart w:id="236" w:name="_Ref468967428"/>
      <w:r w:rsidRPr="006F7DD3">
        <w:rPr>
          <w:b/>
          <w:i/>
        </w:rPr>
        <w:t>Notices</w:t>
      </w:r>
      <w:bookmarkEnd w:id="236"/>
    </w:p>
    <w:p w14:paraId="089F15D1" w14:textId="77777777" w:rsidR="0031697F" w:rsidRDefault="0031697F" w:rsidP="006F7DD3">
      <w:pPr>
        <w:pStyle w:val="Heading3"/>
      </w:pPr>
      <w:r w:rsidRPr="000C5114">
        <w:t>Any</w:t>
      </w:r>
      <w:r>
        <w:t xml:space="preserve"> notice or other communication under or in connection with the Plan may be given:</w:t>
      </w:r>
    </w:p>
    <w:p w14:paraId="5A149E3C" w14:textId="77777777" w:rsidR="0031697F" w:rsidRDefault="0031697F" w:rsidP="00AE0D54">
      <w:pPr>
        <w:pStyle w:val="Heading4"/>
      </w:pPr>
      <w:bookmarkStart w:id="237" w:name="_Ref468967429"/>
      <w:r>
        <w:t>by personal delivery or by post, in the case of a company to its registered office, and in the case of an individual to his last known address, or, where he is a director or employee of a Group Company, either to his last known address or to the address of the place of business at which he performs the whole or substantially the whole of the duties of his office or employment;</w:t>
      </w:r>
      <w:bookmarkEnd w:id="237"/>
    </w:p>
    <w:p w14:paraId="64073D2F" w14:textId="77777777" w:rsidR="0031697F" w:rsidRDefault="0031697F" w:rsidP="00AE0D54">
      <w:pPr>
        <w:pStyle w:val="Heading4"/>
      </w:pPr>
      <w:bookmarkStart w:id="238" w:name="_Ref468967430"/>
      <w:r>
        <w:t>in an electronic communication to their usual business address or such other address for the time being notified for that purpose to the person giving the notice; or</w:t>
      </w:r>
      <w:bookmarkEnd w:id="238"/>
    </w:p>
    <w:p w14:paraId="04C328AB" w14:textId="77777777" w:rsidR="0031697F" w:rsidRDefault="0031697F" w:rsidP="00AE0D54">
      <w:pPr>
        <w:pStyle w:val="Heading4"/>
      </w:pPr>
      <w:bookmarkStart w:id="239" w:name="_Ref468967431"/>
      <w:r>
        <w:t>by such other method as the Committee determines.</w:t>
      </w:r>
      <w:bookmarkEnd w:id="239"/>
    </w:p>
    <w:p w14:paraId="4DFBCD83" w14:textId="77777777" w:rsidR="0031697F" w:rsidRPr="006F7DD3" w:rsidRDefault="0031697F" w:rsidP="00504C25">
      <w:pPr>
        <w:pStyle w:val="BodyText3"/>
        <w:keepNext/>
        <w:rPr>
          <w:b/>
          <w:i/>
        </w:rPr>
      </w:pPr>
      <w:bookmarkStart w:id="240" w:name="_Ref468967432"/>
      <w:r w:rsidRPr="006F7DD3">
        <w:rPr>
          <w:b/>
          <w:i/>
        </w:rPr>
        <w:t>Third parties</w:t>
      </w:r>
      <w:bookmarkEnd w:id="240"/>
    </w:p>
    <w:p w14:paraId="5007E691" w14:textId="344050A1" w:rsidR="0031697F" w:rsidRDefault="0031697F" w:rsidP="00504C25">
      <w:pPr>
        <w:pStyle w:val="Heading3"/>
        <w:keepNext/>
        <w:rPr>
          <w:i/>
        </w:rPr>
      </w:pPr>
      <w:r>
        <w:t xml:space="preserve">No third party has any rights under the Contracts (Rights of Third Parties) Act 1999 to enforce any term of the Plan, save for any company whose shares are subject to any new award under Rule </w:t>
      </w:r>
      <w:r w:rsidR="00D61F54">
        <w:fldChar w:fldCharType="begin"/>
      </w:r>
      <w:r w:rsidR="00D61F54">
        <w:instrText xml:space="preserve"> REF _Ref471735522 \r \h </w:instrText>
      </w:r>
      <w:r w:rsidR="00D61F54">
        <w:fldChar w:fldCharType="separate"/>
      </w:r>
      <w:r w:rsidR="000A0AAA">
        <w:t>15.6</w:t>
      </w:r>
      <w:r w:rsidR="00D61F54">
        <w:fldChar w:fldCharType="end"/>
      </w:r>
      <w:r>
        <w:rPr>
          <w:i/>
        </w:rPr>
        <w:t>.</w:t>
      </w:r>
    </w:p>
    <w:p w14:paraId="5A25298F" w14:textId="77777777" w:rsidR="00D277B2" w:rsidRDefault="00D277B2" w:rsidP="00D277B2">
      <w:pPr>
        <w:pStyle w:val="BodyText3"/>
      </w:pPr>
    </w:p>
    <w:p w14:paraId="5EB82777" w14:textId="77777777" w:rsidR="00D277B2" w:rsidRPr="00D277B2" w:rsidRDefault="00D277B2" w:rsidP="00D277B2">
      <w:pPr>
        <w:pStyle w:val="BodyText3"/>
      </w:pPr>
    </w:p>
    <w:p w14:paraId="59CEFC3C" w14:textId="77777777" w:rsidR="0031697F" w:rsidRPr="006F7DD3" w:rsidRDefault="0031697F" w:rsidP="006F7DD3">
      <w:pPr>
        <w:pStyle w:val="BodyText3"/>
        <w:rPr>
          <w:b/>
          <w:i/>
        </w:rPr>
      </w:pPr>
      <w:bookmarkStart w:id="241" w:name="_Ref468967433"/>
      <w:r w:rsidRPr="006F7DD3">
        <w:rPr>
          <w:b/>
          <w:i/>
        </w:rPr>
        <w:t>Data protection</w:t>
      </w:r>
      <w:bookmarkEnd w:id="241"/>
      <w:r w:rsidR="00374929">
        <w:rPr>
          <w:b/>
          <w:i/>
        </w:rPr>
        <w:t xml:space="preserve"> </w:t>
      </w:r>
    </w:p>
    <w:p w14:paraId="74AF7B3C" w14:textId="77777777" w:rsidR="002B7A22" w:rsidRDefault="002B7A22" w:rsidP="002B7A22">
      <w:pPr>
        <w:pStyle w:val="Heading3"/>
      </w:pPr>
      <w:r>
        <w:lastRenderedPageBreak/>
        <w:t xml:space="preserve">The Company will collect, use, store, share and transfer Personal Data about the </w:t>
      </w:r>
      <w:r w:rsidR="007D558E">
        <w:t>Participant</w:t>
      </w:r>
      <w:r>
        <w:t xml:space="preserve"> (</w:t>
      </w:r>
      <w:r>
        <w:rPr>
          <w:b/>
        </w:rPr>
        <w:t>"Data"</w:t>
      </w:r>
      <w:r>
        <w:t xml:space="preserve">) as necessary to facilitate the administration of the </w:t>
      </w:r>
      <w:r w:rsidR="007D558E">
        <w:t>Award</w:t>
      </w:r>
      <w:r>
        <w:t xml:space="preserve">.  The Company may collect and receive Data about the </w:t>
      </w:r>
      <w:r w:rsidR="007D558E">
        <w:t>Participant</w:t>
      </w:r>
      <w:r>
        <w:t xml:space="preserve"> directly and/or from the </w:t>
      </w:r>
      <w:r w:rsidR="007D558E">
        <w:t>Participant's</w:t>
      </w:r>
      <w:r>
        <w:t xml:space="preserve"> employer which is a Group Company.  Full details about what Data the Company collects, how the Company collects, uses, stores, shares, transfers and protects that Data and the lawful basis that the Company relies on to do so under Data Protection Law, are set out in the Company's privacy policy (</w:t>
      </w:r>
      <w:r>
        <w:rPr>
          <w:b/>
        </w:rPr>
        <w:t>"Privacy Policy"</w:t>
      </w:r>
      <w:r>
        <w:t>).  The Privacy Policy is available from</w:t>
      </w:r>
      <w:r w:rsidR="005F148B">
        <w:t xml:space="preserve"> the Company</w:t>
      </w:r>
      <w:r>
        <w:t xml:space="preserve"> </w:t>
      </w:r>
      <w:r w:rsidR="005F148B">
        <w:t>by</w:t>
      </w:r>
      <w:r>
        <w:t xml:space="preserve"> request </w:t>
      </w:r>
      <w:r w:rsidR="005F148B">
        <w:t>to the Company Secretary</w:t>
      </w:r>
      <w:r>
        <w:t>.</w:t>
      </w:r>
    </w:p>
    <w:p w14:paraId="0B17AD27" w14:textId="77777777" w:rsidR="002B7A22" w:rsidRPr="009C4D52" w:rsidRDefault="002B7A22" w:rsidP="002B7A22">
      <w:pPr>
        <w:pStyle w:val="Heading3"/>
      </w:pPr>
      <w:r>
        <w:t xml:space="preserve">The Option Holder confirms that he has read and understood the Privacy Policy and acknowledges that the Company may collect, use, store, share and transfer the </w:t>
      </w:r>
      <w:r w:rsidR="007D558E">
        <w:t>Participant's</w:t>
      </w:r>
      <w:r>
        <w:t xml:space="preserve"> Data in accordance with the Privacy Policy.</w:t>
      </w:r>
    </w:p>
    <w:p w14:paraId="265A6A7D" w14:textId="77777777" w:rsidR="00495304" w:rsidRPr="00495304" w:rsidRDefault="00495304" w:rsidP="00495304">
      <w:pPr>
        <w:pStyle w:val="Heading3"/>
        <w:rPr>
          <w:b/>
          <w:i/>
        </w:rPr>
      </w:pPr>
      <w:r w:rsidRPr="00AA3FB0">
        <w:t xml:space="preserve">The Participant, by accepting the Award, consents to the collection, </w:t>
      </w:r>
      <w:proofErr w:type="gramStart"/>
      <w:r>
        <w:t>processing</w:t>
      </w:r>
      <w:proofErr w:type="gramEnd"/>
      <w:r w:rsidRPr="00AA3FB0">
        <w:t xml:space="preserve"> and transfer, in electronic or other form, of personal data (</w:t>
      </w:r>
      <w:r w:rsidRPr="00495304">
        <w:rPr>
          <w:b/>
        </w:rPr>
        <w:t>"Data"</w:t>
      </w:r>
      <w:r w:rsidRPr="00AA3FB0">
        <w:t xml:space="preserve">) that is necessary to facilitate the implementation, administration and management of the Plan.  The Company may, for the purpose of implementing, administering and managing the Plan, </w:t>
      </w:r>
      <w:r>
        <w:t>collect, process and transfer</w:t>
      </w:r>
      <w:r w:rsidRPr="00AA3FB0">
        <w:t xml:space="preserve"> certain personal information about the Participant, including, but not limited to, the Participant’s name, home address and telephone number, date of birth, national insurance number or other identification number, salary, nationality, job title and details of all awards or entitlement to Awards that may be granted under the Plan. </w:t>
      </w:r>
    </w:p>
    <w:p w14:paraId="75B41586" w14:textId="77777777" w:rsidR="0031697F" w:rsidRPr="001A613E" w:rsidRDefault="0031697F" w:rsidP="00504C25">
      <w:pPr>
        <w:pStyle w:val="Heading3"/>
        <w:numPr>
          <w:ilvl w:val="0"/>
          <w:numId w:val="0"/>
        </w:numPr>
        <w:ind w:left="720"/>
        <w:rPr>
          <w:b/>
          <w:i/>
        </w:rPr>
      </w:pPr>
      <w:bookmarkStart w:id="242" w:name="_Ref468967438"/>
      <w:r w:rsidRPr="001A613E">
        <w:rPr>
          <w:b/>
          <w:i/>
        </w:rPr>
        <w:t>Governing law</w:t>
      </w:r>
      <w:bookmarkEnd w:id="242"/>
    </w:p>
    <w:p w14:paraId="18AAA6E6" w14:textId="77777777" w:rsidR="006D6A03" w:rsidRDefault="00AA3FB0" w:rsidP="006F7DD3">
      <w:pPr>
        <w:pStyle w:val="Heading3"/>
      </w:pPr>
      <w:r w:rsidRPr="00AA3FB0">
        <w:t>The Plan and a</w:t>
      </w:r>
      <w:r w:rsidR="001834D3">
        <w:t xml:space="preserve">ny dispute, claim or obligation whether contractual or non-contractual </w:t>
      </w:r>
      <w:r w:rsidRPr="00AA3FB0">
        <w:t xml:space="preserve">arising out of or in connection with it, its subject matter or formation shall be governed by English law. </w:t>
      </w:r>
      <w:r>
        <w:t xml:space="preserve"> </w:t>
      </w:r>
      <w:r w:rsidRPr="00AA3FB0">
        <w:t xml:space="preserve">The Participant and the Company irrevocably agree that the English courts shall have exclusive jurisdiction to settle any dispute or claim </w:t>
      </w:r>
      <w:r w:rsidR="001834D3">
        <w:t xml:space="preserve">whether contractual or non-contractual </w:t>
      </w:r>
      <w:r w:rsidRPr="00AA3FB0">
        <w:t>arising out of or in connection with this Plan, its subject matter or formation.</w:t>
      </w:r>
    </w:p>
    <w:p w14:paraId="65D18AB6" w14:textId="77777777" w:rsidR="00BC31B0" w:rsidRDefault="00BC31B0" w:rsidP="00BC31B0">
      <w:pPr>
        <w:pStyle w:val="BodyText3"/>
      </w:pPr>
    </w:p>
    <w:p w14:paraId="32C35B0F" w14:textId="77777777" w:rsidR="00A415B4" w:rsidRDefault="00A415B4">
      <w:pPr>
        <w:overflowPunct/>
        <w:autoSpaceDE/>
        <w:autoSpaceDN/>
        <w:adjustRightInd/>
        <w:spacing w:before="0" w:after="0"/>
        <w:jc w:val="left"/>
        <w:textAlignment w:val="auto"/>
      </w:pPr>
      <w:r>
        <w:br w:type="page"/>
      </w:r>
    </w:p>
    <w:p w14:paraId="0B891A5B" w14:textId="77777777" w:rsidR="00BC31B0" w:rsidRDefault="00A415B4" w:rsidP="00A415B4">
      <w:pPr>
        <w:pStyle w:val="Schedule"/>
      </w:pPr>
      <w:bookmarkStart w:id="243" w:name="_Toc531002138"/>
      <w:r>
        <w:lastRenderedPageBreak/>
        <w:t>Schedule</w:t>
      </w:r>
      <w:bookmarkEnd w:id="243"/>
      <w:r>
        <w:t xml:space="preserve"> </w:t>
      </w:r>
    </w:p>
    <w:p w14:paraId="25C4C89C" w14:textId="77777777" w:rsidR="00D009DF" w:rsidRPr="00BA54CC" w:rsidRDefault="00D009DF" w:rsidP="00D009DF">
      <w:pPr>
        <w:pStyle w:val="Schedule"/>
        <w:numPr>
          <w:ilvl w:val="0"/>
          <w:numId w:val="30"/>
        </w:numPr>
        <w:ind w:left="357" w:hanging="357"/>
        <w:rPr>
          <w:lang w:val="nl-BE"/>
        </w:rPr>
      </w:pPr>
      <w:bookmarkStart w:id="244" w:name="_Toc531002139"/>
      <w:r w:rsidRPr="00BA54CC">
        <w:rPr>
          <w:lang w:val="nl-BE"/>
        </w:rPr>
        <w:t>Company Share Option Plan ("CSOP")</w:t>
      </w:r>
      <w:bookmarkEnd w:id="244"/>
      <w:r w:rsidRPr="00BA54CC">
        <w:rPr>
          <w:lang w:val="nl-BE"/>
        </w:rPr>
        <w:t xml:space="preserve"> </w:t>
      </w:r>
    </w:p>
    <w:p w14:paraId="0950E151" w14:textId="77777777" w:rsidR="00D009DF" w:rsidRPr="00BA54CC" w:rsidRDefault="00D009DF" w:rsidP="00D009DF">
      <w:pPr>
        <w:keepNext/>
        <w:numPr>
          <w:ilvl w:val="1"/>
          <w:numId w:val="3"/>
        </w:numPr>
        <w:outlineLvl w:val="1"/>
        <w:rPr>
          <w:b/>
          <w:lang w:val="nl-BE"/>
        </w:rPr>
      </w:pPr>
      <w:r w:rsidRPr="00BA54CC">
        <w:rPr>
          <w:b/>
          <w:lang w:val="nl-BE"/>
        </w:rPr>
        <w:t xml:space="preserve">Purpose and eligibility </w:t>
      </w:r>
    </w:p>
    <w:p w14:paraId="7EE08F54" w14:textId="77777777" w:rsidR="00D009DF" w:rsidRPr="00BA54CC" w:rsidRDefault="00D009DF" w:rsidP="00D009DF">
      <w:pPr>
        <w:numPr>
          <w:ilvl w:val="2"/>
          <w:numId w:val="3"/>
        </w:numPr>
        <w:outlineLvl w:val="2"/>
        <w:rPr>
          <w:lang w:val="nl-BE"/>
        </w:rPr>
      </w:pPr>
      <w:r w:rsidRPr="00BA54CC">
        <w:rPr>
          <w:lang w:val="nl-BE"/>
        </w:rPr>
        <w:t xml:space="preserve">The purpose of this </w:t>
      </w:r>
      <w:r>
        <w:rPr>
          <w:lang w:val="nl-BE"/>
        </w:rPr>
        <w:t>Schedule</w:t>
      </w:r>
      <w:r w:rsidRPr="00BA54CC">
        <w:rPr>
          <w:lang w:val="nl-BE"/>
        </w:rPr>
        <w:t xml:space="preserve"> to the Plan (the </w:t>
      </w:r>
      <w:r w:rsidRPr="00BA54CC">
        <w:rPr>
          <w:b/>
          <w:lang w:val="nl-BE"/>
        </w:rPr>
        <w:t xml:space="preserve">"CSOP </w:t>
      </w:r>
      <w:r>
        <w:rPr>
          <w:b/>
          <w:lang w:val="nl-BE"/>
        </w:rPr>
        <w:t>Schedule</w:t>
      </w:r>
      <w:r w:rsidRPr="00BA54CC">
        <w:rPr>
          <w:b/>
          <w:lang w:val="nl-BE"/>
        </w:rPr>
        <w:t>"</w:t>
      </w:r>
      <w:r w:rsidRPr="00BA54CC">
        <w:rPr>
          <w:lang w:val="nl-BE"/>
        </w:rPr>
        <w:t xml:space="preserve">) is to enable the </w:t>
      </w:r>
      <w:r>
        <w:rPr>
          <w:lang w:val="nl-BE"/>
        </w:rPr>
        <w:t>Committee</w:t>
      </w:r>
      <w:r w:rsidRPr="00BA54CC">
        <w:rPr>
          <w:lang w:val="nl-BE"/>
        </w:rPr>
        <w:t xml:space="preserve"> to grant Schedule 4 CSOP options (</w:t>
      </w:r>
      <w:r w:rsidRPr="00BA54CC">
        <w:rPr>
          <w:b/>
          <w:lang w:val="nl-BE"/>
        </w:rPr>
        <w:t>"CSOP Options"</w:t>
      </w:r>
      <w:r w:rsidRPr="00BA54CC">
        <w:rPr>
          <w:lang w:val="nl-BE"/>
        </w:rPr>
        <w:t xml:space="preserve">) to certain employees and full-time directors of the Company and its Subsidiaries who are based in the United Kingdom.  Options (which </w:t>
      </w:r>
      <w:r w:rsidR="00DE6098">
        <w:rPr>
          <w:lang w:val="nl-BE"/>
        </w:rPr>
        <w:t>are intended to</w:t>
      </w:r>
      <w:r w:rsidRPr="00BA54CC">
        <w:rPr>
          <w:lang w:val="nl-BE"/>
        </w:rPr>
        <w:t xml:space="preserve"> be tax-advantaged for UK tax purposes) may only be granted under the CSOP </w:t>
      </w:r>
      <w:r>
        <w:rPr>
          <w:lang w:val="nl-BE"/>
        </w:rPr>
        <w:t>Schedule</w:t>
      </w:r>
      <w:r w:rsidRPr="00BA54CC">
        <w:rPr>
          <w:lang w:val="nl-BE"/>
        </w:rPr>
        <w:t xml:space="preserve"> to employees and full-time directors of the Company and its Subsidiaries.  Any person to whom a</w:t>
      </w:r>
      <w:r w:rsidR="00DE6098">
        <w:rPr>
          <w:lang w:val="nl-BE"/>
        </w:rPr>
        <w:t xml:space="preserve"> CSOP</w:t>
      </w:r>
      <w:r w:rsidRPr="00BA54CC">
        <w:rPr>
          <w:lang w:val="nl-BE"/>
        </w:rPr>
        <w:t xml:space="preserve"> Option has been granted under </w:t>
      </w:r>
      <w:r>
        <w:rPr>
          <w:lang w:val="nl-BE"/>
        </w:rPr>
        <w:t>this CSOP Schedule</w:t>
      </w:r>
      <w:r w:rsidRPr="00BA54CC">
        <w:rPr>
          <w:lang w:val="nl-BE"/>
        </w:rPr>
        <w:t xml:space="preserve"> is a "Participant" for the purposes of the Plan. Options granted pursuant to this CSOP </w:t>
      </w:r>
      <w:r>
        <w:rPr>
          <w:lang w:val="nl-BE"/>
        </w:rPr>
        <w:t>Schedule</w:t>
      </w:r>
      <w:r w:rsidRPr="00BA54CC">
        <w:rPr>
          <w:lang w:val="nl-BE"/>
        </w:rPr>
        <w:t xml:space="preserve"> are granted pursuant to an "employees' share scheme" for the purposes of the Financial Services and Markets Act 2000.</w:t>
      </w:r>
    </w:p>
    <w:p w14:paraId="07E77E7C" w14:textId="77777777" w:rsidR="00D009DF" w:rsidRPr="00BA54CC" w:rsidRDefault="00D009DF" w:rsidP="00D009DF">
      <w:pPr>
        <w:numPr>
          <w:ilvl w:val="2"/>
          <w:numId w:val="3"/>
        </w:numPr>
        <w:outlineLvl w:val="2"/>
        <w:rPr>
          <w:lang w:val="nl-BE"/>
        </w:rPr>
      </w:pPr>
      <w:r w:rsidRPr="00BA54CC">
        <w:rPr>
          <w:lang w:val="nl-BE"/>
        </w:rPr>
        <w:t xml:space="preserve">This CSOP </w:t>
      </w:r>
      <w:r>
        <w:rPr>
          <w:lang w:val="nl-BE"/>
        </w:rPr>
        <w:t>Schedule</w:t>
      </w:r>
      <w:r w:rsidRPr="00BA54CC">
        <w:rPr>
          <w:lang w:val="nl-BE"/>
        </w:rPr>
        <w:t xml:space="preserve"> constitutes the UK HM Revenue &amp; Customs Schedule 4 CSOP to the Plan. This Addendum is intended to qualify as a Schedule 4 CSOP for the purposes of Schedule 4 to ITEPA. CSOP Options granted under this </w:t>
      </w:r>
      <w:r>
        <w:rPr>
          <w:lang w:val="nl-BE"/>
        </w:rPr>
        <w:t>CSOP Schedule</w:t>
      </w:r>
      <w:r w:rsidRPr="00BA54CC">
        <w:rPr>
          <w:lang w:val="nl-BE"/>
        </w:rPr>
        <w:t xml:space="preserve"> are identical to the princip</w:t>
      </w:r>
      <w:r w:rsidR="00DE6098">
        <w:rPr>
          <w:lang w:val="nl-BE"/>
        </w:rPr>
        <w:t>a</w:t>
      </w:r>
      <w:r w:rsidRPr="00BA54CC">
        <w:rPr>
          <w:lang w:val="nl-BE"/>
        </w:rPr>
        <w:t>l terms of the rules of the Plan but subject to the following additional terms and amendments.</w:t>
      </w:r>
    </w:p>
    <w:p w14:paraId="56EBFCFD" w14:textId="77777777" w:rsidR="00D009DF" w:rsidRPr="00BA54CC" w:rsidRDefault="00D009DF" w:rsidP="00D009DF">
      <w:pPr>
        <w:keepNext/>
        <w:numPr>
          <w:ilvl w:val="1"/>
          <w:numId w:val="3"/>
        </w:numPr>
        <w:outlineLvl w:val="1"/>
        <w:rPr>
          <w:b/>
          <w:lang w:val="nl-BE"/>
        </w:rPr>
      </w:pPr>
      <w:r w:rsidRPr="00BA54CC">
        <w:rPr>
          <w:b/>
          <w:lang w:val="nl-BE"/>
        </w:rPr>
        <w:t>Definition</w:t>
      </w:r>
    </w:p>
    <w:p w14:paraId="36555A9D" w14:textId="77777777" w:rsidR="00D009DF" w:rsidRPr="00BA54CC" w:rsidRDefault="00D009DF" w:rsidP="00D009DF">
      <w:pPr>
        <w:numPr>
          <w:ilvl w:val="2"/>
          <w:numId w:val="3"/>
        </w:numPr>
        <w:outlineLvl w:val="2"/>
        <w:rPr>
          <w:lang w:val="nl-BE"/>
        </w:rPr>
      </w:pPr>
      <w:r w:rsidRPr="00BA54CC">
        <w:rPr>
          <w:lang w:val="nl-BE"/>
        </w:rPr>
        <w:t xml:space="preserve">Definitions are as contained in </w:t>
      </w:r>
      <w:r w:rsidR="00F50652">
        <w:rPr>
          <w:lang w:val="nl-BE"/>
        </w:rPr>
        <w:t>Rule</w:t>
      </w:r>
      <w:r w:rsidRPr="00BA54CC">
        <w:rPr>
          <w:lang w:val="nl-BE"/>
        </w:rPr>
        <w:t xml:space="preserve"> </w:t>
      </w:r>
      <w:r>
        <w:rPr>
          <w:lang w:val="nl-BE"/>
        </w:rPr>
        <w:t>1.1</w:t>
      </w:r>
      <w:r w:rsidRPr="00BA54CC">
        <w:rPr>
          <w:lang w:val="nl-BE"/>
        </w:rPr>
        <w:t xml:space="preserve"> of the Plan, with the following additions or amendments:</w:t>
      </w:r>
    </w:p>
    <w:p w14:paraId="038217AC" w14:textId="77777777" w:rsidR="00D009DF" w:rsidRPr="00BA54CC" w:rsidRDefault="00D009DF" w:rsidP="00D009DF">
      <w:pPr>
        <w:numPr>
          <w:ilvl w:val="3"/>
          <w:numId w:val="3"/>
        </w:numPr>
        <w:outlineLvl w:val="3"/>
        <w:rPr>
          <w:lang w:val="nl-BE"/>
        </w:rPr>
      </w:pPr>
      <w:r w:rsidRPr="00BA54CC">
        <w:rPr>
          <w:b/>
          <w:lang w:val="nl-BE"/>
        </w:rPr>
        <w:t xml:space="preserve">“Associated Company” </w:t>
      </w:r>
      <w:r w:rsidRPr="00BA54CC">
        <w:rPr>
          <w:lang w:val="nl-BE"/>
        </w:rPr>
        <w:t>has the meaning set out in paragraph 35 of Schedule 4.</w:t>
      </w:r>
    </w:p>
    <w:p w14:paraId="30D2E4C5" w14:textId="77777777" w:rsidR="00D009DF" w:rsidRPr="00BA54CC" w:rsidRDefault="00D009DF" w:rsidP="00D009DF">
      <w:pPr>
        <w:numPr>
          <w:ilvl w:val="3"/>
          <w:numId w:val="3"/>
        </w:numPr>
        <w:outlineLvl w:val="3"/>
        <w:rPr>
          <w:lang w:val="nl-BE"/>
        </w:rPr>
      </w:pPr>
      <w:r w:rsidRPr="00BA54CC">
        <w:rPr>
          <w:b/>
          <w:lang w:val="nl-BE"/>
        </w:rPr>
        <w:t>"Clause"</w:t>
      </w:r>
      <w:r w:rsidRPr="00BA54CC">
        <w:rPr>
          <w:lang w:val="nl-BE"/>
        </w:rPr>
        <w:t xml:space="preserve"> means a clause of this CSOP </w:t>
      </w:r>
      <w:r>
        <w:rPr>
          <w:lang w:val="nl-BE"/>
        </w:rPr>
        <w:t>Schedule</w:t>
      </w:r>
      <w:r w:rsidRPr="00BA54CC">
        <w:rPr>
          <w:lang w:val="nl-BE"/>
        </w:rPr>
        <w:t>.</w:t>
      </w:r>
    </w:p>
    <w:p w14:paraId="259F37C1" w14:textId="77777777" w:rsidR="00D009DF" w:rsidRPr="00BA54CC" w:rsidRDefault="00D009DF" w:rsidP="00D009DF">
      <w:pPr>
        <w:numPr>
          <w:ilvl w:val="3"/>
          <w:numId w:val="3"/>
        </w:numPr>
        <w:outlineLvl w:val="3"/>
        <w:rPr>
          <w:lang w:val="nl-BE"/>
        </w:rPr>
      </w:pPr>
      <w:r w:rsidRPr="00BA54CC">
        <w:rPr>
          <w:b/>
          <w:lang w:val="nl-BE"/>
        </w:rPr>
        <w:t>"Compulsory Acquisition Event"</w:t>
      </w:r>
      <w:r w:rsidRPr="00BA54CC">
        <w:rPr>
          <w:lang w:val="nl-BE"/>
        </w:rPr>
        <w:t xml:space="preserve"> means any event as a result of which another company becomes bound or entitled to acquire shares in the Company under sections 979 - 982 Companies Act 2006.</w:t>
      </w:r>
    </w:p>
    <w:p w14:paraId="682AA6F3" w14:textId="77777777" w:rsidR="00D009DF" w:rsidRPr="00BA54CC" w:rsidRDefault="00D009DF" w:rsidP="00D009DF">
      <w:pPr>
        <w:numPr>
          <w:ilvl w:val="3"/>
          <w:numId w:val="3"/>
        </w:numPr>
        <w:outlineLvl w:val="3"/>
        <w:rPr>
          <w:lang w:val="nl-BE"/>
        </w:rPr>
      </w:pPr>
      <w:r w:rsidRPr="00BA54CC">
        <w:rPr>
          <w:b/>
          <w:lang w:val="nl-BE"/>
        </w:rPr>
        <w:t>"Control"</w:t>
      </w:r>
      <w:r w:rsidRPr="00BA54CC">
        <w:rPr>
          <w:lang w:val="nl-BE"/>
        </w:rPr>
        <w:t xml:space="preserve"> (for the purposes of the definition of</w:t>
      </w:r>
      <w:r>
        <w:rPr>
          <w:lang w:val="nl-BE"/>
        </w:rPr>
        <w:t xml:space="preserve"> Subsidiary</w:t>
      </w:r>
      <w:r w:rsidRPr="00BA54CC">
        <w:rPr>
          <w:lang w:val="nl-BE"/>
        </w:rPr>
        <w:t>) has the meaning contained in section 719 ITEPA.</w:t>
      </w:r>
    </w:p>
    <w:p w14:paraId="4753AF30" w14:textId="77777777" w:rsidR="00D009DF" w:rsidRPr="00BA54CC" w:rsidRDefault="00D009DF" w:rsidP="00D009DF">
      <w:pPr>
        <w:numPr>
          <w:ilvl w:val="3"/>
          <w:numId w:val="3"/>
        </w:numPr>
        <w:outlineLvl w:val="3"/>
        <w:rPr>
          <w:lang w:val="nl-BE"/>
        </w:rPr>
      </w:pPr>
      <w:r w:rsidRPr="00BA54CC">
        <w:rPr>
          <w:b/>
          <w:lang w:val="nl-BE"/>
        </w:rPr>
        <w:t xml:space="preserve">“CSOP </w:t>
      </w:r>
      <w:r>
        <w:rPr>
          <w:b/>
          <w:lang w:val="nl-BE"/>
        </w:rPr>
        <w:t>Schedule</w:t>
      </w:r>
      <w:r w:rsidRPr="00BA54CC">
        <w:rPr>
          <w:b/>
          <w:lang w:val="nl-BE"/>
        </w:rPr>
        <w:t>”</w:t>
      </w:r>
      <w:r w:rsidRPr="00BA54CC">
        <w:rPr>
          <w:lang w:val="nl-BE"/>
        </w:rPr>
        <w:t xml:space="preserve"> means this sub-plan to the Plan.</w:t>
      </w:r>
    </w:p>
    <w:p w14:paraId="7074A864" w14:textId="77777777" w:rsidR="00D009DF" w:rsidRPr="00BA54CC" w:rsidRDefault="00D009DF" w:rsidP="00D009DF">
      <w:pPr>
        <w:numPr>
          <w:ilvl w:val="3"/>
          <w:numId w:val="3"/>
        </w:numPr>
        <w:outlineLvl w:val="3"/>
        <w:rPr>
          <w:lang w:val="nl-BE"/>
        </w:rPr>
      </w:pPr>
      <w:r w:rsidRPr="00BA54CC">
        <w:rPr>
          <w:lang w:val="nl-BE"/>
        </w:rPr>
        <w:t>“</w:t>
      </w:r>
      <w:r w:rsidRPr="00BA54CC">
        <w:rPr>
          <w:b/>
          <w:lang w:val="nl-BE"/>
        </w:rPr>
        <w:t>Eligible Employee”</w:t>
      </w:r>
      <w:r w:rsidRPr="00BA54CC">
        <w:rPr>
          <w:lang w:val="nl-BE"/>
        </w:rPr>
        <w:t xml:space="preserve"> means any full-time director (meaning that he/she is required to work at least 25 hours per week, excluding meal breaks) or any employee of a Group Company who at the Date of Grant does not have a “material interest” as defined in paragraphs 9 – 14 of Schedule 4.</w:t>
      </w:r>
    </w:p>
    <w:p w14:paraId="466CEA01" w14:textId="77777777" w:rsidR="00D009DF" w:rsidRPr="00BA54CC" w:rsidRDefault="00D009DF" w:rsidP="00D009DF">
      <w:pPr>
        <w:numPr>
          <w:ilvl w:val="3"/>
          <w:numId w:val="3"/>
        </w:numPr>
        <w:outlineLvl w:val="3"/>
        <w:rPr>
          <w:lang w:val="nl-BE"/>
        </w:rPr>
      </w:pPr>
      <w:r w:rsidRPr="00BA54CC">
        <w:rPr>
          <w:b/>
          <w:lang w:val="nl-BE"/>
        </w:rPr>
        <w:t>“Exercise Price”</w:t>
      </w:r>
      <w:r w:rsidRPr="00BA54CC">
        <w:rPr>
          <w:lang w:val="nl-BE"/>
        </w:rPr>
        <w:t xml:space="preserve"> means the amount payable per Scheme Share on the exercise of a CSOP Option, which amount shall be determined by the </w:t>
      </w:r>
      <w:r>
        <w:rPr>
          <w:lang w:val="nl-BE"/>
        </w:rPr>
        <w:t>Committee</w:t>
      </w:r>
      <w:r w:rsidRPr="00BA54CC">
        <w:rPr>
          <w:lang w:val="nl-BE"/>
        </w:rPr>
        <w:t xml:space="preserve"> at the Date of Grant but shall not be less than the higher of:</w:t>
      </w:r>
    </w:p>
    <w:p w14:paraId="5B5A14EF" w14:textId="77777777" w:rsidR="00D009DF" w:rsidRPr="00BA54CC" w:rsidRDefault="00D009DF" w:rsidP="00D009DF">
      <w:pPr>
        <w:numPr>
          <w:ilvl w:val="4"/>
          <w:numId w:val="3"/>
        </w:numPr>
        <w:outlineLvl w:val="4"/>
        <w:rPr>
          <w:lang w:val="nl-BE"/>
        </w:rPr>
      </w:pPr>
      <w:r w:rsidRPr="00BA54CC">
        <w:rPr>
          <w:lang w:val="nl-BE"/>
        </w:rPr>
        <w:t xml:space="preserve">the </w:t>
      </w:r>
      <w:r>
        <w:rPr>
          <w:lang w:val="nl-BE"/>
        </w:rPr>
        <w:t>nominal</w:t>
      </w:r>
      <w:r w:rsidRPr="00BA54CC">
        <w:rPr>
          <w:lang w:val="nl-BE"/>
        </w:rPr>
        <w:t xml:space="preserve"> value of a Scheme Share; and</w:t>
      </w:r>
    </w:p>
    <w:p w14:paraId="29E1F63C" w14:textId="77777777" w:rsidR="00D009DF" w:rsidRPr="00BA54CC" w:rsidRDefault="00D009DF" w:rsidP="00D009DF">
      <w:pPr>
        <w:numPr>
          <w:ilvl w:val="4"/>
          <w:numId w:val="3"/>
        </w:numPr>
        <w:outlineLvl w:val="4"/>
        <w:rPr>
          <w:lang w:val="nl-BE"/>
        </w:rPr>
      </w:pPr>
      <w:r w:rsidRPr="00BA54CC">
        <w:rPr>
          <w:lang w:val="nl-BE"/>
        </w:rPr>
        <w:t>the Market Value on the Date of Grant.</w:t>
      </w:r>
    </w:p>
    <w:p w14:paraId="5CB0145E" w14:textId="77777777" w:rsidR="00F348E3" w:rsidRDefault="00E80B38" w:rsidP="00E80B38">
      <w:pPr>
        <w:pStyle w:val="Heading4"/>
        <w:rPr>
          <w:lang w:val="nl-BE"/>
        </w:rPr>
      </w:pPr>
      <w:r w:rsidRPr="00E80B38">
        <w:rPr>
          <w:b/>
          <w:lang w:val="nl-BE"/>
        </w:rPr>
        <w:t>"Good Leaver"</w:t>
      </w:r>
      <w:r w:rsidRPr="00E80B38">
        <w:rPr>
          <w:lang w:val="nl-BE"/>
        </w:rPr>
        <w:t xml:space="preserve"> means a Participant who ceases to be a director</w:t>
      </w:r>
      <w:r w:rsidR="00F348E3">
        <w:rPr>
          <w:lang w:val="nl-BE"/>
        </w:rPr>
        <w:t xml:space="preserve"> or employee of a Group Company by reason of:</w:t>
      </w:r>
    </w:p>
    <w:p w14:paraId="6A0A394E" w14:textId="77777777" w:rsidR="00F348E3" w:rsidRPr="00F348E3" w:rsidRDefault="00F348E3" w:rsidP="00F348E3">
      <w:pPr>
        <w:pStyle w:val="Heading5"/>
        <w:rPr>
          <w:lang w:val="nl-BE"/>
        </w:rPr>
      </w:pPr>
      <w:r w:rsidRPr="00F348E3">
        <w:rPr>
          <w:lang w:val="nl-BE"/>
        </w:rPr>
        <w:t>injury or disability or ill-health (evidenced to the satisfaction of the Board); or</w:t>
      </w:r>
    </w:p>
    <w:p w14:paraId="25455967" w14:textId="77777777" w:rsidR="00F348E3" w:rsidRPr="00F348E3" w:rsidRDefault="00F348E3" w:rsidP="00F348E3">
      <w:pPr>
        <w:pStyle w:val="Heading5"/>
        <w:rPr>
          <w:lang w:val="nl-BE"/>
        </w:rPr>
      </w:pPr>
      <w:r w:rsidRPr="00F348E3">
        <w:rPr>
          <w:lang w:val="nl-BE"/>
        </w:rPr>
        <w:t>redundancy (within the meaning of the Employment Rights Act 1996); or</w:t>
      </w:r>
    </w:p>
    <w:p w14:paraId="708385C1" w14:textId="77777777" w:rsidR="00F348E3" w:rsidRPr="00F348E3" w:rsidRDefault="00F348E3" w:rsidP="00F348E3">
      <w:pPr>
        <w:pStyle w:val="Heading5"/>
        <w:rPr>
          <w:lang w:val="nl-BE"/>
        </w:rPr>
      </w:pPr>
      <w:r w:rsidRPr="00F348E3">
        <w:rPr>
          <w:lang w:val="nl-BE"/>
        </w:rPr>
        <w:t>retirement as determined by the relevant Company or Subsidiary; or</w:t>
      </w:r>
    </w:p>
    <w:p w14:paraId="00AF25F1" w14:textId="77777777" w:rsidR="00F348E3" w:rsidRPr="00F348E3" w:rsidRDefault="00F348E3" w:rsidP="00F348E3">
      <w:pPr>
        <w:pStyle w:val="Heading5"/>
        <w:rPr>
          <w:lang w:val="nl-BE"/>
        </w:rPr>
      </w:pPr>
      <w:r w:rsidRPr="00F348E3">
        <w:rPr>
          <w:lang w:val="nl-BE"/>
        </w:rPr>
        <w:lastRenderedPageBreak/>
        <w:t>a subsidiary ceasing to be under the Control of the Company, or a business or part of a business being transferred to a person who is neither an Associated Company nor a company of which the Company has Control; or in the case of a group scheme where the qualifying employment is as a director or employee of a constituent company, that company ceasing to be controlled by the scheme organiser; or</w:t>
      </w:r>
    </w:p>
    <w:p w14:paraId="5A4F4685" w14:textId="77777777" w:rsidR="00F348E3" w:rsidRPr="00F348E3" w:rsidRDefault="00F348E3" w:rsidP="00F348E3">
      <w:pPr>
        <w:pStyle w:val="Heading5"/>
        <w:rPr>
          <w:lang w:val="nl-BE"/>
        </w:rPr>
      </w:pPr>
      <w:r w:rsidRPr="00F348E3">
        <w:rPr>
          <w:lang w:val="nl-BE"/>
        </w:rPr>
        <w:t>a relevant transfer within the meaning of the Transfer of Undertakings (Protection of Employment) Regulations 2006,</w:t>
      </w:r>
    </w:p>
    <w:p w14:paraId="2E515075" w14:textId="77777777" w:rsidR="00E80B38" w:rsidRPr="00E80B38" w:rsidRDefault="00F348E3" w:rsidP="00F348E3">
      <w:pPr>
        <w:pStyle w:val="Heading5"/>
        <w:rPr>
          <w:lang w:val="nl-BE"/>
        </w:rPr>
      </w:pPr>
      <w:r>
        <w:rPr>
          <w:lang w:val="nl-BE"/>
        </w:rPr>
        <w:t xml:space="preserve">or </w:t>
      </w:r>
      <w:r w:rsidR="00E80B38" w:rsidRPr="00E80B38">
        <w:rPr>
          <w:lang w:val="nl-BE"/>
        </w:rPr>
        <w:t xml:space="preserve">for any </w:t>
      </w:r>
      <w:r>
        <w:rPr>
          <w:lang w:val="nl-BE"/>
        </w:rPr>
        <w:t xml:space="preserve">other </w:t>
      </w:r>
      <w:r w:rsidR="00E80B38" w:rsidRPr="00E80B38">
        <w:rPr>
          <w:lang w:val="nl-BE"/>
        </w:rPr>
        <w:t>reason, if the Committee or the Board (in the case of Participants who are not executive directors of the Company) decides that such person shall be treated as a Good Leaver for the purposes of the Plan, provided that this may not in any circumstances include a Bad Leaver.</w:t>
      </w:r>
    </w:p>
    <w:p w14:paraId="00886C47" w14:textId="77777777" w:rsidR="00D009DF" w:rsidRPr="00BA54CC" w:rsidRDefault="00D009DF" w:rsidP="00D009DF">
      <w:pPr>
        <w:numPr>
          <w:ilvl w:val="3"/>
          <w:numId w:val="3"/>
        </w:numPr>
        <w:outlineLvl w:val="3"/>
        <w:rPr>
          <w:lang w:val="nl-BE"/>
        </w:rPr>
      </w:pPr>
      <w:r w:rsidRPr="00BA54CC">
        <w:rPr>
          <w:b/>
          <w:lang w:val="nl-BE"/>
        </w:rPr>
        <w:t xml:space="preserve">“HMRC” </w:t>
      </w:r>
      <w:r w:rsidRPr="00BA54CC">
        <w:rPr>
          <w:lang w:val="nl-BE"/>
        </w:rPr>
        <w:t>means HM Revenue &amp; Customs.</w:t>
      </w:r>
    </w:p>
    <w:p w14:paraId="0CAE961F" w14:textId="77777777" w:rsidR="00D009DF" w:rsidRPr="00BA54CC" w:rsidRDefault="00D009DF" w:rsidP="00D009DF">
      <w:pPr>
        <w:numPr>
          <w:ilvl w:val="3"/>
          <w:numId w:val="3"/>
        </w:numPr>
        <w:outlineLvl w:val="3"/>
        <w:rPr>
          <w:lang w:val="nl-BE"/>
        </w:rPr>
      </w:pPr>
      <w:r w:rsidRPr="00BA54CC">
        <w:rPr>
          <w:b/>
          <w:lang w:val="nl-BE"/>
        </w:rPr>
        <w:t xml:space="preserve">"Market Value" </w:t>
      </w:r>
      <w:r w:rsidRPr="004D75E7">
        <w:rPr>
          <w:lang w:val="nl-BE"/>
        </w:rPr>
        <w:t xml:space="preserve">has the meaning set out in </w:t>
      </w:r>
      <w:r>
        <w:rPr>
          <w:lang w:val="nl-BE"/>
        </w:rPr>
        <w:t>Rule</w:t>
      </w:r>
      <w:r w:rsidRPr="004D75E7">
        <w:rPr>
          <w:lang w:val="nl-BE"/>
        </w:rPr>
        <w:t xml:space="preserve"> 3.3.</w:t>
      </w:r>
      <w:r>
        <w:rPr>
          <w:b/>
          <w:lang w:val="nl-BE"/>
        </w:rPr>
        <w:t xml:space="preserve"> </w:t>
      </w:r>
    </w:p>
    <w:p w14:paraId="20C1CAD4" w14:textId="77777777" w:rsidR="00D009DF" w:rsidRPr="00BA54CC" w:rsidRDefault="00D009DF" w:rsidP="00D009DF">
      <w:pPr>
        <w:numPr>
          <w:ilvl w:val="3"/>
          <w:numId w:val="3"/>
        </w:numPr>
        <w:outlineLvl w:val="3"/>
        <w:rPr>
          <w:lang w:val="nl-BE"/>
        </w:rPr>
      </w:pPr>
      <w:r w:rsidRPr="00BA54CC">
        <w:rPr>
          <w:b/>
          <w:lang w:val="nl-BE"/>
        </w:rPr>
        <w:t>"Reconstruction"</w:t>
      </w:r>
      <w:r w:rsidRPr="00BA54CC">
        <w:rPr>
          <w:lang w:val="nl-BE"/>
        </w:rPr>
        <w:t xml:space="preserve"> means (i) a compromise or arrangement proposed for the purposes of or in connection with the acquisition of Control of the Company by another company which the court sanctions under section 899 Companies Act 2006, or (ii) a corporate event effected under overseas legislation, provided HMRC accepts that such overseas legislation is equivalent to section 899 Companies Act 2006.</w:t>
      </w:r>
    </w:p>
    <w:p w14:paraId="458EE265" w14:textId="77777777" w:rsidR="00D009DF" w:rsidRPr="00BA54CC" w:rsidRDefault="00D009DF" w:rsidP="00D009DF">
      <w:pPr>
        <w:numPr>
          <w:ilvl w:val="3"/>
          <w:numId w:val="3"/>
        </w:numPr>
        <w:outlineLvl w:val="3"/>
        <w:rPr>
          <w:lang w:val="nl-BE"/>
        </w:rPr>
      </w:pPr>
      <w:r w:rsidRPr="00BA54CC">
        <w:rPr>
          <w:b/>
          <w:lang w:val="nl-BE"/>
        </w:rPr>
        <w:t>"</w:t>
      </w:r>
      <w:r>
        <w:rPr>
          <w:b/>
          <w:lang w:val="nl-BE"/>
        </w:rPr>
        <w:t>Rule</w:t>
      </w:r>
      <w:r w:rsidRPr="00BA54CC">
        <w:rPr>
          <w:b/>
          <w:lang w:val="nl-BE"/>
        </w:rPr>
        <w:t>"</w:t>
      </w:r>
      <w:r w:rsidRPr="00BA54CC">
        <w:rPr>
          <w:lang w:val="nl-BE"/>
        </w:rPr>
        <w:t xml:space="preserve"> means a </w:t>
      </w:r>
      <w:r>
        <w:rPr>
          <w:lang w:val="nl-BE"/>
        </w:rPr>
        <w:t>Rule</w:t>
      </w:r>
      <w:r w:rsidRPr="00BA54CC">
        <w:rPr>
          <w:lang w:val="nl-BE"/>
        </w:rPr>
        <w:t xml:space="preserve"> of the Plan.</w:t>
      </w:r>
    </w:p>
    <w:p w14:paraId="159027CE" w14:textId="77777777" w:rsidR="00D009DF" w:rsidRPr="00BA54CC" w:rsidRDefault="00D009DF" w:rsidP="00D009DF">
      <w:pPr>
        <w:numPr>
          <w:ilvl w:val="3"/>
          <w:numId w:val="3"/>
        </w:numPr>
        <w:outlineLvl w:val="3"/>
        <w:rPr>
          <w:lang w:val="nl-BE"/>
        </w:rPr>
      </w:pPr>
      <w:r w:rsidRPr="00BA54CC">
        <w:rPr>
          <w:b/>
          <w:lang w:val="nl-BE"/>
        </w:rPr>
        <w:t>"Sale"</w:t>
      </w:r>
      <w:r w:rsidRPr="00BA54CC">
        <w:rPr>
          <w:lang w:val="nl-BE"/>
        </w:rPr>
        <w:t xml:space="preserve"> means any event as a result of which another company acquires Control of the Company as a result of making a general offer:</w:t>
      </w:r>
    </w:p>
    <w:p w14:paraId="5653C33B" w14:textId="77777777" w:rsidR="00D009DF" w:rsidRPr="00BA54CC" w:rsidRDefault="00D009DF" w:rsidP="00D009DF">
      <w:pPr>
        <w:numPr>
          <w:ilvl w:val="4"/>
          <w:numId w:val="3"/>
        </w:numPr>
        <w:outlineLvl w:val="4"/>
        <w:rPr>
          <w:lang w:val="nl-BE"/>
        </w:rPr>
      </w:pPr>
      <w:r w:rsidRPr="00BA54CC">
        <w:rPr>
          <w:lang w:val="nl-BE"/>
        </w:rPr>
        <w:t>to acquire all of the issued ordinary share capital of the Company (other than that already held by the acquirer) which is made on a condition such that if it is satisfied the acquirer will have Control of the Company; or</w:t>
      </w:r>
    </w:p>
    <w:p w14:paraId="66758D84" w14:textId="77777777" w:rsidR="00D009DF" w:rsidRPr="00BA54CC" w:rsidRDefault="00D009DF" w:rsidP="00D009DF">
      <w:pPr>
        <w:numPr>
          <w:ilvl w:val="4"/>
          <w:numId w:val="3"/>
        </w:numPr>
        <w:outlineLvl w:val="4"/>
        <w:rPr>
          <w:lang w:val="nl-BE"/>
        </w:rPr>
      </w:pPr>
      <w:r w:rsidRPr="00BA54CC">
        <w:rPr>
          <w:lang w:val="nl-BE"/>
        </w:rPr>
        <w:t>to acquire all of the shares in the Company of the same class as the Shares.</w:t>
      </w:r>
    </w:p>
    <w:p w14:paraId="46C2EE0C" w14:textId="77777777" w:rsidR="00D009DF" w:rsidRPr="00BA54CC" w:rsidRDefault="00D009DF" w:rsidP="00D009DF">
      <w:pPr>
        <w:numPr>
          <w:ilvl w:val="3"/>
          <w:numId w:val="3"/>
        </w:numPr>
        <w:outlineLvl w:val="3"/>
        <w:rPr>
          <w:b/>
          <w:lang w:val="nl-BE"/>
        </w:rPr>
      </w:pPr>
      <w:r w:rsidRPr="00BA54CC">
        <w:rPr>
          <w:b/>
          <w:lang w:val="nl-BE"/>
        </w:rPr>
        <w:t xml:space="preserve">"Schedule 4" </w:t>
      </w:r>
      <w:r w:rsidRPr="00BA54CC">
        <w:rPr>
          <w:lang w:val="nl-BE"/>
        </w:rPr>
        <w:t>means schedule 4 of ITEPA as from time to time amended.</w:t>
      </w:r>
      <w:r w:rsidRPr="00BA54CC">
        <w:rPr>
          <w:b/>
          <w:lang w:val="nl-BE"/>
        </w:rPr>
        <w:t xml:space="preserve"> </w:t>
      </w:r>
    </w:p>
    <w:p w14:paraId="3F332E2E" w14:textId="77777777" w:rsidR="00D009DF" w:rsidRPr="00BA54CC" w:rsidRDefault="00D009DF" w:rsidP="00D009DF">
      <w:pPr>
        <w:numPr>
          <w:ilvl w:val="3"/>
          <w:numId w:val="3"/>
        </w:numPr>
        <w:outlineLvl w:val="3"/>
        <w:rPr>
          <w:lang w:val="nl-BE"/>
        </w:rPr>
      </w:pPr>
      <w:r w:rsidRPr="00BA54CC">
        <w:rPr>
          <w:b/>
          <w:lang w:val="nl-BE"/>
        </w:rPr>
        <w:t>"Schedule 4 CSOP"</w:t>
      </w:r>
      <w:r w:rsidRPr="00BA54CC">
        <w:rPr>
          <w:lang w:val="nl-BE"/>
        </w:rPr>
        <w:t xml:space="preserve"> means a company share option scheme which satisfies the requirements of Schedule 4 and has been notified to HMRC in accordance with paragraph 28A Schedule 4.</w:t>
      </w:r>
    </w:p>
    <w:p w14:paraId="297F832A" w14:textId="77777777" w:rsidR="00D009DF" w:rsidRPr="00BA54CC" w:rsidRDefault="00D009DF" w:rsidP="00D009DF">
      <w:pPr>
        <w:numPr>
          <w:ilvl w:val="3"/>
          <w:numId w:val="3"/>
        </w:numPr>
        <w:outlineLvl w:val="3"/>
        <w:rPr>
          <w:lang w:val="nl-BE"/>
        </w:rPr>
      </w:pPr>
      <w:r w:rsidRPr="00BA54CC">
        <w:rPr>
          <w:b/>
          <w:lang w:val="nl-BE"/>
        </w:rPr>
        <w:t>“Scheme Shares”</w:t>
      </w:r>
      <w:r w:rsidRPr="00BA54CC">
        <w:rPr>
          <w:lang w:val="nl-BE"/>
        </w:rPr>
        <w:t xml:space="preserve"> means </w:t>
      </w:r>
      <w:r>
        <w:rPr>
          <w:lang w:val="nl-BE"/>
        </w:rPr>
        <w:t>fully paid ordinary shares in the capital of the Company</w:t>
      </w:r>
      <w:r w:rsidRPr="00BA54CC">
        <w:rPr>
          <w:lang w:val="nl-BE"/>
        </w:rPr>
        <w:t xml:space="preserve"> (or any shares representing the same) which comply with the terms of this CSOP </w:t>
      </w:r>
      <w:r>
        <w:rPr>
          <w:lang w:val="nl-BE"/>
        </w:rPr>
        <w:t>Schedule</w:t>
      </w:r>
      <w:r w:rsidRPr="00BA54CC">
        <w:rPr>
          <w:lang w:val="nl-BE"/>
        </w:rPr>
        <w:t xml:space="preserve"> and which satisfy the requirements of Part 4 of Schedule 4.</w:t>
      </w:r>
    </w:p>
    <w:p w14:paraId="1BD79DAE" w14:textId="77777777" w:rsidR="00D009DF" w:rsidRPr="00BA54CC" w:rsidRDefault="00D009DF" w:rsidP="00D009DF">
      <w:pPr>
        <w:keepNext/>
        <w:numPr>
          <w:ilvl w:val="1"/>
          <w:numId w:val="3"/>
        </w:numPr>
        <w:outlineLvl w:val="1"/>
        <w:rPr>
          <w:b/>
          <w:lang w:val="nl-BE"/>
        </w:rPr>
      </w:pPr>
      <w:r w:rsidRPr="00BA54CC">
        <w:rPr>
          <w:b/>
          <w:lang w:val="nl-BE"/>
        </w:rPr>
        <w:t>Purpose</w:t>
      </w:r>
    </w:p>
    <w:p w14:paraId="39C8D143" w14:textId="77777777" w:rsidR="00D009DF" w:rsidRPr="00BA54CC" w:rsidRDefault="00D009DF" w:rsidP="00D009DF">
      <w:pPr>
        <w:ind w:left="720"/>
        <w:rPr>
          <w:lang w:val="nl-BE"/>
        </w:rPr>
      </w:pPr>
      <w:r w:rsidRPr="00BA54CC">
        <w:rPr>
          <w:lang w:val="nl-BE"/>
        </w:rPr>
        <w:t xml:space="preserve">The purpose of this CSOP </w:t>
      </w:r>
      <w:r>
        <w:rPr>
          <w:lang w:val="nl-BE"/>
        </w:rPr>
        <w:t>Schedule</w:t>
      </w:r>
      <w:r w:rsidRPr="00BA54CC">
        <w:rPr>
          <w:lang w:val="nl-BE"/>
        </w:rPr>
        <w:t xml:space="preserve"> is to provide benefits to Eligible Employees in the form of share options in accordance with Schedule 4. No other benefits may be provided under thi</w:t>
      </w:r>
      <w:r>
        <w:rPr>
          <w:lang w:val="nl-BE"/>
        </w:rPr>
        <w:t>s CSOP Schedule</w:t>
      </w:r>
      <w:r w:rsidRPr="00BA54CC">
        <w:rPr>
          <w:lang w:val="nl-BE"/>
        </w:rPr>
        <w:t>.</w:t>
      </w:r>
    </w:p>
    <w:p w14:paraId="6810C1E4" w14:textId="77777777" w:rsidR="00D009DF" w:rsidRPr="00BA54CC" w:rsidRDefault="00D009DF" w:rsidP="00D009DF">
      <w:pPr>
        <w:keepNext/>
        <w:numPr>
          <w:ilvl w:val="1"/>
          <w:numId w:val="3"/>
        </w:numPr>
        <w:outlineLvl w:val="1"/>
        <w:rPr>
          <w:b/>
          <w:lang w:val="nl-BE"/>
        </w:rPr>
      </w:pPr>
      <w:r w:rsidRPr="00BA54CC">
        <w:rPr>
          <w:b/>
          <w:lang w:val="nl-BE"/>
        </w:rPr>
        <w:t>Terms</w:t>
      </w:r>
    </w:p>
    <w:p w14:paraId="65EB3DC3" w14:textId="77777777" w:rsidR="00D009DF" w:rsidRPr="00BA54CC" w:rsidRDefault="00D009DF" w:rsidP="00D009DF">
      <w:pPr>
        <w:numPr>
          <w:ilvl w:val="2"/>
          <w:numId w:val="3"/>
        </w:numPr>
        <w:outlineLvl w:val="2"/>
        <w:rPr>
          <w:lang w:val="nl-BE"/>
        </w:rPr>
      </w:pPr>
      <w:r w:rsidRPr="00BA54CC">
        <w:rPr>
          <w:lang w:val="nl-BE"/>
        </w:rPr>
        <w:t xml:space="preserve">Options granted pursuant to the CSOP </w:t>
      </w:r>
      <w:r>
        <w:rPr>
          <w:lang w:val="nl-BE"/>
        </w:rPr>
        <w:t>Schedule</w:t>
      </w:r>
      <w:r w:rsidRPr="00BA54CC">
        <w:rPr>
          <w:lang w:val="nl-BE"/>
        </w:rPr>
        <w:t xml:space="preserve"> shall be governed by the terms of the Plan, subject to such amendments set out below and as are necessary to give effect to </w:t>
      </w:r>
      <w:r>
        <w:rPr>
          <w:lang w:val="nl-BE"/>
        </w:rPr>
        <w:t>Clauses</w:t>
      </w:r>
      <w:r w:rsidRPr="00BA54CC">
        <w:rPr>
          <w:lang w:val="nl-BE"/>
        </w:rPr>
        <w:t xml:space="preserve"> 1 and 2 of </w:t>
      </w:r>
      <w:r w:rsidR="00355488">
        <w:rPr>
          <w:lang w:val="nl-BE"/>
        </w:rPr>
        <w:t xml:space="preserve">the </w:t>
      </w:r>
      <w:r w:rsidRPr="00BA54CC">
        <w:rPr>
          <w:lang w:val="nl-BE"/>
        </w:rPr>
        <w:t xml:space="preserve">CSOP </w:t>
      </w:r>
      <w:r>
        <w:rPr>
          <w:lang w:val="nl-BE"/>
        </w:rPr>
        <w:t>Schedule</w:t>
      </w:r>
      <w:r w:rsidRPr="00BA54CC">
        <w:rPr>
          <w:lang w:val="nl-BE"/>
        </w:rPr>
        <w:t xml:space="preserve">, and by the terms of the individual CSOP Option agreement entered into between the Company and the Participant. In the event of any inconsistency between the Plan and the CSOP </w:t>
      </w:r>
      <w:r>
        <w:rPr>
          <w:lang w:val="nl-BE"/>
        </w:rPr>
        <w:t>Schedule, the rules of the CSOP Schedule</w:t>
      </w:r>
      <w:r w:rsidRPr="00BA54CC">
        <w:rPr>
          <w:lang w:val="nl-BE"/>
        </w:rPr>
        <w:t xml:space="preserve"> shall prevail.</w:t>
      </w:r>
    </w:p>
    <w:p w14:paraId="0CAD5E4D" w14:textId="77777777" w:rsidR="00D009DF" w:rsidRPr="00BA54CC" w:rsidRDefault="00D009DF" w:rsidP="00D009DF">
      <w:pPr>
        <w:numPr>
          <w:ilvl w:val="2"/>
          <w:numId w:val="3"/>
        </w:numPr>
        <w:outlineLvl w:val="2"/>
        <w:rPr>
          <w:lang w:val="nl-BE"/>
        </w:rPr>
      </w:pPr>
      <w:r w:rsidRPr="00BA54CC">
        <w:rPr>
          <w:lang w:val="nl-BE"/>
        </w:rPr>
        <w:lastRenderedPageBreak/>
        <w:t xml:space="preserve">The terms of the CSOP Options </w:t>
      </w:r>
      <w:r w:rsidR="00355488">
        <w:rPr>
          <w:lang w:val="nl-BE"/>
        </w:rPr>
        <w:t xml:space="preserve">(including the number of Scheme Shares under CSOP Option and the Exercise Price) </w:t>
      </w:r>
      <w:r w:rsidRPr="00BA54CC">
        <w:rPr>
          <w:lang w:val="nl-BE"/>
        </w:rPr>
        <w:t xml:space="preserve">shall be specified in the individual CSOP agreement entered into between the Company and the Participant on grant and the CSOP agreement </w:t>
      </w:r>
      <w:r w:rsidR="0028394E">
        <w:rPr>
          <w:lang w:val="nl-BE"/>
        </w:rPr>
        <w:t>is intended</w:t>
      </w:r>
      <w:r w:rsidRPr="00BA54CC">
        <w:rPr>
          <w:lang w:val="nl-BE"/>
        </w:rPr>
        <w:t xml:space="preserve"> to meet the requirements of paragraph 21A of Schedule 4.</w:t>
      </w:r>
    </w:p>
    <w:p w14:paraId="72075822" w14:textId="77777777" w:rsidR="00D009DF" w:rsidRPr="00BA54CC" w:rsidRDefault="00D009DF" w:rsidP="00D009DF">
      <w:pPr>
        <w:keepNext/>
        <w:numPr>
          <w:ilvl w:val="1"/>
          <w:numId w:val="3"/>
        </w:numPr>
        <w:outlineLvl w:val="1"/>
        <w:rPr>
          <w:b/>
          <w:lang w:val="nl-BE"/>
        </w:rPr>
      </w:pPr>
      <w:r w:rsidRPr="00BA54CC">
        <w:rPr>
          <w:b/>
          <w:lang w:val="nl-BE"/>
        </w:rPr>
        <w:t>Eligibility</w:t>
      </w:r>
    </w:p>
    <w:p w14:paraId="1ECCF7FB" w14:textId="77777777" w:rsidR="00D009DF" w:rsidRPr="00CF44CE" w:rsidRDefault="00D009DF" w:rsidP="00D009DF">
      <w:pPr>
        <w:ind w:left="720"/>
        <w:outlineLvl w:val="2"/>
        <w:rPr>
          <w:b/>
          <w:i/>
          <w:lang w:val="nl-BE"/>
        </w:rPr>
      </w:pPr>
      <w:bookmarkStart w:id="245" w:name="_Ref508805267"/>
      <w:r w:rsidRPr="00CF44CE">
        <w:rPr>
          <w:b/>
          <w:i/>
          <w:lang w:val="nl-BE"/>
        </w:rPr>
        <w:t>General rule</w:t>
      </w:r>
      <w:bookmarkEnd w:id="245"/>
    </w:p>
    <w:p w14:paraId="385213C1" w14:textId="77777777" w:rsidR="00D009DF" w:rsidRDefault="00D009DF" w:rsidP="00D009DF">
      <w:pPr>
        <w:pStyle w:val="Heading3"/>
        <w:numPr>
          <w:ilvl w:val="2"/>
          <w:numId w:val="20"/>
        </w:numPr>
        <w:rPr>
          <w:lang w:val="nl-BE"/>
        </w:rPr>
      </w:pPr>
      <w:r w:rsidRPr="00BA54CC">
        <w:rPr>
          <w:lang w:val="nl-BE"/>
        </w:rPr>
        <w:t xml:space="preserve">CSOP Options granted pursuant to the CSOP </w:t>
      </w:r>
      <w:r>
        <w:rPr>
          <w:lang w:val="nl-BE"/>
        </w:rPr>
        <w:t>Schedule</w:t>
      </w:r>
      <w:r w:rsidRPr="00BA54CC">
        <w:rPr>
          <w:lang w:val="nl-BE"/>
        </w:rPr>
        <w:t xml:space="preserve"> shall only be granted to employees and full-time directors (meaning a director who is required to work for 25 hours per week, excluding meal breaks) of the Company and its Subsidiaries and </w:t>
      </w:r>
      <w:r>
        <w:rPr>
          <w:lang w:val="nl-BE"/>
        </w:rPr>
        <w:t>Rule</w:t>
      </w:r>
      <w:r w:rsidRPr="00BA54CC">
        <w:rPr>
          <w:lang w:val="nl-BE"/>
        </w:rPr>
        <w:t xml:space="preserve"> </w:t>
      </w:r>
      <w:r>
        <w:rPr>
          <w:lang w:val="nl-BE"/>
        </w:rPr>
        <w:t>2</w:t>
      </w:r>
      <w:r w:rsidRPr="00BA54CC">
        <w:rPr>
          <w:lang w:val="nl-BE"/>
        </w:rPr>
        <w:t xml:space="preserve"> shall be modified accordingly. </w:t>
      </w:r>
    </w:p>
    <w:p w14:paraId="3FCC9619" w14:textId="77777777" w:rsidR="00D009DF" w:rsidRPr="00CF44CE" w:rsidRDefault="00D009DF" w:rsidP="00D009DF">
      <w:pPr>
        <w:ind w:left="720"/>
        <w:outlineLvl w:val="2"/>
        <w:rPr>
          <w:b/>
          <w:i/>
          <w:lang w:val="nl-BE"/>
        </w:rPr>
      </w:pPr>
      <w:r w:rsidRPr="00CF44CE">
        <w:rPr>
          <w:b/>
          <w:i/>
          <w:lang w:val="nl-BE"/>
        </w:rPr>
        <w:t>Material interest</w:t>
      </w:r>
    </w:p>
    <w:p w14:paraId="26A725C2" w14:textId="77777777" w:rsidR="00D009DF" w:rsidRPr="00BA54CC" w:rsidRDefault="00D009DF" w:rsidP="00D009DF">
      <w:pPr>
        <w:pStyle w:val="Heading3"/>
        <w:numPr>
          <w:ilvl w:val="2"/>
          <w:numId w:val="20"/>
        </w:numPr>
        <w:rPr>
          <w:lang w:val="nl-BE"/>
        </w:rPr>
      </w:pPr>
      <w:r w:rsidRPr="00BA54CC">
        <w:rPr>
          <w:lang w:val="nl-BE"/>
        </w:rPr>
        <w:t xml:space="preserve">A new </w:t>
      </w:r>
      <w:r>
        <w:rPr>
          <w:lang w:val="nl-BE"/>
        </w:rPr>
        <w:t>Rule</w:t>
      </w:r>
      <w:r w:rsidRPr="00BA54CC">
        <w:rPr>
          <w:lang w:val="nl-BE"/>
        </w:rPr>
        <w:t xml:space="preserve"> </w:t>
      </w:r>
      <w:r>
        <w:rPr>
          <w:lang w:val="nl-BE"/>
        </w:rPr>
        <w:t>2.</w:t>
      </w:r>
      <w:r w:rsidR="0028394E">
        <w:rPr>
          <w:lang w:val="nl-BE"/>
        </w:rPr>
        <w:t>2</w:t>
      </w:r>
      <w:r w:rsidRPr="00BA54CC">
        <w:rPr>
          <w:lang w:val="nl-BE"/>
        </w:rPr>
        <w:t xml:space="preserve"> shall be included as follows:</w:t>
      </w:r>
    </w:p>
    <w:p w14:paraId="756053CC" w14:textId="77777777" w:rsidR="00D009DF" w:rsidRPr="00BA54CC" w:rsidRDefault="00D009DF" w:rsidP="00D009DF">
      <w:pPr>
        <w:ind w:left="720"/>
        <w:rPr>
          <w:lang w:val="nl-BE"/>
        </w:rPr>
      </w:pPr>
      <w:r w:rsidRPr="00BA54CC">
        <w:rPr>
          <w:lang w:val="nl-BE"/>
        </w:rPr>
        <w:t>"A Participant shall not be granted a CSOP Option if he is precluded from participating in the Plan by reason of paragraph 9 of Schedule 4 (material interest in a close company)."</w:t>
      </w:r>
    </w:p>
    <w:p w14:paraId="0B7BAE87" w14:textId="77777777" w:rsidR="00D009DF" w:rsidRPr="00CF44CE" w:rsidRDefault="00D009DF" w:rsidP="00D009DF">
      <w:pPr>
        <w:ind w:left="720"/>
        <w:outlineLvl w:val="2"/>
        <w:rPr>
          <w:i/>
          <w:lang w:val="nl-BE"/>
        </w:rPr>
      </w:pPr>
      <w:r w:rsidRPr="00CF44CE">
        <w:rPr>
          <w:b/>
          <w:i/>
          <w:lang w:val="nl-BE"/>
        </w:rPr>
        <w:t>Non-transferability of CSOP Options</w:t>
      </w:r>
    </w:p>
    <w:p w14:paraId="22E3166F" w14:textId="77777777" w:rsidR="00D009DF" w:rsidRPr="00BA54CC" w:rsidRDefault="00D009DF" w:rsidP="00D009DF">
      <w:pPr>
        <w:pStyle w:val="Heading3"/>
        <w:numPr>
          <w:ilvl w:val="2"/>
          <w:numId w:val="20"/>
        </w:numPr>
        <w:rPr>
          <w:lang w:val="nl-BE"/>
        </w:rPr>
      </w:pPr>
      <w:r w:rsidRPr="00BA54CC">
        <w:rPr>
          <w:lang w:val="nl-BE"/>
        </w:rPr>
        <w:t xml:space="preserve">A CSOP Option granted pursuant to this CSOP </w:t>
      </w:r>
      <w:r>
        <w:rPr>
          <w:lang w:val="nl-BE"/>
        </w:rPr>
        <w:t>Schedule</w:t>
      </w:r>
      <w:r w:rsidRPr="00BA54CC">
        <w:rPr>
          <w:lang w:val="nl-BE"/>
        </w:rPr>
        <w:t xml:space="preserve"> may not be transferred other than to the personal representatives on the death of the Participant. </w:t>
      </w:r>
    </w:p>
    <w:p w14:paraId="7CE06C4C" w14:textId="77777777" w:rsidR="00D009DF" w:rsidRPr="00CF44CE" w:rsidRDefault="00D009DF" w:rsidP="00D009DF">
      <w:pPr>
        <w:ind w:left="720"/>
        <w:outlineLvl w:val="2"/>
        <w:rPr>
          <w:b/>
          <w:i/>
          <w:lang w:val="nl-BE"/>
        </w:rPr>
      </w:pPr>
      <w:r w:rsidRPr="00CF44CE">
        <w:rPr>
          <w:b/>
          <w:i/>
          <w:lang w:val="nl-BE"/>
        </w:rPr>
        <w:t>Exercise Price</w:t>
      </w:r>
    </w:p>
    <w:p w14:paraId="48A7A6DB" w14:textId="77777777" w:rsidR="00D009DF" w:rsidRPr="00BA54CC" w:rsidRDefault="00D009DF" w:rsidP="00D009DF">
      <w:pPr>
        <w:pStyle w:val="Heading3"/>
        <w:numPr>
          <w:ilvl w:val="2"/>
          <w:numId w:val="20"/>
        </w:numPr>
        <w:rPr>
          <w:lang w:val="nl-BE"/>
        </w:rPr>
      </w:pPr>
      <w:r w:rsidRPr="00BA54CC">
        <w:rPr>
          <w:lang w:val="nl-BE"/>
        </w:rPr>
        <w:t xml:space="preserve">For the purposes of this CSOP </w:t>
      </w:r>
      <w:r>
        <w:rPr>
          <w:lang w:val="nl-BE"/>
        </w:rPr>
        <w:t>Schedule</w:t>
      </w:r>
      <w:r w:rsidRPr="00BA54CC">
        <w:rPr>
          <w:lang w:val="nl-BE"/>
        </w:rPr>
        <w:t>, the Exercise Price of a CSOP Option shall not be less than the Market Value as at the Date of Grant.</w:t>
      </w:r>
    </w:p>
    <w:p w14:paraId="62B8F427" w14:textId="77777777" w:rsidR="00D009DF" w:rsidRPr="00CC4DC0" w:rsidRDefault="00D009DF" w:rsidP="00D009DF">
      <w:pPr>
        <w:keepNext/>
        <w:ind w:left="720"/>
        <w:outlineLvl w:val="1"/>
        <w:rPr>
          <w:b/>
          <w:i/>
          <w:lang w:val="nl-BE"/>
        </w:rPr>
      </w:pPr>
      <w:r w:rsidRPr="00CC4DC0">
        <w:rPr>
          <w:b/>
          <w:i/>
          <w:lang w:val="nl-BE"/>
        </w:rPr>
        <w:t>Individual Limit</w:t>
      </w:r>
    </w:p>
    <w:p w14:paraId="6C7B58C7" w14:textId="77777777" w:rsidR="00D009DF" w:rsidRPr="00BA54CC" w:rsidRDefault="00D009DF" w:rsidP="00D009DF">
      <w:pPr>
        <w:numPr>
          <w:ilvl w:val="2"/>
          <w:numId w:val="3"/>
        </w:numPr>
        <w:outlineLvl w:val="2"/>
        <w:rPr>
          <w:lang w:val="nl-BE"/>
        </w:rPr>
      </w:pPr>
      <w:bookmarkStart w:id="246" w:name="_Ref508802150"/>
      <w:r w:rsidRPr="00BA54CC">
        <w:rPr>
          <w:lang w:val="nl-BE"/>
        </w:rPr>
        <w:t xml:space="preserve">No </w:t>
      </w:r>
      <w:r w:rsidR="0028394E">
        <w:rPr>
          <w:lang w:val="nl-BE"/>
        </w:rPr>
        <w:t xml:space="preserve">CSOP </w:t>
      </w:r>
      <w:r w:rsidRPr="00BA54CC">
        <w:rPr>
          <w:lang w:val="nl-BE"/>
        </w:rPr>
        <w:t>Option may be granted to an Eligible Employee if the Market Value at the intended Date of Grant of the Scheme Shares to be subject to the CSOP Option, when aggregated with:</w:t>
      </w:r>
      <w:bookmarkEnd w:id="246"/>
    </w:p>
    <w:p w14:paraId="5309B79D" w14:textId="77777777" w:rsidR="00D009DF" w:rsidRPr="00BA54CC" w:rsidRDefault="00D009DF" w:rsidP="00D009DF">
      <w:pPr>
        <w:numPr>
          <w:ilvl w:val="3"/>
          <w:numId w:val="3"/>
        </w:numPr>
        <w:outlineLvl w:val="3"/>
        <w:rPr>
          <w:lang w:val="nl-BE"/>
        </w:rPr>
      </w:pPr>
      <w:bookmarkStart w:id="247" w:name="_Ref508802179"/>
      <w:r w:rsidRPr="00BA54CC">
        <w:rPr>
          <w:lang w:val="nl-BE"/>
        </w:rPr>
        <w:t xml:space="preserve">the Market Value of Scheme Shares subject to unexercised CSOP Options granted under this CSOP </w:t>
      </w:r>
      <w:r>
        <w:rPr>
          <w:lang w:val="nl-BE"/>
        </w:rPr>
        <w:t>Schedule</w:t>
      </w:r>
      <w:r w:rsidRPr="00BA54CC">
        <w:rPr>
          <w:lang w:val="nl-BE"/>
        </w:rPr>
        <w:t xml:space="preserve"> (valued as at their </w:t>
      </w:r>
      <w:r>
        <w:rPr>
          <w:lang w:val="nl-BE"/>
        </w:rPr>
        <w:t>D</w:t>
      </w:r>
      <w:r w:rsidRPr="00BA54CC">
        <w:rPr>
          <w:lang w:val="nl-BE"/>
        </w:rPr>
        <w:t xml:space="preserve">ate of </w:t>
      </w:r>
      <w:r>
        <w:rPr>
          <w:lang w:val="nl-BE"/>
        </w:rPr>
        <w:t>G</w:t>
      </w:r>
      <w:r w:rsidRPr="00BA54CC">
        <w:rPr>
          <w:lang w:val="nl-BE"/>
        </w:rPr>
        <w:t>rant) (excluding any which have lapsed or have been cancelled or surrendered) granted to him/her prior to the intended Date of Grant; and</w:t>
      </w:r>
      <w:bookmarkEnd w:id="247"/>
    </w:p>
    <w:p w14:paraId="36D5DC79" w14:textId="77777777" w:rsidR="00D009DF" w:rsidRPr="00BA54CC" w:rsidRDefault="00D009DF" w:rsidP="00D009DF">
      <w:pPr>
        <w:numPr>
          <w:ilvl w:val="3"/>
          <w:numId w:val="3"/>
        </w:numPr>
        <w:outlineLvl w:val="3"/>
        <w:rPr>
          <w:lang w:val="nl-BE"/>
        </w:rPr>
      </w:pPr>
      <w:bookmarkStart w:id="248" w:name="_Ref508802212"/>
      <w:r w:rsidRPr="00BA54CC">
        <w:rPr>
          <w:lang w:val="nl-BE"/>
        </w:rPr>
        <w:t>the Market Value of Scheme Shares subject to unexercised CSOP Options (valued as at their date of grant) (excluding any which have lapsed or have been cancelled or surrendered) granted to him/her prior to the intended Date of Grant under any other Schedule 4 CSOP established by the Company or any Associated Company of the Company,</w:t>
      </w:r>
      <w:bookmarkEnd w:id="248"/>
    </w:p>
    <w:p w14:paraId="4577F103" w14:textId="77777777" w:rsidR="00D009DF" w:rsidRPr="00BA54CC" w:rsidRDefault="00D009DF" w:rsidP="00D009DF">
      <w:pPr>
        <w:ind w:left="720"/>
        <w:rPr>
          <w:lang w:val="nl-BE"/>
        </w:rPr>
      </w:pPr>
      <w:r w:rsidRPr="00BA54CC">
        <w:rPr>
          <w:lang w:val="nl-BE"/>
        </w:rPr>
        <w:t>would exceed £30,000 (or such other limit imposed from time to time under paragraph 6, Schedule 4).</w:t>
      </w:r>
    </w:p>
    <w:p w14:paraId="2565DEE0" w14:textId="2FF7126A" w:rsidR="00D009DF" w:rsidRPr="00BA54CC" w:rsidRDefault="00D009DF" w:rsidP="00D009DF">
      <w:pPr>
        <w:numPr>
          <w:ilvl w:val="2"/>
          <w:numId w:val="3"/>
        </w:numPr>
        <w:outlineLvl w:val="2"/>
        <w:rPr>
          <w:lang w:val="nl-BE"/>
        </w:rPr>
      </w:pPr>
      <w:r>
        <w:rPr>
          <w:lang w:val="nl-BE"/>
        </w:rPr>
        <w:t>For the purpose of C</w:t>
      </w:r>
      <w:r w:rsidRPr="00BA54CC">
        <w:rPr>
          <w:lang w:val="nl-BE"/>
        </w:rPr>
        <w:t xml:space="preserve">lause </w:t>
      </w:r>
      <w:r w:rsidRPr="00BA54CC">
        <w:rPr>
          <w:lang w:val="nl-BE"/>
        </w:rPr>
        <w:fldChar w:fldCharType="begin"/>
      </w:r>
      <w:r w:rsidRPr="00BA54CC">
        <w:rPr>
          <w:lang w:val="nl-BE"/>
        </w:rPr>
        <w:instrText xml:space="preserve"> REF _Ref508802179 \r \h </w:instrText>
      </w:r>
      <w:r w:rsidRPr="00BA54CC">
        <w:rPr>
          <w:lang w:val="nl-BE"/>
        </w:rPr>
      </w:r>
      <w:r w:rsidRPr="00BA54CC">
        <w:rPr>
          <w:lang w:val="nl-BE"/>
        </w:rPr>
        <w:fldChar w:fldCharType="separate"/>
      </w:r>
      <w:r w:rsidR="000A0AAA">
        <w:rPr>
          <w:lang w:val="nl-BE"/>
        </w:rPr>
        <w:t>5.5(a)</w:t>
      </w:r>
      <w:r w:rsidRPr="00BA54CC">
        <w:rPr>
          <w:lang w:val="nl-BE"/>
        </w:rPr>
        <w:fldChar w:fldCharType="end"/>
      </w:r>
      <w:r w:rsidRPr="00BA54CC">
        <w:rPr>
          <w:lang w:val="nl-BE"/>
        </w:rPr>
        <w:t xml:space="preserve"> above the Market Value of the Scheme Shares referred to shall be calculated as at the Date of Grant of the relevant Op</w:t>
      </w:r>
      <w:r>
        <w:rPr>
          <w:lang w:val="nl-BE"/>
        </w:rPr>
        <w:t>tions, and for the purposes of C</w:t>
      </w:r>
      <w:r w:rsidRPr="00BA54CC">
        <w:rPr>
          <w:lang w:val="nl-BE"/>
        </w:rPr>
        <w:t xml:space="preserve">lause </w:t>
      </w:r>
      <w:r w:rsidRPr="00BA54CC">
        <w:rPr>
          <w:lang w:val="nl-BE"/>
        </w:rPr>
        <w:fldChar w:fldCharType="begin"/>
      </w:r>
      <w:r w:rsidRPr="00BA54CC">
        <w:rPr>
          <w:lang w:val="nl-BE"/>
        </w:rPr>
        <w:instrText xml:space="preserve"> REF _Ref508802212 \r \h </w:instrText>
      </w:r>
      <w:r w:rsidRPr="00BA54CC">
        <w:rPr>
          <w:lang w:val="nl-BE"/>
        </w:rPr>
      </w:r>
      <w:r w:rsidRPr="00BA54CC">
        <w:rPr>
          <w:lang w:val="nl-BE"/>
        </w:rPr>
        <w:fldChar w:fldCharType="separate"/>
      </w:r>
      <w:r w:rsidR="000A0AAA">
        <w:rPr>
          <w:lang w:val="nl-BE"/>
        </w:rPr>
        <w:t>5.5(b)</w:t>
      </w:r>
      <w:r w:rsidRPr="00BA54CC">
        <w:rPr>
          <w:lang w:val="nl-BE"/>
        </w:rPr>
        <w:fldChar w:fldCharType="end"/>
      </w:r>
      <w:r w:rsidRPr="00BA54CC">
        <w:rPr>
          <w:lang w:val="nl-BE"/>
        </w:rPr>
        <w:t xml:space="preserve"> the Market Value of the Scheme Shares referred to shall be calculated as at the date of grant of the options in accordance with the rules of the governing share option scheme.</w:t>
      </w:r>
    </w:p>
    <w:p w14:paraId="50240899" w14:textId="32F6CCD7" w:rsidR="00D009DF" w:rsidRPr="00BA54CC" w:rsidRDefault="00D009DF" w:rsidP="00D009DF">
      <w:pPr>
        <w:numPr>
          <w:ilvl w:val="2"/>
          <w:numId w:val="3"/>
        </w:numPr>
        <w:outlineLvl w:val="2"/>
        <w:rPr>
          <w:lang w:val="nl-BE"/>
        </w:rPr>
      </w:pPr>
      <w:r w:rsidRPr="00BA54CC">
        <w:rPr>
          <w:lang w:val="nl-BE"/>
        </w:rPr>
        <w:t xml:space="preserve">Any CSOP Options granted under this CSOP </w:t>
      </w:r>
      <w:r>
        <w:rPr>
          <w:lang w:val="nl-BE"/>
        </w:rPr>
        <w:t>Schedule</w:t>
      </w:r>
      <w:r w:rsidRPr="00BA54CC">
        <w:rPr>
          <w:lang w:val="nl-BE"/>
        </w:rPr>
        <w:t xml:space="preserve"> shall be limited and ta</w:t>
      </w:r>
      <w:r>
        <w:rPr>
          <w:lang w:val="nl-BE"/>
        </w:rPr>
        <w:t>ke effect so that the limit in C</w:t>
      </w:r>
      <w:r w:rsidRPr="00BA54CC">
        <w:rPr>
          <w:lang w:val="nl-BE"/>
        </w:rPr>
        <w:t xml:space="preserve">lause </w:t>
      </w:r>
      <w:r w:rsidRPr="00BA54CC">
        <w:rPr>
          <w:lang w:val="nl-BE"/>
        </w:rPr>
        <w:fldChar w:fldCharType="begin"/>
      </w:r>
      <w:r w:rsidRPr="00BA54CC">
        <w:rPr>
          <w:lang w:val="nl-BE"/>
        </w:rPr>
        <w:instrText xml:space="preserve"> REF _Ref508802150 \r \h </w:instrText>
      </w:r>
      <w:r w:rsidRPr="00BA54CC">
        <w:rPr>
          <w:lang w:val="nl-BE"/>
        </w:rPr>
      </w:r>
      <w:r w:rsidRPr="00BA54CC">
        <w:rPr>
          <w:lang w:val="nl-BE"/>
        </w:rPr>
        <w:fldChar w:fldCharType="separate"/>
      </w:r>
      <w:r w:rsidR="000A0AAA">
        <w:rPr>
          <w:lang w:val="nl-BE"/>
        </w:rPr>
        <w:t>5.5</w:t>
      </w:r>
      <w:r w:rsidRPr="00BA54CC">
        <w:rPr>
          <w:lang w:val="nl-BE"/>
        </w:rPr>
        <w:fldChar w:fldCharType="end"/>
      </w:r>
      <w:r w:rsidRPr="00BA54CC">
        <w:rPr>
          <w:lang w:val="nl-BE"/>
        </w:rPr>
        <w:t xml:space="preserve"> is not exceeded.</w:t>
      </w:r>
    </w:p>
    <w:p w14:paraId="116AAB87" w14:textId="77777777" w:rsidR="00D009DF" w:rsidRPr="00BA54CC" w:rsidRDefault="00D009DF" w:rsidP="00D009DF">
      <w:pPr>
        <w:keepNext/>
        <w:numPr>
          <w:ilvl w:val="1"/>
          <w:numId w:val="3"/>
        </w:numPr>
        <w:outlineLvl w:val="1"/>
        <w:rPr>
          <w:b/>
          <w:lang w:val="nl-BE"/>
        </w:rPr>
      </w:pPr>
      <w:r w:rsidRPr="00BA54CC">
        <w:rPr>
          <w:b/>
          <w:lang w:val="nl-BE"/>
        </w:rPr>
        <w:lastRenderedPageBreak/>
        <w:t>Rights to Exercise</w:t>
      </w:r>
    </w:p>
    <w:p w14:paraId="44431AA2" w14:textId="77777777" w:rsidR="00D009DF" w:rsidRPr="00BA54CC" w:rsidRDefault="00D009DF" w:rsidP="00D009DF">
      <w:pPr>
        <w:numPr>
          <w:ilvl w:val="2"/>
          <w:numId w:val="3"/>
        </w:numPr>
        <w:outlineLvl w:val="2"/>
        <w:rPr>
          <w:lang w:val="nl-BE"/>
        </w:rPr>
      </w:pPr>
      <w:r w:rsidRPr="00BA54CC">
        <w:rPr>
          <w:lang w:val="nl-BE"/>
        </w:rPr>
        <w:t xml:space="preserve">Except as otherwise provided in this CSOP </w:t>
      </w:r>
      <w:r>
        <w:rPr>
          <w:lang w:val="nl-BE"/>
        </w:rPr>
        <w:t>Schedule</w:t>
      </w:r>
      <w:r w:rsidR="0028394E">
        <w:rPr>
          <w:lang w:val="nl-BE"/>
        </w:rPr>
        <w:t xml:space="preserve"> </w:t>
      </w:r>
      <w:r w:rsidRPr="00BA54CC">
        <w:rPr>
          <w:lang w:val="nl-BE"/>
        </w:rPr>
        <w:t xml:space="preserve">or the rules of the Plan, a CSOP Option may only be exercised when the Participant is an employee or a full time director of the Company, any of its Subsidiaries or an Associated Company to the extent that the CSOP Option has </w:t>
      </w:r>
      <w:r w:rsidR="0028394E">
        <w:rPr>
          <w:lang w:val="nl-BE"/>
        </w:rPr>
        <w:t>V</w:t>
      </w:r>
      <w:r w:rsidRPr="00BA54CC">
        <w:rPr>
          <w:lang w:val="nl-BE"/>
        </w:rPr>
        <w:t>ested.</w:t>
      </w:r>
    </w:p>
    <w:p w14:paraId="5D61825B" w14:textId="77777777" w:rsidR="00D009DF" w:rsidRPr="00BA54CC" w:rsidRDefault="00D009DF" w:rsidP="00D009DF">
      <w:pPr>
        <w:numPr>
          <w:ilvl w:val="2"/>
          <w:numId w:val="3"/>
        </w:numPr>
        <w:outlineLvl w:val="2"/>
        <w:rPr>
          <w:lang w:val="nl-BE"/>
        </w:rPr>
      </w:pPr>
      <w:r w:rsidRPr="00BA54CC">
        <w:rPr>
          <w:lang w:val="nl-BE"/>
        </w:rPr>
        <w:t xml:space="preserve">No CSOP Option granted under this CSOP </w:t>
      </w:r>
      <w:r>
        <w:rPr>
          <w:lang w:val="nl-BE"/>
        </w:rPr>
        <w:t>Schedule</w:t>
      </w:r>
      <w:r w:rsidRPr="00BA54CC">
        <w:rPr>
          <w:lang w:val="nl-BE"/>
        </w:rPr>
        <w:t xml:space="preserve"> may be exercised at any time:</w:t>
      </w:r>
    </w:p>
    <w:p w14:paraId="00D2BE2B" w14:textId="77777777" w:rsidR="00D009DF" w:rsidRPr="00BA54CC" w:rsidRDefault="00D009DF" w:rsidP="00D009DF">
      <w:pPr>
        <w:numPr>
          <w:ilvl w:val="3"/>
          <w:numId w:val="3"/>
        </w:numPr>
        <w:outlineLvl w:val="3"/>
        <w:rPr>
          <w:lang w:val="nl-BE"/>
        </w:rPr>
      </w:pPr>
      <w:r w:rsidRPr="00BA54CC">
        <w:rPr>
          <w:lang w:val="nl-BE"/>
        </w:rPr>
        <w:t>by a Participant when he is precluded by paragraph 9 of Schedule 4 from participating; or</w:t>
      </w:r>
    </w:p>
    <w:p w14:paraId="2FD63AAF" w14:textId="77777777" w:rsidR="00D009DF" w:rsidRPr="00BA54CC" w:rsidRDefault="00D009DF" w:rsidP="00D009DF">
      <w:pPr>
        <w:numPr>
          <w:ilvl w:val="3"/>
          <w:numId w:val="3"/>
        </w:numPr>
        <w:outlineLvl w:val="3"/>
        <w:rPr>
          <w:lang w:val="nl-BE"/>
        </w:rPr>
      </w:pPr>
      <w:r w:rsidRPr="00BA54CC">
        <w:rPr>
          <w:lang w:val="nl-BE"/>
        </w:rPr>
        <w:t>by the personal representatives of a Participant if he was at the date of his death precluded by paragraph 9, Schedule 4 from participating; or</w:t>
      </w:r>
    </w:p>
    <w:p w14:paraId="489614DB" w14:textId="77777777" w:rsidR="00D009DF" w:rsidRPr="00BA54CC" w:rsidRDefault="00D009DF" w:rsidP="00D009DF">
      <w:pPr>
        <w:numPr>
          <w:ilvl w:val="3"/>
          <w:numId w:val="3"/>
        </w:numPr>
        <w:outlineLvl w:val="3"/>
        <w:rPr>
          <w:lang w:val="nl-BE"/>
        </w:rPr>
      </w:pPr>
      <w:r w:rsidRPr="00BA54CC">
        <w:rPr>
          <w:lang w:val="nl-BE"/>
        </w:rPr>
        <w:t>when the Shares do not satisfy the requirements of Part 4 of Schedule 4.</w:t>
      </w:r>
    </w:p>
    <w:p w14:paraId="40AAED43" w14:textId="77777777" w:rsidR="00D009DF" w:rsidRDefault="00D009DF" w:rsidP="00D009DF">
      <w:pPr>
        <w:keepNext/>
        <w:numPr>
          <w:ilvl w:val="1"/>
          <w:numId w:val="3"/>
        </w:numPr>
        <w:outlineLvl w:val="1"/>
        <w:rPr>
          <w:b/>
          <w:lang w:val="nl-BE"/>
        </w:rPr>
      </w:pPr>
      <w:r>
        <w:rPr>
          <w:b/>
          <w:lang w:val="nl-BE"/>
        </w:rPr>
        <w:t>Cessation of employment</w:t>
      </w:r>
    </w:p>
    <w:p w14:paraId="785D0172" w14:textId="77777777" w:rsidR="008E5AFB" w:rsidRPr="008E5AFB" w:rsidRDefault="008E5AFB" w:rsidP="008E5AFB">
      <w:pPr>
        <w:keepNext/>
        <w:ind w:left="720"/>
        <w:outlineLvl w:val="1"/>
        <w:rPr>
          <w:b/>
          <w:i/>
          <w:lang w:val="nl-BE"/>
        </w:rPr>
      </w:pPr>
      <w:r w:rsidRPr="008E5AFB">
        <w:rPr>
          <w:b/>
          <w:i/>
          <w:lang w:val="nl-BE"/>
        </w:rPr>
        <w:t>Good Leaver</w:t>
      </w:r>
    </w:p>
    <w:p w14:paraId="230D7803" w14:textId="77777777" w:rsidR="00D009DF" w:rsidRPr="00BA54CC" w:rsidRDefault="008E5AFB" w:rsidP="00D009DF">
      <w:pPr>
        <w:pStyle w:val="Heading3"/>
        <w:numPr>
          <w:ilvl w:val="2"/>
          <w:numId w:val="20"/>
        </w:numPr>
        <w:rPr>
          <w:lang w:val="nl-BE"/>
        </w:rPr>
      </w:pPr>
      <w:r>
        <w:rPr>
          <w:lang w:val="nl-BE"/>
        </w:rPr>
        <w:t xml:space="preserve">A </w:t>
      </w:r>
      <w:r w:rsidR="00D009DF">
        <w:rPr>
          <w:lang w:val="nl-BE"/>
        </w:rPr>
        <w:t>new Rule</w:t>
      </w:r>
      <w:r w:rsidR="00D009DF" w:rsidRPr="00BA54CC">
        <w:rPr>
          <w:lang w:val="nl-BE"/>
        </w:rPr>
        <w:t xml:space="preserve"> </w:t>
      </w:r>
      <w:r w:rsidR="00D009DF">
        <w:rPr>
          <w:lang w:val="nl-BE"/>
        </w:rPr>
        <w:t>14.3</w:t>
      </w:r>
      <w:r w:rsidR="00F348E3">
        <w:rPr>
          <w:lang w:val="nl-BE"/>
        </w:rPr>
        <w:t>(a)</w:t>
      </w:r>
      <w:r w:rsidR="00D009DF" w:rsidRPr="00BA54CC">
        <w:rPr>
          <w:lang w:val="nl-BE"/>
        </w:rPr>
        <w:t xml:space="preserve"> shall be </w:t>
      </w:r>
      <w:r w:rsidR="00D009DF">
        <w:rPr>
          <w:lang w:val="nl-BE"/>
        </w:rPr>
        <w:t>included</w:t>
      </w:r>
      <w:r w:rsidR="00D009DF" w:rsidRPr="00BA54CC">
        <w:rPr>
          <w:lang w:val="nl-BE"/>
        </w:rPr>
        <w:t xml:space="preserve"> </w:t>
      </w:r>
      <w:r>
        <w:rPr>
          <w:lang w:val="nl-BE"/>
        </w:rPr>
        <w:t xml:space="preserve">and replace the existing Rule 14.3(a) </w:t>
      </w:r>
      <w:r w:rsidR="00D009DF" w:rsidRPr="00BA54CC">
        <w:rPr>
          <w:lang w:val="nl-BE"/>
        </w:rPr>
        <w:t xml:space="preserve">as follows (and references to such sub-rules interpreted accordingly): </w:t>
      </w:r>
    </w:p>
    <w:p w14:paraId="56C1DFD5" w14:textId="77777777" w:rsidR="00D009DF" w:rsidRPr="00BA54CC" w:rsidRDefault="00F348E3" w:rsidP="00D009DF">
      <w:pPr>
        <w:ind w:left="720"/>
        <w:rPr>
          <w:lang w:val="nl-BE"/>
        </w:rPr>
      </w:pPr>
      <w:r>
        <w:rPr>
          <w:lang w:val="nl-BE"/>
        </w:rPr>
        <w:t>"</w:t>
      </w:r>
      <w:r w:rsidRPr="00F348E3">
        <w:t xml:space="preserve"> </w:t>
      </w:r>
      <w:r w:rsidRPr="00F348E3">
        <w:rPr>
          <w:lang w:val="nl-BE"/>
        </w:rPr>
        <w:t xml:space="preserve">in circumstances where the Participant is a Good Leaver </w:t>
      </w:r>
      <w:r w:rsidR="00D009DF" w:rsidRPr="00BA54CC">
        <w:rPr>
          <w:lang w:val="nl-BE"/>
        </w:rPr>
        <w:t xml:space="preserve">the Participant may exercise any CSOP Option to the extent </w:t>
      </w:r>
      <w:r w:rsidR="0028394E">
        <w:rPr>
          <w:lang w:val="nl-BE"/>
        </w:rPr>
        <w:t>V</w:t>
      </w:r>
      <w:r w:rsidR="00D009DF" w:rsidRPr="00BA54CC">
        <w:rPr>
          <w:lang w:val="nl-BE"/>
        </w:rPr>
        <w:t>ested as at the time the Participant ceases to hold any office or employment during the period of 6 months after the date of such cessation, after which, to the extent unexercised, the CSOP Option shall lapse</w:t>
      </w:r>
      <w:r w:rsidR="008E5AFB">
        <w:rPr>
          <w:lang w:val="nl-BE"/>
        </w:rPr>
        <w:t xml:space="preserve"> and Rule 14.5 shall not apply</w:t>
      </w:r>
      <w:r w:rsidR="00D009DF" w:rsidRPr="00BA54CC">
        <w:rPr>
          <w:lang w:val="nl-BE"/>
        </w:rPr>
        <w:t xml:space="preserve">. Any part of the CSOP option which is not </w:t>
      </w:r>
      <w:r w:rsidR="0028394E">
        <w:rPr>
          <w:lang w:val="nl-BE"/>
        </w:rPr>
        <w:t>V</w:t>
      </w:r>
      <w:r w:rsidR="00D009DF" w:rsidRPr="00BA54CC">
        <w:rPr>
          <w:lang w:val="nl-BE"/>
        </w:rPr>
        <w:t>ested as at the time the Participant ceases to hold any office or employment shall lapse on the date that the Participant’s office or employment terminates.</w:t>
      </w:r>
      <w:r w:rsidR="008E5AFB">
        <w:rPr>
          <w:lang w:val="nl-BE"/>
        </w:rPr>
        <w:t>"</w:t>
      </w:r>
    </w:p>
    <w:p w14:paraId="66B4D8ED" w14:textId="77777777" w:rsidR="00D009DF" w:rsidRPr="00BA54CC" w:rsidRDefault="00D009DF" w:rsidP="00D009DF">
      <w:pPr>
        <w:ind w:left="720"/>
        <w:outlineLvl w:val="2"/>
        <w:rPr>
          <w:b/>
          <w:i/>
          <w:lang w:val="nl-BE"/>
        </w:rPr>
      </w:pPr>
      <w:r w:rsidRPr="00BA54CC">
        <w:rPr>
          <w:b/>
          <w:i/>
          <w:lang w:val="nl-BE"/>
        </w:rPr>
        <w:t>Other leaver</w:t>
      </w:r>
    </w:p>
    <w:p w14:paraId="42F2E12D" w14:textId="77777777" w:rsidR="00D009DF" w:rsidRPr="0088041B" w:rsidRDefault="0028394E" w:rsidP="00D009DF">
      <w:pPr>
        <w:numPr>
          <w:ilvl w:val="2"/>
          <w:numId w:val="3"/>
        </w:numPr>
        <w:outlineLvl w:val="2"/>
        <w:rPr>
          <w:b/>
          <w:i/>
          <w:lang w:val="nl-BE"/>
        </w:rPr>
      </w:pPr>
      <w:r>
        <w:rPr>
          <w:lang w:val="nl-BE"/>
        </w:rPr>
        <w:t>If a Participant</w:t>
      </w:r>
      <w:r w:rsidR="00D009DF" w:rsidRPr="00BA54CC">
        <w:rPr>
          <w:lang w:val="nl-BE"/>
        </w:rPr>
        <w:t xml:space="preserve"> </w:t>
      </w:r>
      <w:r w:rsidR="00D009DF">
        <w:rPr>
          <w:lang w:val="nl-BE"/>
        </w:rPr>
        <w:t>ceases to be a director or employee of a Group Company</w:t>
      </w:r>
      <w:r w:rsidR="00D009DF" w:rsidRPr="00BA54CC">
        <w:rPr>
          <w:lang w:val="nl-BE"/>
        </w:rPr>
        <w:t xml:space="preserve"> for any reason other than that set out in </w:t>
      </w:r>
      <w:r w:rsidR="00D009DF">
        <w:rPr>
          <w:lang w:val="nl-BE"/>
        </w:rPr>
        <w:t>Rule 1</w:t>
      </w:r>
      <w:r w:rsidR="00881F5B">
        <w:rPr>
          <w:lang w:val="nl-BE"/>
        </w:rPr>
        <w:t>4</w:t>
      </w:r>
      <w:r w:rsidR="00D009DF">
        <w:rPr>
          <w:lang w:val="nl-BE"/>
        </w:rPr>
        <w:t>.2 or C</w:t>
      </w:r>
      <w:r w:rsidR="00D009DF" w:rsidRPr="00BA54CC">
        <w:rPr>
          <w:lang w:val="nl-BE"/>
        </w:rPr>
        <w:t xml:space="preserve">lause </w:t>
      </w:r>
      <w:r w:rsidR="00881F5B">
        <w:rPr>
          <w:lang w:val="nl-BE"/>
        </w:rPr>
        <w:t>7.1</w:t>
      </w:r>
      <w:r w:rsidR="00D009DF" w:rsidRPr="00BA54CC">
        <w:rPr>
          <w:lang w:val="nl-BE"/>
        </w:rPr>
        <w:t xml:space="preserve">, then </w:t>
      </w:r>
      <w:r w:rsidR="00D009DF">
        <w:rPr>
          <w:lang w:val="nl-BE"/>
        </w:rPr>
        <w:t xml:space="preserve">Rule 14.3 shall apply. </w:t>
      </w:r>
      <w:bookmarkStart w:id="249" w:name="_Ref508269747"/>
    </w:p>
    <w:bookmarkEnd w:id="249"/>
    <w:p w14:paraId="7AB55675" w14:textId="77777777" w:rsidR="00D009DF" w:rsidRDefault="00D009DF" w:rsidP="00D009DF">
      <w:pPr>
        <w:keepNext/>
        <w:numPr>
          <w:ilvl w:val="1"/>
          <w:numId w:val="3"/>
        </w:numPr>
        <w:outlineLvl w:val="1"/>
        <w:rPr>
          <w:b/>
          <w:lang w:val="nl-BE"/>
        </w:rPr>
      </w:pPr>
      <w:r>
        <w:rPr>
          <w:b/>
          <w:lang w:val="nl-BE"/>
        </w:rPr>
        <w:t>Takeovers and other corporate events</w:t>
      </w:r>
    </w:p>
    <w:p w14:paraId="19C2C1EA" w14:textId="77777777" w:rsidR="00D009DF" w:rsidRDefault="00D009DF" w:rsidP="00D009DF">
      <w:pPr>
        <w:pStyle w:val="Heading3"/>
        <w:numPr>
          <w:ilvl w:val="2"/>
          <w:numId w:val="20"/>
        </w:numPr>
      </w:pPr>
      <w:r>
        <w:rPr>
          <w:lang w:val="nl-BE"/>
        </w:rPr>
        <w:t xml:space="preserve">Rule 15.2 shall be modified to provide that in the event </w:t>
      </w:r>
      <w:r w:rsidR="00DD1E40">
        <w:rPr>
          <w:lang w:val="nl-BE"/>
        </w:rPr>
        <w:t>that</w:t>
      </w:r>
      <w:r>
        <w:rPr>
          <w:lang w:val="nl-BE"/>
        </w:rPr>
        <w:t xml:space="preserve"> </w:t>
      </w:r>
      <w:r>
        <w:t>any person (or any group of persons acting in concert, as defined in the City Code on Takeovers and Mergers):</w:t>
      </w:r>
    </w:p>
    <w:p w14:paraId="5F95E7C7" w14:textId="77777777" w:rsidR="00D009DF" w:rsidRDefault="00D009DF" w:rsidP="00D009DF">
      <w:pPr>
        <w:pStyle w:val="Heading4"/>
        <w:numPr>
          <w:ilvl w:val="3"/>
          <w:numId w:val="20"/>
        </w:numPr>
      </w:pPr>
      <w:r>
        <w:t xml:space="preserve">obtains Control of the Company </w:t>
      </w:r>
      <w:proofErr w:type="gramStart"/>
      <w:r>
        <w:t>as a result of</w:t>
      </w:r>
      <w:proofErr w:type="gramEnd"/>
      <w:r>
        <w:t xml:space="preserve"> making a general offer to acquire the whole of the issued share capital of the Company; or</w:t>
      </w:r>
    </w:p>
    <w:p w14:paraId="14E998DC" w14:textId="77777777" w:rsidR="00D009DF" w:rsidRDefault="00D009DF" w:rsidP="00D009DF">
      <w:pPr>
        <w:pStyle w:val="Heading4"/>
        <w:numPr>
          <w:ilvl w:val="3"/>
          <w:numId w:val="20"/>
        </w:numPr>
      </w:pPr>
      <w:r>
        <w:t xml:space="preserve">obtains Control of the Company </w:t>
      </w:r>
      <w:proofErr w:type="gramStart"/>
      <w:r>
        <w:t>as a result of</w:t>
      </w:r>
      <w:proofErr w:type="gramEnd"/>
      <w:r>
        <w:t xml:space="preserve"> making a general offer to acquire all the shares in the Company which are of the same class as the Shares,</w:t>
      </w:r>
    </w:p>
    <w:p w14:paraId="6099E20C" w14:textId="77777777" w:rsidR="00D009DF" w:rsidRDefault="00D009DF" w:rsidP="00D009DF">
      <w:pPr>
        <w:pStyle w:val="BodyText3"/>
      </w:pPr>
      <w:r>
        <w:t xml:space="preserve">the Committee shall, within seven days of becoming aware of that event, notify every Participant of it and all </w:t>
      </w:r>
      <w:r w:rsidR="00DD1E40">
        <w:t>CSOP Options</w:t>
      </w:r>
      <w:r>
        <w:t xml:space="preserve"> shall Vest on the date of such notification if they have not then Vested and any </w:t>
      </w:r>
      <w:r w:rsidR="00DD1E40">
        <w:t xml:space="preserve">CSOP </w:t>
      </w:r>
      <w:r>
        <w:t xml:space="preserve">Option may be exercised at any time during the period of six month beginning with the time when the person making the offer has obtained Control of the Company and any condition subject to which the offer is made has been satisfied (Change of Control Date) (or, if shorter, at any time until the end of the Exercise Period).  Any </w:t>
      </w:r>
      <w:r w:rsidR="00DD1E40">
        <w:t xml:space="preserve">CSOP </w:t>
      </w:r>
      <w:r>
        <w:t>Option not exercised within this period shall lapse immediately upon the expiry of the period.</w:t>
      </w:r>
    </w:p>
    <w:p w14:paraId="0A81D40F" w14:textId="77777777" w:rsidR="00D009DF" w:rsidRPr="00BA54CC" w:rsidRDefault="00D009DF" w:rsidP="00D009DF">
      <w:pPr>
        <w:numPr>
          <w:ilvl w:val="2"/>
          <w:numId w:val="3"/>
        </w:numPr>
        <w:outlineLvl w:val="2"/>
        <w:rPr>
          <w:lang w:val="nl-BE"/>
        </w:rPr>
      </w:pPr>
      <w:bookmarkStart w:id="250" w:name="_Ref508807599"/>
      <w:r w:rsidRPr="00BA54CC">
        <w:rPr>
          <w:lang w:val="nl-BE"/>
        </w:rPr>
        <w:t xml:space="preserve">If as a consequence of any of the events in </w:t>
      </w:r>
      <w:r>
        <w:rPr>
          <w:lang w:val="nl-BE"/>
        </w:rPr>
        <w:t>Rule 15</w:t>
      </w:r>
      <w:r w:rsidRPr="00BA54CC">
        <w:rPr>
          <w:lang w:val="nl-BE"/>
        </w:rPr>
        <w:t xml:space="preserve">, the Scheme Shares no longer meet the requirements of Part 4 of Schedule 4, the Participant may exercise the CSOP Option in full during such period specified by the </w:t>
      </w:r>
      <w:r>
        <w:rPr>
          <w:lang w:val="nl-BE"/>
        </w:rPr>
        <w:t>Committee</w:t>
      </w:r>
      <w:r w:rsidRPr="00BA54CC">
        <w:rPr>
          <w:lang w:val="nl-BE"/>
        </w:rPr>
        <w:t xml:space="preserve"> (being no longer than 20 days following the relevant event set out in </w:t>
      </w:r>
      <w:r>
        <w:rPr>
          <w:lang w:val="nl-BE"/>
        </w:rPr>
        <w:t>Rule 15</w:t>
      </w:r>
      <w:r w:rsidRPr="00BA54CC">
        <w:rPr>
          <w:lang w:val="nl-BE"/>
        </w:rPr>
        <w:t>)</w:t>
      </w:r>
      <w:r>
        <w:rPr>
          <w:lang w:val="nl-BE"/>
        </w:rPr>
        <w:t>.</w:t>
      </w:r>
    </w:p>
    <w:p w14:paraId="31B0F3EE" w14:textId="77777777" w:rsidR="00D009DF" w:rsidRPr="00BA54CC" w:rsidRDefault="00D009DF" w:rsidP="00D009DF">
      <w:pPr>
        <w:keepNext/>
        <w:numPr>
          <w:ilvl w:val="1"/>
          <w:numId w:val="3"/>
        </w:numPr>
        <w:outlineLvl w:val="1"/>
        <w:rPr>
          <w:b/>
          <w:lang w:val="nl-BE"/>
        </w:rPr>
      </w:pPr>
      <w:bookmarkStart w:id="251" w:name="_Ref508807642"/>
      <w:bookmarkEnd w:id="250"/>
      <w:r w:rsidRPr="00BA54CC">
        <w:rPr>
          <w:b/>
          <w:lang w:val="nl-BE"/>
        </w:rPr>
        <w:lastRenderedPageBreak/>
        <w:t>Exchange of CSOP Options</w:t>
      </w:r>
      <w:bookmarkEnd w:id="251"/>
    </w:p>
    <w:p w14:paraId="6C8AB8F1" w14:textId="77777777" w:rsidR="00D009DF" w:rsidRPr="00BA54CC" w:rsidRDefault="00D009DF" w:rsidP="00D009DF">
      <w:pPr>
        <w:ind w:left="720"/>
        <w:outlineLvl w:val="2"/>
        <w:rPr>
          <w:lang w:val="nl-BE"/>
        </w:rPr>
      </w:pPr>
      <w:r w:rsidRPr="00BA54CC">
        <w:rPr>
          <w:lang w:val="nl-BE"/>
        </w:rPr>
        <w:t xml:space="preserve">The following deals with exchange of CSOP Options and </w:t>
      </w:r>
      <w:r>
        <w:rPr>
          <w:lang w:val="nl-BE"/>
        </w:rPr>
        <w:t>Rule 1</w:t>
      </w:r>
      <w:r w:rsidR="00DD1E40">
        <w:rPr>
          <w:lang w:val="nl-BE"/>
        </w:rPr>
        <w:t>5</w:t>
      </w:r>
      <w:r>
        <w:rPr>
          <w:lang w:val="nl-BE"/>
        </w:rPr>
        <w:t>.6 shall be replaced as follows:</w:t>
      </w:r>
    </w:p>
    <w:p w14:paraId="20E5DA55" w14:textId="77777777" w:rsidR="00D009DF" w:rsidRPr="00BA54CC" w:rsidRDefault="00D009DF" w:rsidP="00D009DF">
      <w:pPr>
        <w:ind w:left="720"/>
        <w:rPr>
          <w:lang w:val="nl-BE"/>
        </w:rPr>
      </w:pPr>
      <w:r w:rsidRPr="00BA54CC">
        <w:rPr>
          <w:lang w:val="nl-BE"/>
        </w:rPr>
        <w:t>"</w:t>
      </w:r>
      <w:bookmarkStart w:id="252" w:name="_Ref189902806"/>
      <w:r w:rsidRPr="00BA54CC">
        <w:rPr>
          <w:lang w:val="nl-BE"/>
        </w:rPr>
        <w:t xml:space="preserve">If a company (the </w:t>
      </w:r>
      <w:r w:rsidRPr="00BA54CC">
        <w:rPr>
          <w:b/>
          <w:lang w:val="nl-BE"/>
        </w:rPr>
        <w:t>"Acquiring Company"</w:t>
      </w:r>
      <w:r w:rsidRPr="00BA54CC">
        <w:rPr>
          <w:lang w:val="nl-BE"/>
        </w:rPr>
        <w:t>) obtains Control of the Company as a result of a Sale, Compulsory Acquisition Event or Reconstruction, the Participant may, by agreement with the Acquiring Company within whichever of the periods set out at section (ii) below applies, release (</w:t>
      </w:r>
      <w:r w:rsidRPr="00BA54CC">
        <w:rPr>
          <w:b/>
          <w:lang w:val="nl-BE"/>
        </w:rPr>
        <w:t>"Release"</w:t>
      </w:r>
      <w:r w:rsidRPr="00BA54CC">
        <w:rPr>
          <w:lang w:val="nl-BE"/>
        </w:rPr>
        <w:t xml:space="preserve">) his CSOP Option or part thereof in circumstances where the remainder is either exercised or surrendered (the </w:t>
      </w:r>
      <w:r w:rsidRPr="00BA54CC">
        <w:rPr>
          <w:b/>
          <w:lang w:val="nl-BE"/>
        </w:rPr>
        <w:t>"Old Option"</w:t>
      </w:r>
      <w:r w:rsidRPr="00BA54CC">
        <w:rPr>
          <w:lang w:val="nl-BE"/>
        </w:rPr>
        <w:t xml:space="preserve">) in consideration of the grant to him of an equivalent right over shares in the Acquiring Company or in another company within paragraphs 16(b) or (c), Schedule 4 (the </w:t>
      </w:r>
      <w:r w:rsidRPr="00BA54CC">
        <w:rPr>
          <w:b/>
          <w:lang w:val="nl-BE"/>
        </w:rPr>
        <w:t>"New Option"</w:t>
      </w:r>
      <w:r w:rsidRPr="00BA54CC">
        <w:rPr>
          <w:lang w:val="nl-BE"/>
        </w:rPr>
        <w:t>).</w:t>
      </w:r>
      <w:bookmarkEnd w:id="252"/>
    </w:p>
    <w:p w14:paraId="2CF5AE32" w14:textId="77777777" w:rsidR="00D009DF" w:rsidRPr="00BA54CC" w:rsidRDefault="00D009DF" w:rsidP="00D009DF">
      <w:pPr>
        <w:numPr>
          <w:ilvl w:val="4"/>
          <w:numId w:val="3"/>
        </w:numPr>
        <w:outlineLvl w:val="4"/>
        <w:rPr>
          <w:lang w:val="nl-BE"/>
        </w:rPr>
      </w:pPr>
      <w:bookmarkStart w:id="253" w:name="_Ref189902231"/>
      <w:r w:rsidRPr="00BA54CC">
        <w:rPr>
          <w:lang w:val="nl-BE"/>
        </w:rPr>
        <w:t>The grant of a New Option may only take place on the following conditions:</w:t>
      </w:r>
      <w:bookmarkEnd w:id="253"/>
    </w:p>
    <w:p w14:paraId="68287A4B" w14:textId="77777777" w:rsidR="00D009DF" w:rsidRPr="00BA54CC" w:rsidRDefault="00D009DF" w:rsidP="00D009DF">
      <w:pPr>
        <w:numPr>
          <w:ilvl w:val="5"/>
          <w:numId w:val="3"/>
        </w:numPr>
        <w:outlineLvl w:val="5"/>
        <w:rPr>
          <w:lang w:val="nl-BE"/>
        </w:rPr>
      </w:pPr>
      <w:r w:rsidRPr="00BA54CC">
        <w:rPr>
          <w:lang w:val="nl-BE"/>
        </w:rPr>
        <w:t xml:space="preserve">the shares over which the New Option is granted (the </w:t>
      </w:r>
      <w:r w:rsidRPr="00BA54CC">
        <w:rPr>
          <w:b/>
          <w:lang w:val="nl-BE"/>
        </w:rPr>
        <w:t>"New Shares"</w:t>
      </w:r>
      <w:r w:rsidRPr="00BA54CC">
        <w:rPr>
          <w:lang w:val="nl-BE"/>
        </w:rPr>
        <w:t>) comply with the provisions relating to shares contained in paragraph 27 Schedule 4;</w:t>
      </w:r>
    </w:p>
    <w:p w14:paraId="73E8900C" w14:textId="77777777" w:rsidR="00D009DF" w:rsidRPr="00BA54CC" w:rsidRDefault="00D009DF" w:rsidP="00D009DF">
      <w:pPr>
        <w:numPr>
          <w:ilvl w:val="5"/>
          <w:numId w:val="3"/>
        </w:numPr>
        <w:outlineLvl w:val="5"/>
        <w:rPr>
          <w:lang w:val="nl-BE"/>
        </w:rPr>
      </w:pPr>
      <w:r w:rsidRPr="00BA54CC">
        <w:rPr>
          <w:lang w:val="nl-BE"/>
        </w:rPr>
        <w:t>the total Market Value of the Shares which were subject to the Old Option is equal immediately before the Release to the total market value (determined in accordance with Part VIII of the Taxation of Chargeable Gains Act 1992) of the New Shares in respect of which the New Option is granted to the Participant immediately after the Release;</w:t>
      </w:r>
    </w:p>
    <w:p w14:paraId="3BEAFF6A" w14:textId="77777777" w:rsidR="00D009DF" w:rsidRPr="00BA54CC" w:rsidRDefault="00D009DF" w:rsidP="00D009DF">
      <w:pPr>
        <w:numPr>
          <w:ilvl w:val="5"/>
          <w:numId w:val="3"/>
        </w:numPr>
        <w:outlineLvl w:val="5"/>
        <w:rPr>
          <w:lang w:val="nl-BE"/>
        </w:rPr>
      </w:pPr>
      <w:r w:rsidRPr="00BA54CC">
        <w:rPr>
          <w:lang w:val="nl-BE"/>
        </w:rPr>
        <w:t>the total amount payable by the Participant for the acquisition of New Shares on complete exercise of the New Option is equal to the total amount that would have been payable for the acquisition of Shares on complete exercise of the Old Option; and</w:t>
      </w:r>
    </w:p>
    <w:p w14:paraId="41556471" w14:textId="77777777" w:rsidR="00D009DF" w:rsidRPr="00BA54CC" w:rsidRDefault="00D009DF" w:rsidP="00D009DF">
      <w:pPr>
        <w:numPr>
          <w:ilvl w:val="5"/>
          <w:numId w:val="3"/>
        </w:numPr>
        <w:outlineLvl w:val="5"/>
        <w:rPr>
          <w:lang w:val="nl-BE"/>
        </w:rPr>
      </w:pPr>
      <w:r w:rsidRPr="00BA54CC">
        <w:rPr>
          <w:lang w:val="nl-BE"/>
        </w:rPr>
        <w:t xml:space="preserve">the New Option will be exercisable in the same manner as the Old Options and subject </w:t>
      </w:r>
      <w:r w:rsidRPr="00BA54CC">
        <w:rPr>
          <w:i/>
          <w:lang w:val="nl-BE"/>
        </w:rPr>
        <w:t>mutatis mutandis</w:t>
      </w:r>
      <w:r w:rsidRPr="00BA54CC">
        <w:rPr>
          <w:lang w:val="nl-BE"/>
        </w:rPr>
        <w:t xml:space="preserve"> to the provisions of the Plan as it had effect immediately before the Release.</w:t>
      </w:r>
    </w:p>
    <w:p w14:paraId="03FB2237" w14:textId="77777777" w:rsidR="00D009DF" w:rsidRPr="00BA54CC" w:rsidRDefault="00D009DF" w:rsidP="00D009DF">
      <w:pPr>
        <w:numPr>
          <w:ilvl w:val="4"/>
          <w:numId w:val="3"/>
        </w:numPr>
        <w:outlineLvl w:val="4"/>
        <w:rPr>
          <w:lang w:val="nl-BE"/>
        </w:rPr>
      </w:pPr>
      <w:bookmarkStart w:id="254" w:name="_Ref189902924"/>
      <w:r w:rsidRPr="00BA54CC">
        <w:rPr>
          <w:lang w:val="nl-BE"/>
        </w:rPr>
        <w:t>The periods referred to above are as follows:</w:t>
      </w:r>
      <w:bookmarkEnd w:id="254"/>
    </w:p>
    <w:p w14:paraId="545C3F51" w14:textId="77777777" w:rsidR="00D009DF" w:rsidRPr="00BA54CC" w:rsidRDefault="00D009DF" w:rsidP="00D009DF">
      <w:pPr>
        <w:numPr>
          <w:ilvl w:val="5"/>
          <w:numId w:val="3"/>
        </w:numPr>
        <w:outlineLvl w:val="5"/>
        <w:rPr>
          <w:lang w:val="nl-BE"/>
        </w:rPr>
      </w:pPr>
      <w:r w:rsidRPr="00BA54CC">
        <w:rPr>
          <w:lang w:val="nl-BE"/>
        </w:rPr>
        <w:t xml:space="preserve">on a Sale or Compulsory Acquistion Event, the period of 6 months beginning with the date when the Acquiring Company has obtained Control of the Company and any condition subject to which the offer is made is satisfied or waived; </w:t>
      </w:r>
    </w:p>
    <w:p w14:paraId="71F5EE20" w14:textId="77777777" w:rsidR="00D009DF" w:rsidRPr="00BA54CC" w:rsidRDefault="00D009DF" w:rsidP="00D009DF">
      <w:pPr>
        <w:numPr>
          <w:ilvl w:val="5"/>
          <w:numId w:val="3"/>
        </w:numPr>
        <w:outlineLvl w:val="5"/>
        <w:rPr>
          <w:lang w:val="nl-BE"/>
        </w:rPr>
      </w:pPr>
      <w:r w:rsidRPr="00BA54CC">
        <w:rPr>
          <w:lang w:val="nl-BE"/>
        </w:rPr>
        <w:t>on a Reconstruction, within the period of 6 months from the date on which the compromise or arrangement under section 899 Companies Act 2006 is sanctioned (or the merger or other corporate event (as specified in the definition of "Reconstruction") takes effect); and</w:t>
      </w:r>
    </w:p>
    <w:p w14:paraId="02BD2A74" w14:textId="77777777" w:rsidR="00D009DF" w:rsidRPr="00BA54CC" w:rsidRDefault="00D009DF" w:rsidP="00D009DF">
      <w:pPr>
        <w:numPr>
          <w:ilvl w:val="5"/>
          <w:numId w:val="3"/>
        </w:numPr>
        <w:outlineLvl w:val="5"/>
        <w:rPr>
          <w:lang w:val="nl-BE"/>
        </w:rPr>
      </w:pPr>
      <w:r w:rsidRPr="00BA54CC">
        <w:rPr>
          <w:lang w:val="nl-BE"/>
        </w:rPr>
        <w:t>where the Acquiring Company becomes bound to acquire shares in the Company under sections 979-982 of the Companies Act 2006, within the period during which the Acquiring Company remains so bound or entitled as mentioned in the relevant provision.</w:t>
      </w:r>
    </w:p>
    <w:p w14:paraId="2E125C1D" w14:textId="77777777" w:rsidR="00D009DF" w:rsidRPr="00BA54CC" w:rsidRDefault="00D009DF" w:rsidP="00D009DF">
      <w:pPr>
        <w:numPr>
          <w:ilvl w:val="4"/>
          <w:numId w:val="3"/>
        </w:numPr>
        <w:outlineLvl w:val="4"/>
        <w:rPr>
          <w:lang w:val="nl-BE"/>
        </w:rPr>
      </w:pPr>
      <w:r w:rsidRPr="00BA54CC">
        <w:rPr>
          <w:lang w:val="nl-BE"/>
        </w:rPr>
        <w:t>The New Option shall, for the purposes of the Plan, be treated as having been acquired at the same time as the Old Option was or was treated as acquired and "Date</w:t>
      </w:r>
      <w:r w:rsidR="00DD1E40">
        <w:rPr>
          <w:lang w:val="nl-BE"/>
        </w:rPr>
        <w:t xml:space="preserve"> of Grant</w:t>
      </w:r>
      <w:r w:rsidRPr="00BA54CC">
        <w:rPr>
          <w:lang w:val="nl-BE"/>
        </w:rPr>
        <w:t>" shall be construed accordingly.</w:t>
      </w:r>
    </w:p>
    <w:p w14:paraId="11649251" w14:textId="77777777" w:rsidR="00D009DF" w:rsidRPr="00BA54CC" w:rsidRDefault="00D009DF" w:rsidP="00D009DF">
      <w:pPr>
        <w:numPr>
          <w:ilvl w:val="4"/>
          <w:numId w:val="3"/>
        </w:numPr>
        <w:outlineLvl w:val="4"/>
        <w:rPr>
          <w:lang w:val="nl-BE"/>
        </w:rPr>
      </w:pPr>
      <w:r w:rsidRPr="00BA54CC">
        <w:rPr>
          <w:lang w:val="nl-BE"/>
        </w:rPr>
        <w:t>The Company shall ensure that any agreement between the Acquiring Company and the Participant relating to the Release will be on terms that meet the requirements of a Schedule 4 CSOP and that the conditions set out above shall have been satisfied in relation thereto with the result that the New Option is treated for the purposes of paragraph 27(5), Schedule 4 and the Plan as if such New Option had been granted at the same time as the Old Option.</w:t>
      </w:r>
    </w:p>
    <w:p w14:paraId="5A4DE65F" w14:textId="77777777" w:rsidR="00D009DF" w:rsidRPr="00BA54CC" w:rsidRDefault="00D009DF" w:rsidP="00D009DF">
      <w:pPr>
        <w:numPr>
          <w:ilvl w:val="4"/>
          <w:numId w:val="3"/>
        </w:numPr>
        <w:outlineLvl w:val="4"/>
        <w:rPr>
          <w:lang w:val="nl-BE"/>
        </w:rPr>
      </w:pPr>
      <w:r w:rsidRPr="00BA54CC">
        <w:rPr>
          <w:lang w:val="nl-BE"/>
        </w:rPr>
        <w:lastRenderedPageBreak/>
        <w:t xml:space="preserve">Where the Participant releases his CSOP Options under this </w:t>
      </w:r>
      <w:r>
        <w:rPr>
          <w:lang w:val="nl-BE"/>
        </w:rPr>
        <w:t>Rule</w:t>
      </w:r>
      <w:r w:rsidRPr="00BA54CC">
        <w:rPr>
          <w:lang w:val="nl-BE"/>
        </w:rPr>
        <w:t xml:space="preserve"> </w:t>
      </w:r>
      <w:r>
        <w:rPr>
          <w:lang w:val="nl-BE"/>
        </w:rPr>
        <w:t>1</w:t>
      </w:r>
      <w:r w:rsidR="009B5E98">
        <w:rPr>
          <w:lang w:val="nl-BE"/>
        </w:rPr>
        <w:t>5</w:t>
      </w:r>
      <w:r>
        <w:rPr>
          <w:lang w:val="nl-BE"/>
        </w:rPr>
        <w:t>.6</w:t>
      </w:r>
      <w:r w:rsidRPr="00BA54CC">
        <w:rPr>
          <w:lang w:val="nl-BE"/>
        </w:rPr>
        <w:t xml:space="preserve"> he shall not be entitled to exercise the New Options early solely by virtue of the circumstances which entitled the Participant to effect the Release.</w:t>
      </w:r>
    </w:p>
    <w:p w14:paraId="798BA625" w14:textId="77777777" w:rsidR="00D009DF" w:rsidRPr="00BA54CC" w:rsidRDefault="00D009DF" w:rsidP="00D009DF">
      <w:pPr>
        <w:numPr>
          <w:ilvl w:val="4"/>
          <w:numId w:val="3"/>
        </w:numPr>
        <w:outlineLvl w:val="4"/>
        <w:rPr>
          <w:lang w:val="nl-BE"/>
        </w:rPr>
      </w:pPr>
      <w:r w:rsidRPr="00BA54CC">
        <w:rPr>
          <w:lang w:val="nl-BE"/>
        </w:rPr>
        <w:t xml:space="preserve">In relation to any New Options granted pursuant to this </w:t>
      </w:r>
      <w:r>
        <w:rPr>
          <w:lang w:val="nl-BE"/>
        </w:rPr>
        <w:t>Rule</w:t>
      </w:r>
      <w:r w:rsidRPr="00BA54CC">
        <w:rPr>
          <w:lang w:val="nl-BE"/>
        </w:rPr>
        <w:t xml:space="preserve"> </w:t>
      </w:r>
      <w:r>
        <w:rPr>
          <w:lang w:val="nl-BE"/>
        </w:rPr>
        <w:t>1</w:t>
      </w:r>
      <w:r w:rsidR="009B5E98">
        <w:rPr>
          <w:lang w:val="nl-BE"/>
        </w:rPr>
        <w:t>5</w:t>
      </w:r>
      <w:r>
        <w:rPr>
          <w:lang w:val="nl-BE"/>
        </w:rPr>
        <w:t>.6</w:t>
      </w:r>
      <w:r w:rsidRPr="00BA54CC">
        <w:rPr>
          <w:lang w:val="nl-BE"/>
        </w:rPr>
        <w:t xml:space="preserve"> these rules and the Plan shall be construed as if:</w:t>
      </w:r>
    </w:p>
    <w:p w14:paraId="7D71DF43" w14:textId="77777777" w:rsidR="00D009DF" w:rsidRPr="00BA54CC" w:rsidRDefault="00D009DF" w:rsidP="00D009DF">
      <w:pPr>
        <w:numPr>
          <w:ilvl w:val="5"/>
          <w:numId w:val="3"/>
        </w:numPr>
        <w:outlineLvl w:val="5"/>
        <w:rPr>
          <w:lang w:val="nl-BE"/>
        </w:rPr>
      </w:pPr>
      <w:r w:rsidRPr="00BA54CC">
        <w:rPr>
          <w:lang w:val="nl-BE"/>
        </w:rPr>
        <w:t>except for the purposes of the definitions of "Company" and "Subsidiary" above and in the Plan, references to the Company were references to the Acquiring Company or, as the case may be, to the other company to whose shares the New Options relate; and</w:t>
      </w:r>
    </w:p>
    <w:p w14:paraId="148EF711" w14:textId="77777777" w:rsidR="00D009DF" w:rsidRPr="00BA54CC" w:rsidRDefault="00D009DF" w:rsidP="00D009DF">
      <w:pPr>
        <w:numPr>
          <w:ilvl w:val="5"/>
          <w:numId w:val="3"/>
        </w:numPr>
        <w:outlineLvl w:val="5"/>
        <w:rPr>
          <w:lang w:val="nl-BE"/>
        </w:rPr>
      </w:pPr>
      <w:r w:rsidRPr="00BA54CC">
        <w:rPr>
          <w:lang w:val="nl-BE"/>
        </w:rPr>
        <w:t xml:space="preserve">references to the Shares were references to the </w:t>
      </w:r>
      <w:r>
        <w:rPr>
          <w:lang w:val="nl-BE"/>
        </w:rPr>
        <w:t>ordinary shares</w:t>
      </w:r>
      <w:r w:rsidRPr="00BA54CC">
        <w:rPr>
          <w:lang w:val="nl-BE"/>
        </w:rPr>
        <w:t xml:space="preserve"> in the Acquiring Company or, as the case may be, in that other company."</w:t>
      </w:r>
    </w:p>
    <w:p w14:paraId="4BA9060A" w14:textId="77777777" w:rsidR="00D009DF" w:rsidRPr="00BA54CC" w:rsidRDefault="00D009DF" w:rsidP="00D009DF">
      <w:pPr>
        <w:keepNext/>
        <w:numPr>
          <w:ilvl w:val="1"/>
          <w:numId w:val="3"/>
        </w:numPr>
        <w:outlineLvl w:val="1"/>
        <w:rPr>
          <w:b/>
          <w:lang w:val="nl-BE"/>
        </w:rPr>
      </w:pPr>
      <w:r w:rsidRPr="00BA54CC">
        <w:rPr>
          <w:b/>
          <w:lang w:val="nl-BE"/>
        </w:rPr>
        <w:t>Variation of CSOP Option terms</w:t>
      </w:r>
    </w:p>
    <w:p w14:paraId="2E5996AF" w14:textId="77777777" w:rsidR="00D009DF" w:rsidRPr="00BA54CC" w:rsidRDefault="00D009DF" w:rsidP="00D009DF">
      <w:pPr>
        <w:numPr>
          <w:ilvl w:val="2"/>
          <w:numId w:val="3"/>
        </w:numPr>
        <w:outlineLvl w:val="2"/>
        <w:rPr>
          <w:lang w:val="nl-BE"/>
        </w:rPr>
      </w:pPr>
      <w:bookmarkStart w:id="255" w:name="_Ref508271130"/>
      <w:r w:rsidRPr="00BA54CC">
        <w:rPr>
          <w:lang w:val="nl-BE"/>
        </w:rPr>
        <w:t xml:space="preserve">Any variation made to the CSOP Options granted pursuant to this CSOP </w:t>
      </w:r>
      <w:r>
        <w:rPr>
          <w:lang w:val="nl-BE"/>
        </w:rPr>
        <w:t>Schedule</w:t>
      </w:r>
      <w:r w:rsidRPr="00BA54CC">
        <w:rPr>
          <w:lang w:val="nl-BE"/>
        </w:rPr>
        <w:t xml:space="preserve"> in accordance with </w:t>
      </w:r>
      <w:r>
        <w:rPr>
          <w:lang w:val="nl-BE"/>
        </w:rPr>
        <w:t>Rules</w:t>
      </w:r>
      <w:r w:rsidRPr="00BA54CC">
        <w:rPr>
          <w:lang w:val="nl-BE"/>
        </w:rPr>
        <w:t xml:space="preserve"> </w:t>
      </w:r>
      <w:r>
        <w:rPr>
          <w:lang w:val="nl-BE"/>
        </w:rPr>
        <w:t>15 and 16</w:t>
      </w:r>
      <w:r w:rsidRPr="00BA54CC">
        <w:rPr>
          <w:lang w:val="nl-BE"/>
        </w:rPr>
        <w:t xml:space="preserve"> is subject to the requirement that the provisions of Schedule 4 continue to be met.</w:t>
      </w:r>
      <w:bookmarkEnd w:id="255"/>
    </w:p>
    <w:p w14:paraId="3DF68460" w14:textId="77777777" w:rsidR="00D009DF" w:rsidRPr="00BA54CC" w:rsidRDefault="00D009DF" w:rsidP="00D009DF">
      <w:pPr>
        <w:numPr>
          <w:ilvl w:val="2"/>
          <w:numId w:val="3"/>
        </w:numPr>
        <w:outlineLvl w:val="2"/>
        <w:rPr>
          <w:lang w:val="nl-BE"/>
        </w:rPr>
      </w:pPr>
      <w:r w:rsidRPr="00BA54CC">
        <w:rPr>
          <w:lang w:val="nl-BE"/>
        </w:rPr>
        <w:t xml:space="preserve">Any variation made to a CSOP Option pursuant to </w:t>
      </w:r>
      <w:r w:rsidR="00315929">
        <w:rPr>
          <w:lang w:val="nl-BE"/>
        </w:rPr>
        <w:t>Clause 10.1</w:t>
      </w:r>
      <w:r w:rsidRPr="00BA54CC">
        <w:rPr>
          <w:lang w:val="nl-BE"/>
        </w:rPr>
        <w:t xml:space="preserve"> above must ensure that the total Market Value of the Shares which may be acquired on exercise of a CSOP Option and the Exercise Price paid to acquire the CSOP Option must remain substantially the same before and after the variation.</w:t>
      </w:r>
    </w:p>
    <w:p w14:paraId="354137AF" w14:textId="77777777" w:rsidR="00D009DF" w:rsidRPr="00BA54CC" w:rsidRDefault="00D009DF" w:rsidP="00D009DF">
      <w:pPr>
        <w:keepNext/>
        <w:numPr>
          <w:ilvl w:val="1"/>
          <w:numId w:val="3"/>
        </w:numPr>
        <w:outlineLvl w:val="1"/>
        <w:rPr>
          <w:b/>
          <w:lang w:val="nl-BE"/>
        </w:rPr>
      </w:pPr>
      <w:r>
        <w:rPr>
          <w:b/>
          <w:lang w:val="nl-BE"/>
        </w:rPr>
        <w:t>The Plan</w:t>
      </w:r>
    </w:p>
    <w:p w14:paraId="22020221" w14:textId="77777777" w:rsidR="00D009DF" w:rsidRPr="00BA54CC" w:rsidRDefault="00D009DF" w:rsidP="00D009DF">
      <w:pPr>
        <w:ind w:left="720"/>
        <w:rPr>
          <w:lang w:val="nl-BE"/>
        </w:rPr>
      </w:pPr>
      <w:r w:rsidRPr="00BA54CC">
        <w:rPr>
          <w:lang w:val="nl-BE"/>
        </w:rPr>
        <w:t xml:space="preserve">For the purposes of this CSOP </w:t>
      </w:r>
      <w:r>
        <w:rPr>
          <w:lang w:val="nl-BE"/>
        </w:rPr>
        <w:t>Schedule</w:t>
      </w:r>
      <w:r w:rsidRPr="00BA54CC">
        <w:rPr>
          <w:lang w:val="nl-BE"/>
        </w:rPr>
        <w:t xml:space="preserve"> and any CSOP Options granted pursuant to this CSOP Addendum, </w:t>
      </w:r>
      <w:r>
        <w:rPr>
          <w:lang w:val="nl-BE"/>
        </w:rPr>
        <w:t>Rules</w:t>
      </w:r>
      <w:r w:rsidRPr="00BA54CC">
        <w:rPr>
          <w:lang w:val="nl-BE"/>
        </w:rPr>
        <w:t xml:space="preserve"> </w:t>
      </w:r>
      <w:r>
        <w:rPr>
          <w:lang w:val="nl-BE"/>
        </w:rPr>
        <w:t>3.8, 6.5 and 9 shall not apply.</w:t>
      </w:r>
    </w:p>
    <w:p w14:paraId="42185F64" w14:textId="77777777" w:rsidR="00D009DF" w:rsidRPr="00BA54CC" w:rsidRDefault="00D009DF" w:rsidP="00D009DF">
      <w:pPr>
        <w:keepNext/>
        <w:numPr>
          <w:ilvl w:val="1"/>
          <w:numId w:val="3"/>
        </w:numPr>
        <w:outlineLvl w:val="1"/>
        <w:rPr>
          <w:b/>
          <w:lang w:val="nl-BE"/>
        </w:rPr>
      </w:pPr>
      <w:bookmarkStart w:id="256" w:name="_Ref508814441"/>
      <w:r w:rsidRPr="00BA54CC">
        <w:rPr>
          <w:b/>
          <w:lang w:val="nl-BE"/>
        </w:rPr>
        <w:t>Withholding obligations</w:t>
      </w:r>
      <w:bookmarkEnd w:id="256"/>
    </w:p>
    <w:p w14:paraId="3C104A08" w14:textId="77777777" w:rsidR="00D009DF" w:rsidRPr="00BA54CC" w:rsidRDefault="00D009DF" w:rsidP="00D009DF">
      <w:pPr>
        <w:ind w:left="720"/>
        <w:outlineLvl w:val="2"/>
        <w:rPr>
          <w:lang w:val="nl-BE"/>
        </w:rPr>
      </w:pPr>
      <w:r w:rsidRPr="00BA54CC">
        <w:rPr>
          <w:lang w:val="nl-BE"/>
        </w:rPr>
        <w:t xml:space="preserve">By accepting the grant of a CSOP Option, the Participant agrees that he shall be accountable for any income tax and, subject to the following provisions, national insurance liability which is chargeable on any assessable income deriving from the exercise of the CSOP Option. In respect of such assessable income the Participant shall indemnify the Company and (at the direction of the Company) any Subsidiary which is or may be treated as the employer of the Participant in respect of the following (together, the </w:t>
      </w:r>
      <w:r w:rsidRPr="00BA54CC">
        <w:rPr>
          <w:b/>
          <w:lang w:val="nl-BE"/>
        </w:rPr>
        <w:t>"Tax Liabilities"</w:t>
      </w:r>
      <w:r w:rsidRPr="00BA54CC">
        <w:rPr>
          <w:lang w:val="nl-BE"/>
        </w:rPr>
        <w:t>):</w:t>
      </w:r>
    </w:p>
    <w:p w14:paraId="57F4F26A" w14:textId="77777777" w:rsidR="00D009DF" w:rsidRPr="00BA54CC" w:rsidRDefault="00D009DF" w:rsidP="00D009DF">
      <w:pPr>
        <w:numPr>
          <w:ilvl w:val="4"/>
          <w:numId w:val="3"/>
        </w:numPr>
        <w:outlineLvl w:val="4"/>
        <w:rPr>
          <w:lang w:val="nl-BE"/>
        </w:rPr>
      </w:pPr>
      <w:r w:rsidRPr="00BA54CC">
        <w:rPr>
          <w:lang w:val="nl-BE"/>
        </w:rPr>
        <w:t>any income tax liability which falls to be paid to HMRC by the Company (or the relevant employing Subsidiary) under the PAYE system as it applies to income tax under ITEPA and the PAYE regulations referred to in it; and</w:t>
      </w:r>
    </w:p>
    <w:p w14:paraId="6B04C0B8" w14:textId="77777777" w:rsidR="00D009DF" w:rsidRPr="00A0405C" w:rsidRDefault="00D009DF" w:rsidP="00315929">
      <w:pPr>
        <w:pStyle w:val="Heading5"/>
        <w:rPr>
          <w:lang w:val="nl-BE"/>
        </w:rPr>
      </w:pPr>
      <w:r w:rsidRPr="00BA54CC">
        <w:rPr>
          <w:lang w:val="nl-BE"/>
        </w:rPr>
        <w:t xml:space="preserve">any national insurance liability which falls to be paid to HMRC by the Company (or the relevant employing Subsidiary) under the PAYE system as it applies for national insurance purposes under the Social Security Contributions and Benefits Act 1992 and regulations referred to in it such national insurance liability being </w:t>
      </w:r>
      <w:r w:rsidRPr="00A0405C">
        <w:rPr>
          <w:lang w:val="nl-BE"/>
        </w:rPr>
        <w:t>all the employee's primary Class 1 national insurance contributions</w:t>
      </w:r>
      <w:r>
        <w:rPr>
          <w:lang w:val="nl-BE"/>
        </w:rPr>
        <w:t>.</w:t>
      </w:r>
    </w:p>
    <w:p w14:paraId="3062487C" w14:textId="77777777" w:rsidR="00D009DF" w:rsidRPr="00BA54CC" w:rsidRDefault="00D009DF" w:rsidP="00D009DF">
      <w:pPr>
        <w:numPr>
          <w:ilvl w:val="3"/>
          <w:numId w:val="3"/>
        </w:numPr>
        <w:outlineLvl w:val="3"/>
        <w:rPr>
          <w:lang w:val="nl-BE"/>
        </w:rPr>
      </w:pPr>
      <w:r w:rsidRPr="00BA54CC">
        <w:rPr>
          <w:lang w:val="nl-BE"/>
        </w:rPr>
        <w:t>The Participant shall make such arrangements as the Company requires to meet the cost of the Tax Liabilities, including at the direction of the Company any of the following:</w:t>
      </w:r>
    </w:p>
    <w:p w14:paraId="4583776A" w14:textId="77777777" w:rsidR="00D009DF" w:rsidRPr="00BA54CC" w:rsidRDefault="00D009DF" w:rsidP="00D009DF">
      <w:pPr>
        <w:numPr>
          <w:ilvl w:val="4"/>
          <w:numId w:val="3"/>
        </w:numPr>
        <w:outlineLvl w:val="4"/>
        <w:rPr>
          <w:lang w:val="nl-BE"/>
        </w:rPr>
      </w:pPr>
      <w:r w:rsidRPr="00BA54CC">
        <w:rPr>
          <w:lang w:val="nl-BE"/>
        </w:rPr>
        <w:t>making a cash payment of an appropriate amount to the relevant company whether by cheque, banker's draft or deduction from salary in time to enable the company to remit such amount to HMRC before the 14th day following the end of the month in which the event giving rise to the Tax Liabilities occurred; or</w:t>
      </w:r>
    </w:p>
    <w:p w14:paraId="5F890A74" w14:textId="77777777" w:rsidR="00D009DF" w:rsidRPr="00BA54CC" w:rsidRDefault="00D009DF" w:rsidP="00D009DF">
      <w:pPr>
        <w:numPr>
          <w:ilvl w:val="4"/>
          <w:numId w:val="3"/>
        </w:numPr>
        <w:outlineLvl w:val="4"/>
        <w:rPr>
          <w:lang w:val="nl-BE"/>
        </w:rPr>
      </w:pPr>
      <w:r w:rsidRPr="00BA54CC">
        <w:rPr>
          <w:lang w:val="nl-BE"/>
        </w:rPr>
        <w:lastRenderedPageBreak/>
        <w:t>appointing the Company as agent and/or attorney for the sale of sufficient Shares acquired pursuant to the exercise of the CSOP Option to cover the Tax Liabilities and authorising the payment to the relevant company of the appropriate amount (including all reasonable fees, commissions and expenses incurred by the relevant company in relation to such sale) out of the net proceeds of sale of the Shares</w:t>
      </w:r>
      <w:r>
        <w:rPr>
          <w:lang w:val="nl-BE"/>
        </w:rPr>
        <w:t>.</w:t>
      </w:r>
    </w:p>
    <w:p w14:paraId="2762E207" w14:textId="77777777" w:rsidR="00D009DF" w:rsidRPr="00BA54CC" w:rsidRDefault="00D009DF" w:rsidP="00D009DF">
      <w:pPr>
        <w:keepNext/>
        <w:numPr>
          <w:ilvl w:val="1"/>
          <w:numId w:val="3"/>
        </w:numPr>
        <w:outlineLvl w:val="1"/>
        <w:rPr>
          <w:b/>
          <w:lang w:val="nl-BE"/>
        </w:rPr>
      </w:pPr>
      <w:r w:rsidRPr="00BA54CC">
        <w:rPr>
          <w:b/>
          <w:lang w:val="nl-BE"/>
        </w:rPr>
        <w:t>Requirements of HMRC</w:t>
      </w:r>
    </w:p>
    <w:p w14:paraId="1785F0E0" w14:textId="77777777" w:rsidR="00D009DF" w:rsidRPr="00BA54CC" w:rsidRDefault="00D009DF" w:rsidP="00D009DF">
      <w:pPr>
        <w:numPr>
          <w:ilvl w:val="2"/>
          <w:numId w:val="3"/>
        </w:numPr>
        <w:outlineLvl w:val="2"/>
        <w:rPr>
          <w:lang w:val="nl-BE"/>
        </w:rPr>
      </w:pPr>
      <w:r w:rsidRPr="00BA54CC">
        <w:rPr>
          <w:lang w:val="nl-BE"/>
        </w:rPr>
        <w:t xml:space="preserve">The terms of any CSOP Option granted under this CSOP </w:t>
      </w:r>
      <w:r>
        <w:rPr>
          <w:lang w:val="nl-BE"/>
        </w:rPr>
        <w:t>Schedule</w:t>
      </w:r>
      <w:r w:rsidRPr="00BA54CC">
        <w:rPr>
          <w:lang w:val="nl-BE"/>
        </w:rPr>
        <w:t xml:space="preserve"> shall to the extent not expressly state</w:t>
      </w:r>
      <w:r w:rsidR="00315929">
        <w:rPr>
          <w:lang w:val="nl-BE"/>
        </w:rPr>
        <w:t>d</w:t>
      </w:r>
      <w:r w:rsidRPr="00BA54CC">
        <w:rPr>
          <w:lang w:val="nl-BE"/>
        </w:rPr>
        <w:t xml:space="preserve"> be adjusted to take into account the requirements of Schedule 4 and any HMRC guidance and practice.</w:t>
      </w:r>
    </w:p>
    <w:p w14:paraId="08767C0C" w14:textId="77777777" w:rsidR="00D009DF" w:rsidRPr="00BA54CC" w:rsidRDefault="00D009DF" w:rsidP="00D009DF">
      <w:pPr>
        <w:numPr>
          <w:ilvl w:val="2"/>
          <w:numId w:val="3"/>
        </w:numPr>
        <w:outlineLvl w:val="2"/>
        <w:rPr>
          <w:lang w:val="nl-BE"/>
        </w:rPr>
      </w:pPr>
      <w:r w:rsidRPr="00BA54CC">
        <w:rPr>
          <w:lang w:val="nl-BE"/>
        </w:rPr>
        <w:t xml:space="preserve">The exercise of any discretion by the </w:t>
      </w:r>
      <w:r>
        <w:rPr>
          <w:lang w:val="nl-BE"/>
        </w:rPr>
        <w:t>Committee</w:t>
      </w:r>
      <w:r w:rsidRPr="00BA54CC">
        <w:rPr>
          <w:lang w:val="nl-BE"/>
        </w:rPr>
        <w:t xml:space="preserve"> in relation to </w:t>
      </w:r>
      <w:r w:rsidR="00315929">
        <w:rPr>
          <w:lang w:val="nl-BE"/>
        </w:rPr>
        <w:t xml:space="preserve">CSOP </w:t>
      </w:r>
      <w:r w:rsidRPr="00BA54CC">
        <w:rPr>
          <w:lang w:val="nl-BE"/>
        </w:rPr>
        <w:t xml:space="preserve">Options granted under this CSOP </w:t>
      </w:r>
      <w:r>
        <w:rPr>
          <w:lang w:val="nl-BE"/>
        </w:rPr>
        <w:t>Schedule</w:t>
      </w:r>
      <w:r w:rsidRPr="00BA54CC">
        <w:rPr>
          <w:lang w:val="nl-BE"/>
        </w:rPr>
        <w:t xml:space="preserve"> shall at all times by exercised fairly and reasonably.</w:t>
      </w:r>
    </w:p>
    <w:p w14:paraId="44819474" w14:textId="77777777" w:rsidR="00D009DF" w:rsidRPr="00BA54CC" w:rsidRDefault="00D009DF" w:rsidP="00D009DF">
      <w:pPr>
        <w:numPr>
          <w:ilvl w:val="2"/>
          <w:numId w:val="3"/>
        </w:numPr>
        <w:outlineLvl w:val="2"/>
        <w:rPr>
          <w:lang w:val="nl-BE"/>
        </w:rPr>
      </w:pPr>
      <w:r w:rsidRPr="00BA54CC">
        <w:rPr>
          <w:lang w:val="nl-BE"/>
        </w:rPr>
        <w:t xml:space="preserve">The Participant shall have no rights to compensation or damages on account of Tax Liabilities which arise or </w:t>
      </w:r>
      <w:r w:rsidR="00315929">
        <w:rPr>
          <w:lang w:val="nl-BE"/>
        </w:rPr>
        <w:t>are</w:t>
      </w:r>
      <w:r w:rsidRPr="00BA54CC">
        <w:rPr>
          <w:lang w:val="nl-BE"/>
        </w:rPr>
        <w:t xml:space="preserve"> increased in whole or part due to any decision of HMRC that a CSOP Option does not meet the requirements of Schedule 4.</w:t>
      </w:r>
    </w:p>
    <w:p w14:paraId="3A28F38B" w14:textId="77777777" w:rsidR="00D009DF" w:rsidRPr="00BA54CC" w:rsidRDefault="00D009DF" w:rsidP="00D009DF">
      <w:pPr>
        <w:keepNext/>
        <w:numPr>
          <w:ilvl w:val="0"/>
          <w:numId w:val="3"/>
        </w:numPr>
        <w:jc w:val="right"/>
        <w:outlineLvl w:val="0"/>
        <w:rPr>
          <w:b/>
          <w:kern w:val="28"/>
          <w:lang w:val="nl-BE"/>
        </w:rPr>
      </w:pPr>
    </w:p>
    <w:p w14:paraId="5013E753" w14:textId="77777777" w:rsidR="00D009DF" w:rsidRPr="00042B24" w:rsidRDefault="00D009DF" w:rsidP="00D009DF">
      <w:pPr>
        <w:pStyle w:val="BodyText1"/>
      </w:pPr>
    </w:p>
    <w:p w14:paraId="269E2E1A" w14:textId="77777777" w:rsidR="00D009DF" w:rsidRPr="00D009DF" w:rsidRDefault="00D009DF" w:rsidP="00D009DF">
      <w:pPr>
        <w:pStyle w:val="BodyText1"/>
      </w:pPr>
    </w:p>
    <w:p w14:paraId="1D5B51D8" w14:textId="77777777" w:rsidR="00D10246" w:rsidRDefault="00D10246" w:rsidP="00BC31B0">
      <w:pPr>
        <w:pStyle w:val="Body"/>
        <w:tabs>
          <w:tab w:val="left" w:pos="8360"/>
          <w:tab w:val="left" w:pos="8470"/>
        </w:tabs>
        <w:ind w:left="110" w:right="360"/>
        <w:jc w:val="center"/>
        <w:rPr>
          <w:rFonts w:ascii="Arial" w:hAnsi="Arial" w:cs="Arial"/>
          <w:b/>
          <w:sz w:val="20"/>
        </w:rPr>
      </w:pPr>
    </w:p>
    <w:p w14:paraId="535FA05D" w14:textId="77777777" w:rsidR="00D10246" w:rsidRDefault="00D10246">
      <w:pPr>
        <w:overflowPunct/>
        <w:autoSpaceDE/>
        <w:autoSpaceDN/>
        <w:adjustRightInd/>
        <w:spacing w:before="0" w:after="0"/>
        <w:jc w:val="left"/>
        <w:textAlignment w:val="auto"/>
        <w:rPr>
          <w:rFonts w:eastAsia="Calibri"/>
          <w:b/>
        </w:rPr>
      </w:pPr>
    </w:p>
    <w:sectPr w:rsidR="00D10246" w:rsidSect="00254823">
      <w:footerReference w:type="default" r:id="rId13"/>
      <w:pgSz w:w="11907" w:h="16840" w:code="9"/>
      <w:pgMar w:top="1418" w:right="1418" w:bottom="1418" w:left="1418"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D2C5" w14:textId="77777777" w:rsidR="006C71FF" w:rsidRDefault="006C71FF" w:rsidP="0031697F">
      <w:pPr>
        <w:spacing w:before="0" w:after="0"/>
      </w:pPr>
      <w:r>
        <w:separator/>
      </w:r>
    </w:p>
  </w:endnote>
  <w:endnote w:type="continuationSeparator" w:id="0">
    <w:p w14:paraId="52302473" w14:textId="77777777" w:rsidR="006C71FF" w:rsidRDefault="006C71FF" w:rsidP="003169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FFCC" w14:textId="77777777" w:rsidR="006C71FF" w:rsidRDefault="006C71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1D01086" w14:textId="77777777" w:rsidR="006C71FF" w:rsidRDefault="006C7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6060" w14:textId="77777777" w:rsidR="006C71FF" w:rsidRDefault="006C71FF">
    <w:pPr>
      <w:pStyle w:val="Footer"/>
      <w:framePr w:wrap="around" w:vAnchor="text" w:hAnchor="margin" w:xAlign="center" w:y="1"/>
      <w:rPr>
        <w:rStyle w:val="PageNumber"/>
      </w:rPr>
    </w:pPr>
    <w:bookmarkStart w:id="3" w:name="TOCNUM"/>
    <w:bookmarkEnd w:id="3"/>
  </w:p>
  <w:p w14:paraId="2676F29B" w14:textId="361643FE" w:rsidR="006C71FF" w:rsidRDefault="006C71FF">
    <w:pPr>
      <w:pStyle w:val="Footer"/>
    </w:pPr>
    <w:r>
      <w:t>Final version/</w:t>
    </w:r>
    <w:r>
      <w:fldChar w:fldCharType="begin"/>
    </w:r>
    <w:r>
      <w:instrText xml:space="preserve"> TIME \@ "dd MMMM yyyy" </w:instrText>
    </w:r>
    <w:r>
      <w:fldChar w:fldCharType="separate"/>
    </w:r>
    <w:ins w:id="4" w:author="Daniel Fattal" w:date="2024-03-28T15:38:00Z">
      <w:r w:rsidR="00390283">
        <w:rPr>
          <w:noProof/>
        </w:rPr>
        <w:t>28 March 2024</w:t>
      </w:r>
    </w:ins>
    <w:ins w:id="5" w:author="Pete Merrill" w:date="2024-03-01T11:20:00Z">
      <w:del w:id="6" w:author="Daniel Fattal" w:date="2024-03-28T15:35:00Z">
        <w:r w:rsidR="0081374C" w:rsidDel="004428DA">
          <w:rPr>
            <w:noProof/>
          </w:rPr>
          <w:delText>01 March 2024</w:delText>
        </w:r>
      </w:del>
    </w:ins>
    <w:del w:id="7" w:author="Daniel Fattal" w:date="2024-03-28T15:35:00Z">
      <w:r w:rsidR="00C7272D" w:rsidDel="004428DA">
        <w:rPr>
          <w:noProof/>
        </w:rPr>
        <w:delText>27 February 2024</w:delText>
      </w:r>
    </w:del>
    <w:r>
      <w:fldChar w:fldCharType="end"/>
    </w:r>
    <w:r>
      <w:t>/</w:t>
    </w:r>
    <w:r>
      <w:rPr>
        <w:bCs/>
        <w:lang w:val="en-US"/>
      </w:rPr>
      <w:fldChar w:fldCharType="begin" w:fldLock="1"/>
    </w:r>
    <w:r>
      <w:rPr>
        <w:bCs/>
        <w:lang w:val="en-US"/>
      </w:rPr>
      <w:instrText xml:space="preserve"> REF  DMSLink.(Default).Reference </w:instrText>
    </w:r>
    <w:r>
      <w:rPr>
        <w:bCs/>
        <w:lang w:val="en-US"/>
      </w:rPr>
      <w:fldChar w:fldCharType="separate"/>
    </w:r>
    <w:r>
      <w:rPr>
        <w:bCs/>
        <w:lang w:val="en-US"/>
      </w:rPr>
      <w:t>OC_UK/32771799.4</w:t>
    </w:r>
    <w:r>
      <w:rPr>
        <w:bCs/>
        <w:lang w:val="en-US"/>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BD01" w14:textId="77777777" w:rsidR="006C71FF" w:rsidRDefault="006C71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63CB139" w14:textId="5CEBD055" w:rsidR="006C71FF" w:rsidRDefault="006C71FF">
    <w:pPr>
      <w:pStyle w:val="Footer"/>
    </w:pPr>
    <w:r>
      <w:t xml:space="preserve">Draft/ </w:t>
    </w:r>
    <w:r>
      <w:fldChar w:fldCharType="begin"/>
    </w:r>
    <w:r>
      <w:instrText xml:space="preserve"> TIME \@ "dd MMMM yyyy" </w:instrText>
    </w:r>
    <w:r>
      <w:fldChar w:fldCharType="separate"/>
    </w:r>
    <w:ins w:id="257" w:author="Daniel Fattal" w:date="2024-03-28T15:38:00Z">
      <w:r w:rsidR="00390283">
        <w:rPr>
          <w:noProof/>
        </w:rPr>
        <w:t>28 March 2024</w:t>
      </w:r>
    </w:ins>
    <w:ins w:id="258" w:author="Pete Merrill" w:date="2024-03-01T11:20:00Z">
      <w:del w:id="259" w:author="Daniel Fattal" w:date="2024-03-28T15:35:00Z">
        <w:r w:rsidR="0081374C" w:rsidDel="004428DA">
          <w:rPr>
            <w:noProof/>
          </w:rPr>
          <w:delText>01 March 2024</w:delText>
        </w:r>
      </w:del>
    </w:ins>
    <w:del w:id="260" w:author="Daniel Fattal" w:date="2024-03-28T15:35:00Z">
      <w:r w:rsidR="00C7272D" w:rsidDel="004428DA">
        <w:rPr>
          <w:noProof/>
        </w:rPr>
        <w:delText>27 February 2024</w:delText>
      </w:r>
    </w:del>
    <w:r>
      <w:fldChar w:fldCharType="end"/>
    </w:r>
    <w:bookmarkStart w:id="261" w:name="ALLTOC"/>
    <w:bookmarkEnd w:id="261"/>
    <w:r>
      <w:t>/</w:t>
    </w:r>
    <w:r>
      <w:rPr>
        <w:bCs/>
        <w:lang w:val="en-US"/>
      </w:rPr>
      <w:fldChar w:fldCharType="begin" w:fldLock="1"/>
    </w:r>
    <w:r>
      <w:rPr>
        <w:bCs/>
        <w:lang w:val="en-US"/>
      </w:rPr>
      <w:instrText xml:space="preserve"> REF  DMSLink.(Default).Reference </w:instrText>
    </w:r>
    <w:r>
      <w:rPr>
        <w:bCs/>
        <w:lang w:val="en-US"/>
      </w:rPr>
      <w:fldChar w:fldCharType="separate"/>
    </w:r>
    <w:r>
      <w:rPr>
        <w:bCs/>
        <w:lang w:val="en-US"/>
      </w:rPr>
      <w:t>OC_UK/32771799.4</w:t>
    </w:r>
    <w:r>
      <w:rPr>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5E1E" w14:textId="77777777" w:rsidR="006C71FF" w:rsidRDefault="006C71FF" w:rsidP="0031697F">
      <w:pPr>
        <w:spacing w:before="0" w:after="0"/>
      </w:pPr>
      <w:r>
        <w:separator/>
      </w:r>
    </w:p>
  </w:footnote>
  <w:footnote w:type="continuationSeparator" w:id="0">
    <w:p w14:paraId="30D586D7" w14:textId="77777777" w:rsidR="006C71FF" w:rsidRDefault="006C71FF" w:rsidP="003169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22D5" w14:textId="77777777" w:rsidR="006C71FF" w:rsidRDefault="006C71FF" w:rsidP="00AC4A9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BA307942"/>
    <w:name w:val="Heading"/>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0" w15:restartNumberingAfterBreak="0">
    <w:nsid w:val="007111B1"/>
    <w:multiLevelType w:val="multilevel"/>
    <w:tmpl w:val="8A86A054"/>
    <w:lvl w:ilvl="0">
      <w:start w:val="1"/>
      <w:numFmt w:val="decimal"/>
      <w:lvlText w:val="%1."/>
      <w:lvlJc w:val="left"/>
      <w:pPr>
        <w:tabs>
          <w:tab w:val="num" w:pos="720"/>
        </w:tabs>
        <w:ind w:left="720" w:hanging="720"/>
      </w:pPr>
      <w:rPr>
        <w:rFonts w:hint="default"/>
      </w:rPr>
    </w:lvl>
    <w:lvl w:ilvl="1">
      <w:start w:val="1"/>
      <w:numFmt w:val="decimal"/>
      <w:pStyle w:val="ScheduleText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18F7776"/>
    <w:multiLevelType w:val="multilevel"/>
    <w:tmpl w:val="95CC3590"/>
    <w:name w:val="Schedule"/>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2" w15:restartNumberingAfterBreak="0">
    <w:nsid w:val="053D27BD"/>
    <w:multiLevelType w:val="multilevel"/>
    <w:tmpl w:val="88DCDAD6"/>
    <w:styleLink w:val="Schedules"/>
    <w:lvl w:ilvl="0">
      <w:start w:val="1"/>
      <w:numFmt w:val="none"/>
      <w:suff w:val="space"/>
      <w:lvlText w:val=""/>
      <w:lvlJc w:val="left"/>
      <w:pPr>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31A36AD"/>
    <w:multiLevelType w:val="singleLevel"/>
    <w:tmpl w:val="076865FA"/>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16"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2CB0DA5"/>
    <w:multiLevelType w:val="singleLevel"/>
    <w:tmpl w:val="A23A2BB4"/>
    <w:lvl w:ilvl="0">
      <w:start w:val="1"/>
      <w:numFmt w:val="decimal"/>
      <w:lvlText w:val="(%1)"/>
      <w:lvlJc w:val="left"/>
      <w:pPr>
        <w:tabs>
          <w:tab w:val="num" w:pos="0"/>
        </w:tabs>
        <w:ind w:left="720" w:hanging="720"/>
      </w:pPr>
      <w:rPr>
        <w:rFonts w:ascii="Arial" w:hAnsi="Arial" w:hint="default"/>
        <w:b w:val="0"/>
        <w:i w:val="0"/>
        <w:sz w:val="20"/>
        <w:szCs w:val="20"/>
      </w:rPr>
    </w:lvl>
  </w:abstractNum>
  <w:abstractNum w:abstractNumId="18"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2D1552"/>
    <w:multiLevelType w:val="multilevel"/>
    <w:tmpl w:val="88DCDAD6"/>
    <w:name w:val="Schedule_1"/>
    <w:lvl w:ilvl="0">
      <w:start w:val="1"/>
      <w:numFmt w:val="none"/>
      <w:suff w:val="space"/>
      <w:lvlText w:val=""/>
      <w:lvlJc w:val="left"/>
      <w:pPr>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5921899">
    <w:abstractNumId w:val="15"/>
  </w:num>
  <w:num w:numId="2" w16cid:durableId="329529228">
    <w:abstractNumId w:val="17"/>
  </w:num>
  <w:num w:numId="3" w16cid:durableId="1921789966">
    <w:abstractNumId w:val="9"/>
  </w:num>
  <w:num w:numId="4" w16cid:durableId="1753354170">
    <w:abstractNumId w:val="13"/>
  </w:num>
  <w:num w:numId="5" w16cid:durableId="155995544">
    <w:abstractNumId w:val="10"/>
  </w:num>
  <w:num w:numId="6" w16cid:durableId="1145197619">
    <w:abstractNumId w:val="16"/>
  </w:num>
  <w:num w:numId="7" w16cid:durableId="1932351777">
    <w:abstractNumId w:val="18"/>
  </w:num>
  <w:num w:numId="8" w16cid:durableId="128520450">
    <w:abstractNumId w:val="19"/>
  </w:num>
  <w:num w:numId="9" w16cid:durableId="1293170459">
    <w:abstractNumId w:val="7"/>
  </w:num>
  <w:num w:numId="10" w16cid:durableId="1789741939">
    <w:abstractNumId w:val="6"/>
  </w:num>
  <w:num w:numId="11" w16cid:durableId="316767104">
    <w:abstractNumId w:val="5"/>
  </w:num>
  <w:num w:numId="12" w16cid:durableId="87891998">
    <w:abstractNumId w:val="4"/>
  </w:num>
  <w:num w:numId="13" w16cid:durableId="1721902876">
    <w:abstractNumId w:val="8"/>
  </w:num>
  <w:num w:numId="14" w16cid:durableId="2085911984">
    <w:abstractNumId w:val="3"/>
  </w:num>
  <w:num w:numId="15" w16cid:durableId="1129931277">
    <w:abstractNumId w:val="2"/>
  </w:num>
  <w:num w:numId="16" w16cid:durableId="955867164">
    <w:abstractNumId w:val="1"/>
  </w:num>
  <w:num w:numId="17" w16cid:durableId="398944835">
    <w:abstractNumId w:val="0"/>
  </w:num>
  <w:num w:numId="18" w16cid:durableId="1679385454">
    <w:abstractNumId w:val="11"/>
  </w:num>
  <w:num w:numId="19" w16cid:durableId="1224875326">
    <w:abstractNumId w:val="14"/>
  </w:num>
  <w:num w:numId="20" w16cid:durableId="967779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694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7797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1486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7021781">
    <w:abstractNumId w:val="9"/>
  </w:num>
  <w:num w:numId="25" w16cid:durableId="1647468143">
    <w:abstractNumId w:val="9"/>
  </w:num>
  <w:num w:numId="26" w16cid:durableId="586964427">
    <w:abstractNumId w:val="9"/>
  </w:num>
  <w:num w:numId="27" w16cid:durableId="1623151157">
    <w:abstractNumId w:val="9"/>
  </w:num>
  <w:num w:numId="28" w16cid:durableId="2023388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3874870">
    <w:abstractNumId w:val="12"/>
  </w:num>
  <w:num w:numId="30" w16cid:durableId="721363300">
    <w:abstractNumId w:val="20"/>
  </w:num>
  <w:num w:numId="31" w16cid:durableId="1036614220">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Fattal">
    <w15:presenceInfo w15:providerId="AD" w15:userId="S::dfattal@rmplc.net::4e40d31d-a1e1-4a6e-97f7-eb52519b7da6"/>
  </w15:person>
  <w15:person w15:author="Pete Merrill">
    <w15:presenceInfo w15:providerId="AD" w15:userId="S::pmerrill@rmplc.net::3a4458f3-43ed-486e-829a-af7815b889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Link.Attribute.8" w:val="AG"/>
    <w:docVar w:name="DMSLink.UpdateFields" w:val="True"/>
  </w:docVars>
  <w:rsids>
    <w:rsidRoot w:val="00476475"/>
    <w:rsid w:val="000061A0"/>
    <w:rsid w:val="000128C8"/>
    <w:rsid w:val="00032A16"/>
    <w:rsid w:val="0004410B"/>
    <w:rsid w:val="000470CE"/>
    <w:rsid w:val="00053E17"/>
    <w:rsid w:val="00086872"/>
    <w:rsid w:val="000A0AAA"/>
    <w:rsid w:val="000B1EFC"/>
    <w:rsid w:val="000B55A8"/>
    <w:rsid w:val="000C5114"/>
    <w:rsid w:val="000D1CC1"/>
    <w:rsid w:val="000D1EE6"/>
    <w:rsid w:val="000F015A"/>
    <w:rsid w:val="000F1115"/>
    <w:rsid w:val="000F25B1"/>
    <w:rsid w:val="000F261E"/>
    <w:rsid w:val="001021D9"/>
    <w:rsid w:val="0010441C"/>
    <w:rsid w:val="00105955"/>
    <w:rsid w:val="001279DB"/>
    <w:rsid w:val="00135D3F"/>
    <w:rsid w:val="001545D2"/>
    <w:rsid w:val="001834D3"/>
    <w:rsid w:val="00185A38"/>
    <w:rsid w:val="001A14CC"/>
    <w:rsid w:val="001A613E"/>
    <w:rsid w:val="001B3A91"/>
    <w:rsid w:val="001C7B2F"/>
    <w:rsid w:val="001D0052"/>
    <w:rsid w:val="001E1A30"/>
    <w:rsid w:val="001E2AA4"/>
    <w:rsid w:val="001F48C7"/>
    <w:rsid w:val="001F778D"/>
    <w:rsid w:val="001F79E2"/>
    <w:rsid w:val="00204FDC"/>
    <w:rsid w:val="0020647B"/>
    <w:rsid w:val="00211F20"/>
    <w:rsid w:val="002135E7"/>
    <w:rsid w:val="0022222A"/>
    <w:rsid w:val="00237763"/>
    <w:rsid w:val="002423F3"/>
    <w:rsid w:val="00254823"/>
    <w:rsid w:val="00261096"/>
    <w:rsid w:val="00263EE0"/>
    <w:rsid w:val="00267442"/>
    <w:rsid w:val="0028394E"/>
    <w:rsid w:val="00292A0D"/>
    <w:rsid w:val="00293054"/>
    <w:rsid w:val="002A3B50"/>
    <w:rsid w:val="002B6EFA"/>
    <w:rsid w:val="002B7A22"/>
    <w:rsid w:val="002C6000"/>
    <w:rsid w:val="002D7D4C"/>
    <w:rsid w:val="0030062F"/>
    <w:rsid w:val="00301432"/>
    <w:rsid w:val="00304A48"/>
    <w:rsid w:val="00305618"/>
    <w:rsid w:val="00315929"/>
    <w:rsid w:val="0031697F"/>
    <w:rsid w:val="0032155D"/>
    <w:rsid w:val="0032682A"/>
    <w:rsid w:val="00330C62"/>
    <w:rsid w:val="00332BEF"/>
    <w:rsid w:val="003356DC"/>
    <w:rsid w:val="003363AC"/>
    <w:rsid w:val="00336E21"/>
    <w:rsid w:val="0034212F"/>
    <w:rsid w:val="003517BF"/>
    <w:rsid w:val="0035413B"/>
    <w:rsid w:val="00355488"/>
    <w:rsid w:val="0037211C"/>
    <w:rsid w:val="00374929"/>
    <w:rsid w:val="00390283"/>
    <w:rsid w:val="00397576"/>
    <w:rsid w:val="0039784E"/>
    <w:rsid w:val="003C17C6"/>
    <w:rsid w:val="003D1DDD"/>
    <w:rsid w:val="003D794F"/>
    <w:rsid w:val="003E4641"/>
    <w:rsid w:val="0040753B"/>
    <w:rsid w:val="00407AFD"/>
    <w:rsid w:val="00410CAE"/>
    <w:rsid w:val="0042030B"/>
    <w:rsid w:val="004428DA"/>
    <w:rsid w:val="004511E4"/>
    <w:rsid w:val="0045564B"/>
    <w:rsid w:val="00465148"/>
    <w:rsid w:val="00475480"/>
    <w:rsid w:val="00476475"/>
    <w:rsid w:val="004769B2"/>
    <w:rsid w:val="00480600"/>
    <w:rsid w:val="004822D5"/>
    <w:rsid w:val="004831C3"/>
    <w:rsid w:val="00493317"/>
    <w:rsid w:val="00495304"/>
    <w:rsid w:val="004A32CF"/>
    <w:rsid w:val="004B00F4"/>
    <w:rsid w:val="004B0967"/>
    <w:rsid w:val="004C1E82"/>
    <w:rsid w:val="004D03BD"/>
    <w:rsid w:val="004D2732"/>
    <w:rsid w:val="004D40AD"/>
    <w:rsid w:val="004E7686"/>
    <w:rsid w:val="004F4808"/>
    <w:rsid w:val="00504C25"/>
    <w:rsid w:val="0051026D"/>
    <w:rsid w:val="0052360C"/>
    <w:rsid w:val="00533ACF"/>
    <w:rsid w:val="00537056"/>
    <w:rsid w:val="00544002"/>
    <w:rsid w:val="00546483"/>
    <w:rsid w:val="00551F60"/>
    <w:rsid w:val="00560F89"/>
    <w:rsid w:val="00580FDA"/>
    <w:rsid w:val="005811CA"/>
    <w:rsid w:val="005868D0"/>
    <w:rsid w:val="00595068"/>
    <w:rsid w:val="005A097D"/>
    <w:rsid w:val="005A2614"/>
    <w:rsid w:val="005A2DEF"/>
    <w:rsid w:val="005B7464"/>
    <w:rsid w:val="005C218A"/>
    <w:rsid w:val="005C53AE"/>
    <w:rsid w:val="005D7B5B"/>
    <w:rsid w:val="005E48A7"/>
    <w:rsid w:val="005F148B"/>
    <w:rsid w:val="005F4222"/>
    <w:rsid w:val="005F4FFA"/>
    <w:rsid w:val="00604AED"/>
    <w:rsid w:val="0062242A"/>
    <w:rsid w:val="00624B33"/>
    <w:rsid w:val="00630051"/>
    <w:rsid w:val="0064475A"/>
    <w:rsid w:val="0065471E"/>
    <w:rsid w:val="00660833"/>
    <w:rsid w:val="00664F76"/>
    <w:rsid w:val="00676001"/>
    <w:rsid w:val="006969F0"/>
    <w:rsid w:val="006A3636"/>
    <w:rsid w:val="006A38A5"/>
    <w:rsid w:val="006C4DBA"/>
    <w:rsid w:val="006C71FF"/>
    <w:rsid w:val="006D1973"/>
    <w:rsid w:val="006D5F2A"/>
    <w:rsid w:val="006D6A03"/>
    <w:rsid w:val="006F7DD3"/>
    <w:rsid w:val="0071245D"/>
    <w:rsid w:val="00715F62"/>
    <w:rsid w:val="00732696"/>
    <w:rsid w:val="00733256"/>
    <w:rsid w:val="0074112C"/>
    <w:rsid w:val="00754FA7"/>
    <w:rsid w:val="00757982"/>
    <w:rsid w:val="00761614"/>
    <w:rsid w:val="007651EE"/>
    <w:rsid w:val="00766ACE"/>
    <w:rsid w:val="007750B1"/>
    <w:rsid w:val="007772BE"/>
    <w:rsid w:val="00783888"/>
    <w:rsid w:val="007A4D5B"/>
    <w:rsid w:val="007A7D4A"/>
    <w:rsid w:val="007C5ECC"/>
    <w:rsid w:val="007D36DD"/>
    <w:rsid w:val="007D558E"/>
    <w:rsid w:val="007D7323"/>
    <w:rsid w:val="007F4A44"/>
    <w:rsid w:val="00803E2F"/>
    <w:rsid w:val="0081374C"/>
    <w:rsid w:val="00841605"/>
    <w:rsid w:val="0085761B"/>
    <w:rsid w:val="00875954"/>
    <w:rsid w:val="00881F5B"/>
    <w:rsid w:val="008A4370"/>
    <w:rsid w:val="008E0B2D"/>
    <w:rsid w:val="008E4C12"/>
    <w:rsid w:val="008E5AFB"/>
    <w:rsid w:val="008E6102"/>
    <w:rsid w:val="008E6720"/>
    <w:rsid w:val="008F7D98"/>
    <w:rsid w:val="00905FDC"/>
    <w:rsid w:val="00907B79"/>
    <w:rsid w:val="00926B84"/>
    <w:rsid w:val="0094073B"/>
    <w:rsid w:val="009444B9"/>
    <w:rsid w:val="009540EC"/>
    <w:rsid w:val="00972694"/>
    <w:rsid w:val="00982B91"/>
    <w:rsid w:val="009854DA"/>
    <w:rsid w:val="009865EB"/>
    <w:rsid w:val="009B0587"/>
    <w:rsid w:val="009B5E98"/>
    <w:rsid w:val="009C0B90"/>
    <w:rsid w:val="009E0196"/>
    <w:rsid w:val="009E2466"/>
    <w:rsid w:val="009E4CA7"/>
    <w:rsid w:val="009E5915"/>
    <w:rsid w:val="009F66D9"/>
    <w:rsid w:val="00A06FAE"/>
    <w:rsid w:val="00A1069C"/>
    <w:rsid w:val="00A16000"/>
    <w:rsid w:val="00A31762"/>
    <w:rsid w:val="00A415B4"/>
    <w:rsid w:val="00A46B8F"/>
    <w:rsid w:val="00A4786A"/>
    <w:rsid w:val="00AA20CC"/>
    <w:rsid w:val="00AA3FB0"/>
    <w:rsid w:val="00AB2F1B"/>
    <w:rsid w:val="00AC4A96"/>
    <w:rsid w:val="00AD3E0E"/>
    <w:rsid w:val="00AE0855"/>
    <w:rsid w:val="00AE0D54"/>
    <w:rsid w:val="00B12E65"/>
    <w:rsid w:val="00B14917"/>
    <w:rsid w:val="00B60F29"/>
    <w:rsid w:val="00BC31B0"/>
    <w:rsid w:val="00C02CF4"/>
    <w:rsid w:val="00C0631B"/>
    <w:rsid w:val="00C13EC9"/>
    <w:rsid w:val="00C262F3"/>
    <w:rsid w:val="00C32A01"/>
    <w:rsid w:val="00C33AE6"/>
    <w:rsid w:val="00C33C9A"/>
    <w:rsid w:val="00C469C6"/>
    <w:rsid w:val="00C60B25"/>
    <w:rsid w:val="00C7272D"/>
    <w:rsid w:val="00C823F1"/>
    <w:rsid w:val="00C87122"/>
    <w:rsid w:val="00C90C70"/>
    <w:rsid w:val="00C96D17"/>
    <w:rsid w:val="00CB19ED"/>
    <w:rsid w:val="00CB3CAD"/>
    <w:rsid w:val="00CB4416"/>
    <w:rsid w:val="00CF3D95"/>
    <w:rsid w:val="00D009DF"/>
    <w:rsid w:val="00D0444D"/>
    <w:rsid w:val="00D07607"/>
    <w:rsid w:val="00D10246"/>
    <w:rsid w:val="00D12D16"/>
    <w:rsid w:val="00D13B22"/>
    <w:rsid w:val="00D17036"/>
    <w:rsid w:val="00D277B2"/>
    <w:rsid w:val="00D3585B"/>
    <w:rsid w:val="00D457B3"/>
    <w:rsid w:val="00D550B9"/>
    <w:rsid w:val="00D57C79"/>
    <w:rsid w:val="00D61F54"/>
    <w:rsid w:val="00D63A68"/>
    <w:rsid w:val="00D7326D"/>
    <w:rsid w:val="00D81157"/>
    <w:rsid w:val="00D85D96"/>
    <w:rsid w:val="00D920CE"/>
    <w:rsid w:val="00DA1CD4"/>
    <w:rsid w:val="00DA29DF"/>
    <w:rsid w:val="00DA5335"/>
    <w:rsid w:val="00DA75AF"/>
    <w:rsid w:val="00DA765C"/>
    <w:rsid w:val="00DD0D9D"/>
    <w:rsid w:val="00DD1E40"/>
    <w:rsid w:val="00DE3995"/>
    <w:rsid w:val="00DE6098"/>
    <w:rsid w:val="00DF0D19"/>
    <w:rsid w:val="00DF5145"/>
    <w:rsid w:val="00E07CE0"/>
    <w:rsid w:val="00E13A50"/>
    <w:rsid w:val="00E13A72"/>
    <w:rsid w:val="00E2221D"/>
    <w:rsid w:val="00E40906"/>
    <w:rsid w:val="00E51D52"/>
    <w:rsid w:val="00E80B38"/>
    <w:rsid w:val="00E95091"/>
    <w:rsid w:val="00EA4953"/>
    <w:rsid w:val="00EA6890"/>
    <w:rsid w:val="00EB466E"/>
    <w:rsid w:val="00ED563A"/>
    <w:rsid w:val="00ED6B15"/>
    <w:rsid w:val="00EE193A"/>
    <w:rsid w:val="00EE2335"/>
    <w:rsid w:val="00EF3D3C"/>
    <w:rsid w:val="00EF6D0B"/>
    <w:rsid w:val="00F10B7F"/>
    <w:rsid w:val="00F2758A"/>
    <w:rsid w:val="00F348E3"/>
    <w:rsid w:val="00F40A0B"/>
    <w:rsid w:val="00F50652"/>
    <w:rsid w:val="00F51B30"/>
    <w:rsid w:val="00F671E9"/>
    <w:rsid w:val="00F722EA"/>
    <w:rsid w:val="00F73D93"/>
    <w:rsid w:val="00F76409"/>
    <w:rsid w:val="00F81090"/>
    <w:rsid w:val="00F904B6"/>
    <w:rsid w:val="00F925BA"/>
    <w:rsid w:val="00FC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86E40"/>
  <w15:docId w15:val="{BB296E3A-9BA7-4B3E-871E-8E4348C7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DF"/>
    <w:pPr>
      <w:overflowPunct w:val="0"/>
      <w:autoSpaceDE w:val="0"/>
      <w:autoSpaceDN w:val="0"/>
      <w:adjustRightInd w:val="0"/>
      <w:spacing w:before="120" w:after="120"/>
      <w:jc w:val="both"/>
      <w:textAlignment w:val="baseline"/>
    </w:pPr>
    <w:rPr>
      <w:rFonts w:ascii="Arial" w:hAnsi="Arial" w:cs="Arial"/>
      <w:lang w:eastAsia="en-US"/>
    </w:rPr>
  </w:style>
  <w:style w:type="paragraph" w:styleId="Heading1">
    <w:name w:val="heading 1"/>
    <w:basedOn w:val="Normal"/>
    <w:next w:val="BodyText1"/>
    <w:qFormat/>
    <w:pPr>
      <w:keepNext/>
      <w:numPr>
        <w:numId w:val="3"/>
      </w:numPr>
      <w:jc w:val="center"/>
      <w:outlineLvl w:val="0"/>
    </w:pPr>
    <w:rPr>
      <w:b/>
      <w:kern w:val="28"/>
    </w:rPr>
  </w:style>
  <w:style w:type="paragraph" w:styleId="Heading2">
    <w:name w:val="heading 2"/>
    <w:basedOn w:val="Normal"/>
    <w:next w:val="BodyText2"/>
    <w:link w:val="Heading2Char"/>
    <w:qFormat/>
    <w:pPr>
      <w:keepNext/>
      <w:numPr>
        <w:ilvl w:val="1"/>
        <w:numId w:val="3"/>
      </w:numPr>
      <w:outlineLvl w:val="1"/>
    </w:pPr>
    <w:rPr>
      <w:b/>
    </w:rPr>
  </w:style>
  <w:style w:type="paragraph" w:styleId="Heading3">
    <w:name w:val="heading 3"/>
    <w:basedOn w:val="Normal"/>
    <w:next w:val="BodyText3"/>
    <w:link w:val="Heading3Char"/>
    <w:qFormat/>
    <w:pPr>
      <w:numPr>
        <w:ilvl w:val="2"/>
        <w:numId w:val="3"/>
      </w:numPr>
      <w:outlineLvl w:val="2"/>
    </w:pPr>
  </w:style>
  <w:style w:type="paragraph" w:styleId="Heading4">
    <w:name w:val="heading 4"/>
    <w:basedOn w:val="Normal"/>
    <w:next w:val="BodyText4"/>
    <w:link w:val="Heading4Char"/>
    <w:qFormat/>
    <w:pPr>
      <w:numPr>
        <w:ilvl w:val="3"/>
        <w:numId w:val="3"/>
      </w:numPr>
      <w:outlineLvl w:val="3"/>
    </w:pPr>
  </w:style>
  <w:style w:type="paragraph" w:styleId="Heading5">
    <w:name w:val="heading 5"/>
    <w:basedOn w:val="Normal"/>
    <w:next w:val="BodyText5"/>
    <w:link w:val="Heading5Char"/>
    <w:qFormat/>
    <w:pPr>
      <w:numPr>
        <w:ilvl w:val="4"/>
        <w:numId w:val="3"/>
      </w:numPr>
      <w:outlineLvl w:val="4"/>
    </w:pPr>
  </w:style>
  <w:style w:type="paragraph" w:styleId="Heading6">
    <w:name w:val="heading 6"/>
    <w:aliases w:val="2.WHEREAS"/>
    <w:basedOn w:val="Normal"/>
    <w:next w:val="BodyText6"/>
    <w:qFormat/>
    <w:pPr>
      <w:numPr>
        <w:ilvl w:val="5"/>
        <w:numId w:val="3"/>
      </w:numPr>
      <w:outlineLvl w:val="5"/>
    </w:p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rPr>
  </w:style>
  <w:style w:type="paragraph" w:styleId="Heading9">
    <w:name w:val="heading 9"/>
    <w:basedOn w:val="Normal"/>
    <w:next w:val="Normal"/>
    <w:qFormat/>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Name">
    <w:name w:val="Agreement Name"/>
    <w:basedOn w:val="Normal"/>
    <w:pPr>
      <w:jc w:val="left"/>
    </w:pPr>
    <w:rPr>
      <w:b/>
      <w:sz w:val="32"/>
    </w:rPr>
  </w:style>
  <w:style w:type="paragraph" w:styleId="BodyText">
    <w:name w:val="Body Text"/>
    <w:basedOn w:val="Normal"/>
    <w:link w:val="BodyTextChar"/>
  </w:style>
  <w:style w:type="paragraph" w:customStyle="1" w:styleId="BodyText1">
    <w:name w:val="Body Text 1"/>
    <w:basedOn w:val="BodyText"/>
  </w:style>
  <w:style w:type="paragraph" w:styleId="BodyText2">
    <w:name w:val="Body Text 2"/>
    <w:basedOn w:val="BodyText"/>
    <w:pPr>
      <w:ind w:left="720"/>
    </w:pPr>
  </w:style>
  <w:style w:type="paragraph" w:styleId="BodyText3">
    <w:name w:val="Body Text 3"/>
    <w:basedOn w:val="BodyText"/>
    <w:link w:val="BodyText3Char"/>
    <w:pPr>
      <w:ind w:left="720"/>
    </w:pPr>
  </w:style>
  <w:style w:type="paragraph" w:customStyle="1" w:styleId="BodyText4">
    <w:name w:val="Body Text 4"/>
    <w:basedOn w:val="BodyText"/>
    <w:pPr>
      <w:ind w:left="1440"/>
    </w:pPr>
  </w:style>
  <w:style w:type="paragraph" w:customStyle="1" w:styleId="BodyText5">
    <w:name w:val="Body Text 5"/>
    <w:basedOn w:val="BodyText"/>
    <w:pPr>
      <w:ind w:left="2160"/>
    </w:pPr>
  </w:style>
  <w:style w:type="paragraph" w:customStyle="1" w:styleId="DocumentDated">
    <w:name w:val="Document Dated"/>
    <w:basedOn w:val="Normal"/>
    <w:pPr>
      <w:tabs>
        <w:tab w:val="right" w:pos="4320"/>
      </w:tabs>
      <w:spacing w:after="240"/>
      <w:ind w:left="1980"/>
    </w:pPr>
    <w:rPr>
      <w:b/>
      <w:sz w:val="30"/>
    </w:rPr>
  </w:style>
  <w:style w:type="paragraph" w:customStyle="1" w:styleId="DocumentHeader">
    <w:name w:val="Document Header"/>
    <w:basedOn w:val="Normal"/>
    <w:next w:val="Heading1"/>
    <w:pPr>
      <w:spacing w:after="240"/>
      <w:jc w:val="center"/>
    </w:pPr>
    <w:rPr>
      <w:b/>
      <w:sz w:val="30"/>
    </w:rPr>
  </w:style>
  <w:style w:type="character" w:styleId="EndnoteReference">
    <w:name w:val="endnote reference"/>
    <w:basedOn w:val="DefaultParagraphFont"/>
    <w:semiHidden/>
    <w:rPr>
      <w:vertAlign w:val="superscript"/>
    </w:rPr>
  </w:style>
  <w:style w:type="paragraph" w:styleId="Footer">
    <w:name w:val="footer"/>
    <w:basedOn w:val="Normal"/>
    <w:pPr>
      <w:tabs>
        <w:tab w:val="center" w:pos="4153"/>
        <w:tab w:val="right" w:pos="8306"/>
      </w:tabs>
      <w:ind w:left="720"/>
      <w:jc w:val="right"/>
    </w:pPr>
    <w:rPr>
      <w:sz w:val="12"/>
    </w:rPr>
  </w:style>
  <w:style w:type="paragraph" w:styleId="Header">
    <w:name w:val="header"/>
    <w:basedOn w:val="Normal"/>
    <w:pPr>
      <w:tabs>
        <w:tab w:val="center" w:pos="4153"/>
        <w:tab w:val="right" w:pos="8306"/>
      </w:tabs>
      <w:ind w:left="1440" w:hanging="720"/>
    </w:pPr>
  </w:style>
  <w:style w:type="paragraph" w:styleId="List5">
    <w:name w:val="List 5"/>
    <w:basedOn w:val="Normal"/>
    <w:pPr>
      <w:ind w:left="1415" w:hanging="283"/>
    </w:pPr>
  </w:style>
  <w:style w:type="paragraph" w:styleId="ListBullet">
    <w:name w:val="List Bullet"/>
    <w:basedOn w:val="Normal"/>
    <w:pPr>
      <w:numPr>
        <w:numId w:val="4"/>
      </w:numPr>
    </w:pPr>
  </w:style>
  <w:style w:type="character" w:styleId="PageNumber">
    <w:name w:val="page number"/>
    <w:basedOn w:val="DefaultParagraphFont"/>
    <w:rPr>
      <w:rFonts w:ascii="Arial" w:hAnsi="Arial" w:cs="Arial"/>
      <w:sz w:val="16"/>
    </w:rPr>
  </w:style>
  <w:style w:type="paragraph" w:customStyle="1" w:styleId="Parties">
    <w:name w:val="Parties"/>
    <w:basedOn w:val="DocumentHeader"/>
    <w:rsid w:val="006A3636"/>
    <w:pPr>
      <w:numPr>
        <w:numId w:val="1"/>
      </w:numPr>
      <w:spacing w:after="120"/>
      <w:jc w:val="both"/>
    </w:pPr>
    <w:rPr>
      <w:sz w:val="20"/>
    </w:rPr>
  </w:style>
  <w:style w:type="paragraph" w:styleId="TOC1">
    <w:name w:val="toc 1"/>
    <w:basedOn w:val="Normal"/>
    <w:uiPriority w:val="39"/>
    <w:pPr>
      <w:tabs>
        <w:tab w:val="right" w:leader="dot" w:pos="9072"/>
      </w:tabs>
      <w:spacing w:before="0" w:after="0"/>
      <w:jc w:val="left"/>
    </w:pPr>
  </w:style>
  <w:style w:type="paragraph" w:styleId="TOC2">
    <w:name w:val="toc 2"/>
    <w:basedOn w:val="Normal"/>
    <w:next w:val="Normal"/>
    <w:semiHidden/>
    <w:pPr>
      <w:tabs>
        <w:tab w:val="right" w:leader="dot" w:pos="8309"/>
      </w:tabs>
      <w:spacing w:before="0" w:after="0"/>
      <w:ind w:left="720"/>
      <w:jc w:val="left"/>
    </w:pPr>
  </w:style>
  <w:style w:type="paragraph" w:styleId="TOC3">
    <w:name w:val="toc 3"/>
    <w:basedOn w:val="Normal"/>
    <w:next w:val="Normal"/>
    <w:semiHidden/>
    <w:pPr>
      <w:tabs>
        <w:tab w:val="right" w:leader="dot" w:pos="8309"/>
      </w:tabs>
      <w:ind w:left="480"/>
    </w:pPr>
  </w:style>
  <w:style w:type="paragraph" w:styleId="TOC4">
    <w:name w:val="toc 4"/>
    <w:basedOn w:val="Normal"/>
    <w:next w:val="Normal"/>
    <w:semiHidden/>
    <w:pPr>
      <w:tabs>
        <w:tab w:val="right" w:leader="dot" w:pos="8309"/>
      </w:tabs>
      <w:ind w:left="720"/>
    </w:pPr>
  </w:style>
  <w:style w:type="paragraph" w:styleId="TOC5">
    <w:name w:val="toc 5"/>
    <w:basedOn w:val="Normal"/>
    <w:next w:val="Normal"/>
    <w:semiHidden/>
    <w:pPr>
      <w:tabs>
        <w:tab w:val="right" w:leader="dot" w:pos="8309"/>
      </w:tabs>
      <w:ind w:left="960"/>
    </w:pPr>
  </w:style>
  <w:style w:type="paragraph" w:styleId="TOC6">
    <w:name w:val="toc 6"/>
    <w:basedOn w:val="Normal"/>
    <w:next w:val="Normal"/>
    <w:semiHidden/>
    <w:pPr>
      <w:tabs>
        <w:tab w:val="right" w:leader="dot" w:pos="8309"/>
      </w:tabs>
      <w:ind w:left="1200"/>
    </w:pPr>
  </w:style>
  <w:style w:type="paragraph" w:styleId="TOC7">
    <w:name w:val="toc 7"/>
    <w:basedOn w:val="Normal"/>
    <w:next w:val="Normal"/>
    <w:semiHidden/>
    <w:pPr>
      <w:tabs>
        <w:tab w:val="right" w:leader="dot" w:pos="8309"/>
      </w:tabs>
    </w:pPr>
  </w:style>
  <w:style w:type="paragraph" w:styleId="TOC8">
    <w:name w:val="toc 8"/>
    <w:basedOn w:val="Normal"/>
    <w:next w:val="Normal"/>
    <w:semiHidden/>
    <w:pPr>
      <w:tabs>
        <w:tab w:val="right" w:leader="dot" w:pos="8309"/>
      </w:tabs>
      <w:ind w:left="1680"/>
    </w:pPr>
  </w:style>
  <w:style w:type="paragraph" w:styleId="TOC9">
    <w:name w:val="toc 9"/>
    <w:basedOn w:val="Normal"/>
    <w:next w:val="Normal"/>
    <w:semiHidden/>
    <w:pPr>
      <w:tabs>
        <w:tab w:val="right" w:leader="dot" w:pos="8309"/>
      </w:tabs>
      <w:ind w:left="1920"/>
    </w:pPr>
  </w:style>
  <w:style w:type="character" w:styleId="CommentReference">
    <w:name w:val="annotation reference"/>
    <w:basedOn w:val="DefaultParagraphFont"/>
    <w:semiHidden/>
    <w:rPr>
      <w:rFonts w:ascii="Arial Black" w:hAnsi="Arial Black"/>
      <w:color w:val="FF0000"/>
      <w:sz w:val="20"/>
    </w:rPr>
  </w:style>
  <w:style w:type="paragraph" w:customStyle="1" w:styleId="BodyText6">
    <w:name w:val="Body Text 6"/>
    <w:basedOn w:val="Normal"/>
    <w:pPr>
      <w:ind w:left="2880"/>
    </w:pPr>
  </w:style>
  <w:style w:type="paragraph" w:customStyle="1" w:styleId="Schedule">
    <w:name w:val="Schedule"/>
    <w:basedOn w:val="Heading1"/>
    <w:next w:val="BodyText1"/>
    <w:rsid w:val="008F7D98"/>
    <w:pPr>
      <w:outlineLvl w:val="9"/>
    </w:pPr>
  </w:style>
  <w:style w:type="paragraph" w:customStyle="1" w:styleId="PartiesFrontSheet">
    <w:name w:val="Parties Front Sheet"/>
    <w:basedOn w:val="Parties"/>
    <w:rPr>
      <w:b w:val="0"/>
    </w:rPr>
  </w:style>
  <w:style w:type="paragraph" w:customStyle="1" w:styleId="Recital">
    <w:name w:val="Recital"/>
    <w:basedOn w:val="BodyText"/>
    <w:rsid w:val="00053E17"/>
    <w:pPr>
      <w:numPr>
        <w:numId w:val="19"/>
      </w:numPr>
    </w:pPr>
  </w:style>
  <w:style w:type="paragraph" w:customStyle="1" w:styleId="ScheduleText">
    <w:name w:val="Schedule Text"/>
    <w:basedOn w:val="BodyText1"/>
    <w:rsid w:val="001D0052"/>
    <w:pPr>
      <w:numPr>
        <w:numId w:val="18"/>
      </w:numPr>
    </w:pPr>
  </w:style>
  <w:style w:type="paragraph" w:styleId="CommentText">
    <w:name w:val="annotation text"/>
    <w:basedOn w:val="Normal"/>
    <w:next w:val="BodyText"/>
    <w:semiHidden/>
    <w:pPr>
      <w:jc w:val="left"/>
    </w:pPr>
    <w:rPr>
      <w:rFonts w:ascii="Arial Black" w:hAnsi="Arial Black"/>
      <w:color w:val="FF0000"/>
    </w:rPr>
  </w:style>
  <w:style w:type="character" w:styleId="Hyperlink">
    <w:name w:val="Hyperlink"/>
    <w:basedOn w:val="DefaultParagraphFont"/>
    <w:uiPriority w:val="99"/>
    <w:rPr>
      <w:color w:val="0000FF"/>
      <w:u w:val="single"/>
    </w:rPr>
  </w:style>
  <w:style w:type="paragraph" w:customStyle="1" w:styleId="AgreementName1">
    <w:name w:val="Agreement Name 1"/>
    <w:basedOn w:val="AgreementName"/>
    <w:pPr>
      <w:tabs>
        <w:tab w:val="left" w:pos="1633"/>
        <w:tab w:val="left" w:pos="5387"/>
      </w:tabs>
    </w:pPr>
    <w:rPr>
      <w:b w:val="0"/>
      <w:sz w:val="20"/>
    </w:rPr>
  </w:style>
  <w:style w:type="numbering" w:styleId="111111">
    <w:name w:val="Outline List 2"/>
    <w:basedOn w:val="NoList"/>
    <w:rsid w:val="00544002"/>
    <w:pPr>
      <w:numPr>
        <w:numId w:val="6"/>
      </w:numPr>
    </w:pPr>
  </w:style>
  <w:style w:type="paragraph" w:customStyle="1" w:styleId="ScheduleText2">
    <w:name w:val="Schedule Text 2"/>
    <w:basedOn w:val="ScheduleText"/>
    <w:pPr>
      <w:numPr>
        <w:ilvl w:val="1"/>
        <w:numId w:val="5"/>
      </w:numPr>
    </w:pPr>
  </w:style>
  <w:style w:type="numbering" w:styleId="1ai">
    <w:name w:val="Outline List 1"/>
    <w:basedOn w:val="NoList"/>
    <w:rsid w:val="00544002"/>
    <w:pPr>
      <w:numPr>
        <w:numId w:val="7"/>
      </w:numPr>
    </w:pPr>
  </w:style>
  <w:style w:type="numbering" w:styleId="ArticleSection">
    <w:name w:val="Outline List 3"/>
    <w:basedOn w:val="NoList"/>
    <w:rsid w:val="00544002"/>
    <w:pPr>
      <w:numPr>
        <w:numId w:val="8"/>
      </w:numPr>
    </w:pPr>
  </w:style>
  <w:style w:type="paragraph" w:styleId="BalloonText">
    <w:name w:val="Balloon Text"/>
    <w:basedOn w:val="Normal"/>
    <w:semiHidden/>
    <w:rsid w:val="00544002"/>
    <w:rPr>
      <w:rFonts w:ascii="Tahoma" w:hAnsi="Tahoma" w:cs="Tahoma"/>
      <w:sz w:val="16"/>
      <w:szCs w:val="16"/>
    </w:rPr>
  </w:style>
  <w:style w:type="paragraph" w:styleId="BlockText">
    <w:name w:val="Block Text"/>
    <w:basedOn w:val="Normal"/>
    <w:rsid w:val="00544002"/>
    <w:pPr>
      <w:ind w:left="1440" w:right="1440"/>
    </w:pPr>
  </w:style>
  <w:style w:type="paragraph" w:styleId="BodyTextFirstIndent">
    <w:name w:val="Body Text First Indent"/>
    <w:basedOn w:val="BodyText"/>
    <w:rsid w:val="00544002"/>
    <w:pPr>
      <w:ind w:firstLine="210"/>
    </w:pPr>
  </w:style>
  <w:style w:type="paragraph" w:styleId="BodyTextIndent">
    <w:name w:val="Body Text Indent"/>
    <w:basedOn w:val="Normal"/>
    <w:rsid w:val="00544002"/>
    <w:pPr>
      <w:ind w:left="283"/>
    </w:pPr>
  </w:style>
  <w:style w:type="paragraph" w:styleId="BodyTextFirstIndent2">
    <w:name w:val="Body Text First Indent 2"/>
    <w:basedOn w:val="BodyTextIndent"/>
    <w:rsid w:val="00544002"/>
    <w:pPr>
      <w:ind w:firstLine="210"/>
    </w:pPr>
  </w:style>
  <w:style w:type="paragraph" w:styleId="BodyTextIndent2">
    <w:name w:val="Body Text Indent 2"/>
    <w:basedOn w:val="Normal"/>
    <w:rsid w:val="00544002"/>
    <w:pPr>
      <w:spacing w:line="480" w:lineRule="auto"/>
      <w:ind w:left="283"/>
    </w:pPr>
  </w:style>
  <w:style w:type="paragraph" w:styleId="BodyTextIndent3">
    <w:name w:val="Body Text Indent 3"/>
    <w:basedOn w:val="Normal"/>
    <w:rsid w:val="00544002"/>
    <w:pPr>
      <w:ind w:left="283"/>
    </w:pPr>
    <w:rPr>
      <w:sz w:val="16"/>
      <w:szCs w:val="16"/>
    </w:rPr>
  </w:style>
  <w:style w:type="paragraph" w:styleId="Caption">
    <w:name w:val="caption"/>
    <w:basedOn w:val="Normal"/>
    <w:next w:val="Normal"/>
    <w:qFormat/>
    <w:rsid w:val="00544002"/>
    <w:rPr>
      <w:b/>
      <w:bCs/>
    </w:rPr>
  </w:style>
  <w:style w:type="paragraph" w:styleId="Closing">
    <w:name w:val="Closing"/>
    <w:basedOn w:val="Normal"/>
    <w:rsid w:val="00544002"/>
    <w:pPr>
      <w:ind w:left="4252"/>
    </w:pPr>
  </w:style>
  <w:style w:type="paragraph" w:styleId="CommentSubject">
    <w:name w:val="annotation subject"/>
    <w:basedOn w:val="CommentText"/>
    <w:next w:val="CommentText"/>
    <w:semiHidden/>
    <w:rsid w:val="00544002"/>
    <w:pPr>
      <w:jc w:val="both"/>
    </w:pPr>
    <w:rPr>
      <w:rFonts w:ascii="Arial" w:hAnsi="Arial"/>
      <w:b/>
      <w:bCs/>
      <w:color w:val="auto"/>
    </w:rPr>
  </w:style>
  <w:style w:type="paragraph" w:styleId="Date">
    <w:name w:val="Date"/>
    <w:basedOn w:val="Normal"/>
    <w:next w:val="Normal"/>
    <w:rsid w:val="00544002"/>
  </w:style>
  <w:style w:type="paragraph" w:styleId="DocumentMap">
    <w:name w:val="Document Map"/>
    <w:basedOn w:val="Normal"/>
    <w:semiHidden/>
    <w:rsid w:val="00544002"/>
    <w:pPr>
      <w:shd w:val="clear" w:color="auto" w:fill="000080"/>
    </w:pPr>
    <w:rPr>
      <w:rFonts w:ascii="Tahoma" w:hAnsi="Tahoma" w:cs="Tahoma"/>
    </w:rPr>
  </w:style>
  <w:style w:type="paragraph" w:styleId="E-mailSignature">
    <w:name w:val="E-mail Signature"/>
    <w:basedOn w:val="Normal"/>
    <w:rsid w:val="00544002"/>
  </w:style>
  <w:style w:type="character" w:styleId="Emphasis">
    <w:name w:val="Emphasis"/>
    <w:basedOn w:val="DefaultParagraphFont"/>
    <w:qFormat/>
    <w:rsid w:val="00544002"/>
    <w:rPr>
      <w:i/>
      <w:iCs/>
    </w:rPr>
  </w:style>
  <w:style w:type="paragraph" w:styleId="EndnoteText">
    <w:name w:val="endnote text"/>
    <w:basedOn w:val="Normal"/>
    <w:semiHidden/>
    <w:rsid w:val="00544002"/>
  </w:style>
  <w:style w:type="paragraph" w:styleId="EnvelopeAddress">
    <w:name w:val="envelope address"/>
    <w:basedOn w:val="Normal"/>
    <w:rsid w:val="00544002"/>
    <w:pPr>
      <w:framePr w:w="7920" w:h="1980" w:hRule="exact" w:hSpace="180" w:wrap="auto" w:hAnchor="page" w:xAlign="center" w:yAlign="bottom"/>
      <w:ind w:left="2880"/>
    </w:pPr>
    <w:rPr>
      <w:szCs w:val="24"/>
    </w:rPr>
  </w:style>
  <w:style w:type="paragraph" w:styleId="EnvelopeReturn">
    <w:name w:val="envelope return"/>
    <w:basedOn w:val="Normal"/>
    <w:rsid w:val="00544002"/>
  </w:style>
  <w:style w:type="character" w:styleId="FollowedHyperlink">
    <w:name w:val="FollowedHyperlink"/>
    <w:basedOn w:val="DefaultParagraphFont"/>
    <w:rsid w:val="00544002"/>
    <w:rPr>
      <w:color w:val="800080"/>
      <w:u w:val="single"/>
    </w:rPr>
  </w:style>
  <w:style w:type="character" w:styleId="FootnoteReference">
    <w:name w:val="footnote reference"/>
    <w:basedOn w:val="DefaultParagraphFont"/>
    <w:rsid w:val="00544002"/>
    <w:rPr>
      <w:vertAlign w:val="superscript"/>
    </w:rPr>
  </w:style>
  <w:style w:type="paragraph" w:styleId="FootnoteText">
    <w:name w:val="footnote text"/>
    <w:basedOn w:val="Normal"/>
    <w:rsid w:val="005E48A7"/>
    <w:pPr>
      <w:spacing w:before="0" w:after="0"/>
    </w:pPr>
    <w:rPr>
      <w:sz w:val="16"/>
    </w:rPr>
  </w:style>
  <w:style w:type="character" w:styleId="HTMLAcronym">
    <w:name w:val="HTML Acronym"/>
    <w:basedOn w:val="DefaultParagraphFont"/>
    <w:rsid w:val="00544002"/>
  </w:style>
  <w:style w:type="paragraph" w:styleId="HTMLAddress">
    <w:name w:val="HTML Address"/>
    <w:basedOn w:val="Normal"/>
    <w:rsid w:val="00544002"/>
    <w:rPr>
      <w:i/>
      <w:iCs/>
    </w:rPr>
  </w:style>
  <w:style w:type="character" w:styleId="HTMLCite">
    <w:name w:val="HTML Cite"/>
    <w:basedOn w:val="DefaultParagraphFont"/>
    <w:rsid w:val="00544002"/>
    <w:rPr>
      <w:i/>
      <w:iCs/>
    </w:rPr>
  </w:style>
  <w:style w:type="character" w:styleId="HTMLCode">
    <w:name w:val="HTML Code"/>
    <w:basedOn w:val="DefaultParagraphFont"/>
    <w:rsid w:val="00544002"/>
    <w:rPr>
      <w:rFonts w:ascii="Courier New" w:hAnsi="Courier New" w:cs="Courier New"/>
      <w:sz w:val="20"/>
      <w:szCs w:val="20"/>
    </w:rPr>
  </w:style>
  <w:style w:type="character" w:styleId="HTMLDefinition">
    <w:name w:val="HTML Definition"/>
    <w:basedOn w:val="DefaultParagraphFont"/>
    <w:rsid w:val="00544002"/>
    <w:rPr>
      <w:i/>
      <w:iCs/>
    </w:rPr>
  </w:style>
  <w:style w:type="character" w:styleId="HTMLKeyboard">
    <w:name w:val="HTML Keyboard"/>
    <w:basedOn w:val="DefaultParagraphFont"/>
    <w:rsid w:val="00544002"/>
    <w:rPr>
      <w:rFonts w:ascii="Courier New" w:hAnsi="Courier New" w:cs="Courier New"/>
      <w:sz w:val="20"/>
      <w:szCs w:val="20"/>
    </w:rPr>
  </w:style>
  <w:style w:type="paragraph" w:styleId="HTMLPreformatted">
    <w:name w:val="HTML Preformatted"/>
    <w:basedOn w:val="Normal"/>
    <w:rsid w:val="00544002"/>
    <w:rPr>
      <w:rFonts w:ascii="Courier New" w:hAnsi="Courier New" w:cs="Courier New"/>
    </w:rPr>
  </w:style>
  <w:style w:type="character" w:styleId="HTMLSample">
    <w:name w:val="HTML Sample"/>
    <w:basedOn w:val="DefaultParagraphFont"/>
    <w:rsid w:val="00544002"/>
    <w:rPr>
      <w:rFonts w:ascii="Courier New" w:hAnsi="Courier New" w:cs="Courier New"/>
    </w:rPr>
  </w:style>
  <w:style w:type="character" w:styleId="HTMLTypewriter">
    <w:name w:val="HTML Typewriter"/>
    <w:basedOn w:val="DefaultParagraphFont"/>
    <w:rsid w:val="00544002"/>
    <w:rPr>
      <w:rFonts w:ascii="Courier New" w:hAnsi="Courier New" w:cs="Courier New"/>
      <w:sz w:val="20"/>
      <w:szCs w:val="20"/>
    </w:rPr>
  </w:style>
  <w:style w:type="character" w:styleId="HTMLVariable">
    <w:name w:val="HTML Variable"/>
    <w:basedOn w:val="DefaultParagraphFont"/>
    <w:rsid w:val="00544002"/>
    <w:rPr>
      <w:i/>
      <w:iCs/>
    </w:rPr>
  </w:style>
  <w:style w:type="paragraph" w:styleId="Index1">
    <w:name w:val="index 1"/>
    <w:basedOn w:val="Normal"/>
    <w:next w:val="Normal"/>
    <w:autoRedefine/>
    <w:semiHidden/>
    <w:rsid w:val="00544002"/>
    <w:pPr>
      <w:ind w:left="240" w:hanging="240"/>
    </w:pPr>
  </w:style>
  <w:style w:type="paragraph" w:styleId="Index2">
    <w:name w:val="index 2"/>
    <w:basedOn w:val="Normal"/>
    <w:next w:val="Normal"/>
    <w:autoRedefine/>
    <w:semiHidden/>
    <w:rsid w:val="00544002"/>
    <w:pPr>
      <w:ind w:left="480" w:hanging="240"/>
    </w:pPr>
  </w:style>
  <w:style w:type="paragraph" w:styleId="Index3">
    <w:name w:val="index 3"/>
    <w:basedOn w:val="Normal"/>
    <w:next w:val="Normal"/>
    <w:autoRedefine/>
    <w:semiHidden/>
    <w:rsid w:val="00544002"/>
    <w:pPr>
      <w:ind w:left="720" w:hanging="240"/>
    </w:pPr>
  </w:style>
  <w:style w:type="paragraph" w:styleId="Index4">
    <w:name w:val="index 4"/>
    <w:basedOn w:val="Normal"/>
    <w:next w:val="Normal"/>
    <w:autoRedefine/>
    <w:semiHidden/>
    <w:rsid w:val="00544002"/>
    <w:pPr>
      <w:ind w:left="960" w:hanging="240"/>
    </w:pPr>
  </w:style>
  <w:style w:type="paragraph" w:styleId="Index5">
    <w:name w:val="index 5"/>
    <w:basedOn w:val="Normal"/>
    <w:next w:val="Normal"/>
    <w:autoRedefine/>
    <w:semiHidden/>
    <w:rsid w:val="00544002"/>
    <w:pPr>
      <w:ind w:left="1200" w:hanging="240"/>
    </w:pPr>
  </w:style>
  <w:style w:type="paragraph" w:styleId="Index6">
    <w:name w:val="index 6"/>
    <w:basedOn w:val="Normal"/>
    <w:next w:val="Normal"/>
    <w:autoRedefine/>
    <w:semiHidden/>
    <w:rsid w:val="00544002"/>
    <w:pPr>
      <w:ind w:left="1440" w:hanging="240"/>
    </w:pPr>
  </w:style>
  <w:style w:type="paragraph" w:styleId="Index7">
    <w:name w:val="index 7"/>
    <w:basedOn w:val="Normal"/>
    <w:next w:val="Normal"/>
    <w:autoRedefine/>
    <w:semiHidden/>
    <w:rsid w:val="00544002"/>
    <w:pPr>
      <w:ind w:left="1680" w:hanging="240"/>
    </w:pPr>
  </w:style>
  <w:style w:type="paragraph" w:styleId="Index8">
    <w:name w:val="index 8"/>
    <w:basedOn w:val="Normal"/>
    <w:next w:val="Normal"/>
    <w:autoRedefine/>
    <w:semiHidden/>
    <w:rsid w:val="00544002"/>
    <w:pPr>
      <w:ind w:left="1920" w:hanging="240"/>
    </w:pPr>
  </w:style>
  <w:style w:type="paragraph" w:styleId="Index9">
    <w:name w:val="index 9"/>
    <w:basedOn w:val="Normal"/>
    <w:next w:val="Normal"/>
    <w:autoRedefine/>
    <w:semiHidden/>
    <w:rsid w:val="00544002"/>
    <w:pPr>
      <w:ind w:left="2160" w:hanging="240"/>
    </w:pPr>
  </w:style>
  <w:style w:type="paragraph" w:styleId="IndexHeading">
    <w:name w:val="index heading"/>
    <w:basedOn w:val="Normal"/>
    <w:next w:val="Index1"/>
    <w:semiHidden/>
    <w:rsid w:val="00544002"/>
    <w:rPr>
      <w:b/>
      <w:bCs/>
    </w:rPr>
  </w:style>
  <w:style w:type="character" w:styleId="LineNumber">
    <w:name w:val="line number"/>
    <w:basedOn w:val="DefaultParagraphFont"/>
    <w:rsid w:val="00544002"/>
  </w:style>
  <w:style w:type="paragraph" w:styleId="List">
    <w:name w:val="List"/>
    <w:basedOn w:val="Normal"/>
    <w:rsid w:val="00544002"/>
    <w:pPr>
      <w:ind w:left="283" w:hanging="283"/>
    </w:pPr>
  </w:style>
  <w:style w:type="paragraph" w:styleId="List2">
    <w:name w:val="List 2"/>
    <w:basedOn w:val="Normal"/>
    <w:rsid w:val="00544002"/>
    <w:pPr>
      <w:ind w:left="566" w:hanging="283"/>
    </w:pPr>
  </w:style>
  <w:style w:type="paragraph" w:styleId="List3">
    <w:name w:val="List 3"/>
    <w:basedOn w:val="Normal"/>
    <w:rsid w:val="00544002"/>
    <w:pPr>
      <w:ind w:left="849" w:hanging="283"/>
    </w:pPr>
  </w:style>
  <w:style w:type="paragraph" w:styleId="List4">
    <w:name w:val="List 4"/>
    <w:basedOn w:val="Normal"/>
    <w:rsid w:val="00544002"/>
    <w:pPr>
      <w:ind w:left="1132" w:hanging="283"/>
    </w:pPr>
  </w:style>
  <w:style w:type="paragraph" w:styleId="ListBullet2">
    <w:name w:val="List Bullet 2"/>
    <w:basedOn w:val="Normal"/>
    <w:autoRedefine/>
    <w:rsid w:val="00544002"/>
    <w:pPr>
      <w:numPr>
        <w:numId w:val="9"/>
      </w:numPr>
    </w:pPr>
  </w:style>
  <w:style w:type="paragraph" w:styleId="ListBullet3">
    <w:name w:val="List Bullet 3"/>
    <w:basedOn w:val="Normal"/>
    <w:autoRedefine/>
    <w:rsid w:val="00544002"/>
    <w:pPr>
      <w:numPr>
        <w:numId w:val="10"/>
      </w:numPr>
    </w:pPr>
  </w:style>
  <w:style w:type="paragraph" w:styleId="ListBullet4">
    <w:name w:val="List Bullet 4"/>
    <w:basedOn w:val="Normal"/>
    <w:autoRedefine/>
    <w:rsid w:val="00544002"/>
    <w:pPr>
      <w:numPr>
        <w:numId w:val="11"/>
      </w:numPr>
    </w:pPr>
  </w:style>
  <w:style w:type="paragraph" w:styleId="ListBullet5">
    <w:name w:val="List Bullet 5"/>
    <w:basedOn w:val="Normal"/>
    <w:autoRedefine/>
    <w:rsid w:val="00544002"/>
    <w:pPr>
      <w:numPr>
        <w:numId w:val="12"/>
      </w:numPr>
    </w:pPr>
  </w:style>
  <w:style w:type="paragraph" w:styleId="ListContinue">
    <w:name w:val="List Continue"/>
    <w:basedOn w:val="Normal"/>
    <w:rsid w:val="00544002"/>
    <w:pPr>
      <w:ind w:left="283"/>
    </w:pPr>
  </w:style>
  <w:style w:type="paragraph" w:styleId="ListContinue2">
    <w:name w:val="List Continue 2"/>
    <w:basedOn w:val="Normal"/>
    <w:rsid w:val="00544002"/>
    <w:pPr>
      <w:ind w:left="566"/>
    </w:pPr>
  </w:style>
  <w:style w:type="paragraph" w:styleId="ListContinue3">
    <w:name w:val="List Continue 3"/>
    <w:basedOn w:val="Normal"/>
    <w:rsid w:val="00544002"/>
    <w:pPr>
      <w:ind w:left="849"/>
    </w:pPr>
  </w:style>
  <w:style w:type="paragraph" w:styleId="ListContinue4">
    <w:name w:val="List Continue 4"/>
    <w:basedOn w:val="Normal"/>
    <w:rsid w:val="00544002"/>
    <w:pPr>
      <w:ind w:left="1132"/>
    </w:pPr>
  </w:style>
  <w:style w:type="paragraph" w:styleId="ListContinue5">
    <w:name w:val="List Continue 5"/>
    <w:basedOn w:val="Normal"/>
    <w:rsid w:val="00544002"/>
    <w:pPr>
      <w:ind w:left="1415"/>
    </w:pPr>
  </w:style>
  <w:style w:type="paragraph" w:styleId="ListNumber">
    <w:name w:val="List Number"/>
    <w:basedOn w:val="Normal"/>
    <w:link w:val="ListNumberChar"/>
    <w:uiPriority w:val="99"/>
    <w:rsid w:val="00544002"/>
    <w:pPr>
      <w:numPr>
        <w:numId w:val="13"/>
      </w:numPr>
    </w:pPr>
  </w:style>
  <w:style w:type="paragraph" w:styleId="ListNumber2">
    <w:name w:val="List Number 2"/>
    <w:basedOn w:val="Normal"/>
    <w:rsid w:val="00544002"/>
    <w:pPr>
      <w:numPr>
        <w:numId w:val="14"/>
      </w:numPr>
    </w:pPr>
  </w:style>
  <w:style w:type="paragraph" w:styleId="ListNumber3">
    <w:name w:val="List Number 3"/>
    <w:basedOn w:val="Normal"/>
    <w:rsid w:val="00544002"/>
    <w:pPr>
      <w:numPr>
        <w:numId w:val="15"/>
      </w:numPr>
    </w:pPr>
  </w:style>
  <w:style w:type="paragraph" w:styleId="ListNumber4">
    <w:name w:val="List Number 4"/>
    <w:basedOn w:val="Normal"/>
    <w:rsid w:val="00544002"/>
    <w:pPr>
      <w:numPr>
        <w:numId w:val="16"/>
      </w:numPr>
    </w:pPr>
  </w:style>
  <w:style w:type="paragraph" w:styleId="ListNumber5">
    <w:name w:val="List Number 5"/>
    <w:basedOn w:val="Normal"/>
    <w:rsid w:val="00544002"/>
    <w:pPr>
      <w:numPr>
        <w:numId w:val="17"/>
      </w:numPr>
    </w:pPr>
  </w:style>
  <w:style w:type="paragraph" w:styleId="MacroText">
    <w:name w:val="macro"/>
    <w:semiHidden/>
    <w:rsid w:val="0054400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hAnsi="Courier New" w:cs="Courier New"/>
      <w:lang w:eastAsia="en-US"/>
    </w:rPr>
  </w:style>
  <w:style w:type="paragraph" w:styleId="MessageHeader">
    <w:name w:val="Message Header"/>
    <w:basedOn w:val="Normal"/>
    <w:rsid w:val="00544002"/>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rsid w:val="00544002"/>
    <w:rPr>
      <w:szCs w:val="24"/>
    </w:rPr>
  </w:style>
  <w:style w:type="paragraph" w:styleId="NormalIndent">
    <w:name w:val="Normal Indent"/>
    <w:basedOn w:val="Normal"/>
    <w:rsid w:val="00544002"/>
    <w:pPr>
      <w:ind w:left="720"/>
    </w:pPr>
  </w:style>
  <w:style w:type="paragraph" w:styleId="NoteHeading">
    <w:name w:val="Note Heading"/>
    <w:basedOn w:val="Normal"/>
    <w:next w:val="Normal"/>
    <w:rsid w:val="00544002"/>
  </w:style>
  <w:style w:type="paragraph" w:styleId="PlainText">
    <w:name w:val="Plain Text"/>
    <w:basedOn w:val="Normal"/>
    <w:rsid w:val="00544002"/>
    <w:rPr>
      <w:rFonts w:ascii="Courier New" w:hAnsi="Courier New" w:cs="Courier New"/>
    </w:rPr>
  </w:style>
  <w:style w:type="paragraph" w:styleId="Salutation">
    <w:name w:val="Salutation"/>
    <w:basedOn w:val="Normal"/>
    <w:next w:val="Normal"/>
    <w:rsid w:val="00544002"/>
  </w:style>
  <w:style w:type="paragraph" w:styleId="Signature">
    <w:name w:val="Signature"/>
    <w:basedOn w:val="Normal"/>
    <w:rsid w:val="00544002"/>
    <w:pPr>
      <w:ind w:left="4252"/>
    </w:pPr>
  </w:style>
  <w:style w:type="character" w:styleId="Strong">
    <w:name w:val="Strong"/>
    <w:basedOn w:val="DefaultParagraphFont"/>
    <w:qFormat/>
    <w:rsid w:val="00544002"/>
    <w:rPr>
      <w:b/>
      <w:bCs/>
    </w:rPr>
  </w:style>
  <w:style w:type="paragraph" w:styleId="Subtitle">
    <w:name w:val="Subtitle"/>
    <w:basedOn w:val="Normal"/>
    <w:qFormat/>
    <w:rsid w:val="00544002"/>
    <w:pPr>
      <w:spacing w:after="60"/>
      <w:jc w:val="center"/>
      <w:outlineLvl w:val="1"/>
    </w:pPr>
    <w:rPr>
      <w:szCs w:val="24"/>
    </w:rPr>
  </w:style>
  <w:style w:type="table" w:styleId="Table3Deffects1">
    <w:name w:val="Table 3D effects 1"/>
    <w:basedOn w:val="TableNormal"/>
    <w:rsid w:val="00544002"/>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4002"/>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4002"/>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4002"/>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4002"/>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4002"/>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4002"/>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4002"/>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4002"/>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4002"/>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4002"/>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4002"/>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4002"/>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4002"/>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4002"/>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4002"/>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4002"/>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44002"/>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44002"/>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4002"/>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4002"/>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4002"/>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4002"/>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4002"/>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4002"/>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4002"/>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4002"/>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4002"/>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4002"/>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4002"/>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4002"/>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4002"/>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4002"/>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4002"/>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44002"/>
    <w:pPr>
      <w:ind w:left="240" w:hanging="240"/>
    </w:pPr>
  </w:style>
  <w:style w:type="paragraph" w:styleId="TableofFigures">
    <w:name w:val="table of figures"/>
    <w:basedOn w:val="Normal"/>
    <w:next w:val="Normal"/>
    <w:semiHidden/>
    <w:rsid w:val="00544002"/>
    <w:pPr>
      <w:ind w:left="480" w:hanging="480"/>
    </w:pPr>
  </w:style>
  <w:style w:type="table" w:styleId="TableProfessional">
    <w:name w:val="Table Professional"/>
    <w:basedOn w:val="TableNormal"/>
    <w:rsid w:val="00544002"/>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4002"/>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4002"/>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4002"/>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4002"/>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4002"/>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4002"/>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4002"/>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4002"/>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4002"/>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544002"/>
    <w:pPr>
      <w:spacing w:before="240" w:after="60"/>
      <w:jc w:val="center"/>
      <w:outlineLvl w:val="0"/>
    </w:pPr>
    <w:rPr>
      <w:b/>
      <w:bCs/>
      <w:kern w:val="28"/>
      <w:sz w:val="32"/>
      <w:szCs w:val="32"/>
    </w:rPr>
  </w:style>
  <w:style w:type="paragraph" w:styleId="TOAHeading">
    <w:name w:val="toa heading"/>
    <w:basedOn w:val="Normal"/>
    <w:next w:val="Normal"/>
    <w:semiHidden/>
    <w:rsid w:val="00544002"/>
    <w:rPr>
      <w:b/>
      <w:bCs/>
      <w:szCs w:val="24"/>
    </w:rPr>
  </w:style>
  <w:style w:type="paragraph" w:customStyle="1" w:styleId="ScheduleTextLevel2">
    <w:name w:val="Schedule Text Level 2"/>
    <w:basedOn w:val="Normal"/>
    <w:rsid w:val="001D0052"/>
    <w:pPr>
      <w:numPr>
        <w:ilvl w:val="1"/>
        <w:numId w:val="18"/>
      </w:numPr>
      <w:overflowPunct/>
      <w:autoSpaceDE/>
      <w:autoSpaceDN/>
      <w:adjustRightInd/>
      <w:jc w:val="left"/>
      <w:textAlignment w:val="auto"/>
    </w:pPr>
    <w:rPr>
      <w:szCs w:val="24"/>
    </w:rPr>
  </w:style>
  <w:style w:type="paragraph" w:customStyle="1" w:styleId="StyleScheduleTextLevel2Before6ptAfter6pt">
    <w:name w:val="Style Schedule Text Level 2 + Before:  6 pt After:  6 pt"/>
    <w:basedOn w:val="ScheduleTextLevel2"/>
    <w:rsid w:val="00F10B7F"/>
    <w:rPr>
      <w:rFonts w:cs="Times New Roman"/>
      <w:szCs w:val="20"/>
    </w:rPr>
  </w:style>
  <w:style w:type="character" w:customStyle="1" w:styleId="Heading2Char">
    <w:name w:val="Heading 2 Char"/>
    <w:basedOn w:val="DefaultParagraphFont"/>
    <w:link w:val="Heading2"/>
    <w:rsid w:val="00AE0D54"/>
    <w:rPr>
      <w:rFonts w:ascii="Arial" w:hAnsi="Arial" w:cs="Arial"/>
      <w:b/>
      <w:lang w:eastAsia="en-US"/>
    </w:rPr>
  </w:style>
  <w:style w:type="character" w:customStyle="1" w:styleId="Heading3Char">
    <w:name w:val="Heading 3 Char"/>
    <w:basedOn w:val="DefaultParagraphFont"/>
    <w:link w:val="Heading3"/>
    <w:rsid w:val="00AE0D54"/>
    <w:rPr>
      <w:rFonts w:ascii="Arial" w:hAnsi="Arial" w:cs="Arial"/>
      <w:lang w:eastAsia="en-US"/>
    </w:rPr>
  </w:style>
  <w:style w:type="character" w:customStyle="1" w:styleId="Heading4Char">
    <w:name w:val="Heading 4 Char"/>
    <w:basedOn w:val="DefaultParagraphFont"/>
    <w:link w:val="Heading4"/>
    <w:rsid w:val="00AE0D54"/>
    <w:rPr>
      <w:rFonts w:ascii="Arial" w:hAnsi="Arial" w:cs="Arial"/>
      <w:lang w:eastAsia="en-US"/>
    </w:rPr>
  </w:style>
  <w:style w:type="character" w:customStyle="1" w:styleId="Heading5Char">
    <w:name w:val="Heading 5 Char"/>
    <w:basedOn w:val="DefaultParagraphFont"/>
    <w:link w:val="Heading5"/>
    <w:rsid w:val="00AE0D54"/>
    <w:rPr>
      <w:rFonts w:ascii="Arial" w:hAnsi="Arial" w:cs="Arial"/>
      <w:lang w:eastAsia="en-US"/>
    </w:rPr>
  </w:style>
  <w:style w:type="character" w:customStyle="1" w:styleId="BodyTextChar">
    <w:name w:val="Body Text Char"/>
    <w:basedOn w:val="DefaultParagraphFont"/>
    <w:link w:val="BodyText"/>
    <w:rsid w:val="00AE0D54"/>
    <w:rPr>
      <w:rFonts w:ascii="Arial" w:hAnsi="Arial" w:cs="Arial"/>
      <w:lang w:eastAsia="en-US"/>
    </w:rPr>
  </w:style>
  <w:style w:type="character" w:customStyle="1" w:styleId="BodyText3Char">
    <w:name w:val="Body Text 3 Char"/>
    <w:basedOn w:val="DefaultParagraphFont"/>
    <w:link w:val="BodyText3"/>
    <w:rsid w:val="00AE0D54"/>
    <w:rPr>
      <w:rFonts w:ascii="Arial" w:hAnsi="Arial" w:cs="Arial"/>
      <w:lang w:eastAsia="en-US"/>
    </w:rPr>
  </w:style>
  <w:style w:type="paragraph" w:customStyle="1" w:styleId="Body">
    <w:name w:val="Body"/>
    <w:basedOn w:val="Normal"/>
    <w:link w:val="BodyChar"/>
    <w:uiPriority w:val="99"/>
    <w:rsid w:val="00BC31B0"/>
    <w:pPr>
      <w:overflowPunct/>
      <w:autoSpaceDE/>
      <w:autoSpaceDN/>
      <w:adjustRightInd/>
      <w:spacing w:before="0" w:after="240" w:line="288" w:lineRule="auto"/>
      <w:textAlignment w:val="auto"/>
    </w:pPr>
    <w:rPr>
      <w:rFonts w:ascii="CG Times" w:eastAsia="Calibri" w:hAnsi="CG Times" w:cs="Times New Roman"/>
      <w:sz w:val="22"/>
    </w:rPr>
  </w:style>
  <w:style w:type="paragraph" w:customStyle="1" w:styleId="Body2">
    <w:name w:val="Body 2"/>
    <w:basedOn w:val="Body"/>
    <w:rsid w:val="00BC31B0"/>
    <w:pPr>
      <w:ind w:left="720"/>
    </w:pPr>
  </w:style>
  <w:style w:type="character" w:customStyle="1" w:styleId="ListNumberChar">
    <w:name w:val="List Number Char"/>
    <w:basedOn w:val="DefaultParagraphFont"/>
    <w:link w:val="ListNumber"/>
    <w:uiPriority w:val="99"/>
    <w:locked/>
    <w:rsid w:val="00BC31B0"/>
    <w:rPr>
      <w:rFonts w:ascii="Arial" w:hAnsi="Arial" w:cs="Arial"/>
      <w:lang w:eastAsia="en-US"/>
    </w:rPr>
  </w:style>
  <w:style w:type="character" w:customStyle="1" w:styleId="BodyChar">
    <w:name w:val="Body Char"/>
    <w:basedOn w:val="DefaultParagraphFont"/>
    <w:link w:val="Body"/>
    <w:uiPriority w:val="99"/>
    <w:locked/>
    <w:rsid w:val="00BC31B0"/>
    <w:rPr>
      <w:rFonts w:ascii="CG Times" w:eastAsia="Calibri" w:hAnsi="CG Times"/>
      <w:sz w:val="22"/>
      <w:lang w:eastAsia="en-US"/>
    </w:rPr>
  </w:style>
  <w:style w:type="numbering" w:customStyle="1" w:styleId="Schedules">
    <w:name w:val="Schedules"/>
    <w:uiPriority w:val="99"/>
    <w:rsid w:val="00D009DF"/>
    <w:pPr>
      <w:numPr>
        <w:numId w:val="29"/>
      </w:numPr>
    </w:pPr>
  </w:style>
  <w:style w:type="paragraph" w:customStyle="1" w:styleId="Default">
    <w:name w:val="Default"/>
    <w:rsid w:val="00D920C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7272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B39A-CB41-4DB4-85E1-4D88CA04649F}">
  <ds:schemaRefs>
    <ds:schemaRef ds:uri="http://schemas.microsoft.com/office/2006/customDocumentInformationPanel"/>
  </ds:schemaRefs>
</ds:datastoreItem>
</file>

<file path=customXml/itemProps2.xml><?xml version="1.0" encoding="utf-8"?>
<ds:datastoreItem xmlns:ds="http://schemas.openxmlformats.org/officeDocument/2006/customXml" ds:itemID="{08CF8EAC-E425-4C5A-A2F0-877A89F5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42</TotalTime>
  <Pages>29</Pages>
  <Words>12491</Words>
  <Characters>63926</Characters>
  <Application>Microsoft Office Word</Application>
  <DocSecurity>0</DocSecurity>
  <PresentationFormat/>
  <Lines>532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76265</CharactersWithSpaces>
  <SharedDoc>false</SharedDoc>
  <HyperlinkBase/>
  <HLinks>
    <vt:vector size="6" baseType="variant">
      <vt:variant>
        <vt:i4>1179710</vt:i4>
      </vt:variant>
      <vt:variant>
        <vt:i4>4</vt:i4>
      </vt:variant>
      <vt:variant>
        <vt:i4>0</vt:i4>
      </vt:variant>
      <vt:variant>
        <vt:i4>5</vt:i4>
      </vt:variant>
      <vt:variant>
        <vt:lpwstr/>
      </vt:variant>
      <vt:variant>
        <vt:lpwstr>_Toc43018126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Osborne Clarke LLP</dc:creator>
  <cp:lastModifiedBy>Daniel Fattal</cp:lastModifiedBy>
  <cp:revision>13</cp:revision>
  <cp:lastPrinted>2021-08-11T12:10:00Z</cp:lastPrinted>
  <dcterms:created xsi:type="dcterms:W3CDTF">2021-08-11T11:32:00Z</dcterms:created>
  <dcterms:modified xsi:type="dcterms:W3CDTF">2024-03-28T15:41:00Z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P.Version.Major">
    <vt:lpwstr>2</vt:lpwstr>
  </property>
  <property fmtid="{D5CDD505-2E9C-101B-9397-08002B2CF9AE}" pid="3" name="NP.Version.Minor">
    <vt:lpwstr>3</vt:lpwstr>
  </property>
  <property fmtid="{D5CDD505-2E9C-101B-9397-08002B2CF9AE}" pid="4" name="NP.Version.Revision">
    <vt:lpwstr>0</vt:lpwstr>
  </property>
</Properties>
</file>