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FC24" w14:textId="40FDE0DB" w:rsidR="00DD6F0C" w:rsidRPr="00702015" w:rsidRDefault="00DD6F0C" w:rsidP="00DD6F0C">
      <w:pPr>
        <w:widowControl w:val="0"/>
        <w:spacing w:after="140" w:line="290" w:lineRule="auto"/>
        <w:jc w:val="right"/>
        <w:rPr>
          <w:rFonts w:ascii="Tahoma" w:hAnsi="Tahoma" w:cs="Tahoma"/>
          <w:bCs/>
          <w:kern w:val="20"/>
          <w:sz w:val="20"/>
          <w:szCs w:val="20"/>
          <w:lang w:eastAsia="en-US"/>
        </w:rPr>
      </w:pPr>
      <w:bookmarkStart w:id="0" w:name="mip25214456"/>
      <w:bookmarkStart w:id="1" w:name="mip25214457"/>
      <w:bookmarkStart w:id="2" w:name="mip25214458"/>
      <w:bookmarkEnd w:id="0"/>
      <w:bookmarkEnd w:id="1"/>
      <w:bookmarkEnd w:id="2"/>
      <w:r w:rsidRPr="00702015">
        <w:rPr>
          <w:rFonts w:ascii="Tahoma" w:hAnsi="Tahoma" w:cs="Tahoma"/>
          <w:bCs/>
          <w:kern w:val="20"/>
          <w:sz w:val="20"/>
          <w:szCs w:val="20"/>
          <w:lang w:eastAsia="en-US"/>
        </w:rPr>
        <w:t>Miejscowość, data</w:t>
      </w:r>
    </w:p>
    <w:p w14:paraId="19FE77CA" w14:textId="45D1F356" w:rsidR="00D31815" w:rsidRPr="00702015" w:rsidRDefault="00D31815" w:rsidP="00D31815">
      <w:pPr>
        <w:widowControl w:val="0"/>
        <w:spacing w:after="140" w:line="290" w:lineRule="auto"/>
        <w:jc w:val="both"/>
        <w:rPr>
          <w:rFonts w:ascii="Tahoma" w:hAnsi="Tahoma" w:cs="Tahoma"/>
          <w:b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b/>
          <w:kern w:val="20"/>
          <w:sz w:val="20"/>
          <w:szCs w:val="20"/>
          <w:lang w:eastAsia="en-US"/>
        </w:rPr>
        <w:t>Dane Akcjonariusza:</w:t>
      </w:r>
    </w:p>
    <w:p w14:paraId="52464DEF" w14:textId="77777777" w:rsidR="00D31815" w:rsidRPr="00702015" w:rsidRDefault="00D31815" w:rsidP="00D3181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.............................................................</w:t>
      </w:r>
    </w:p>
    <w:p w14:paraId="6E28A396" w14:textId="77777777" w:rsidR="00D31815" w:rsidRPr="00702015" w:rsidRDefault="00D31815" w:rsidP="00D3181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(Imię i nazwisko/Firma)</w:t>
      </w:r>
    </w:p>
    <w:p w14:paraId="2818A290" w14:textId="77777777" w:rsidR="00D31815" w:rsidRPr="00702015" w:rsidRDefault="00D31815" w:rsidP="00D3181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.............................................................</w:t>
      </w:r>
    </w:p>
    <w:p w14:paraId="16A9CD97" w14:textId="77777777" w:rsidR="00D31815" w:rsidRPr="00702015" w:rsidRDefault="00D31815" w:rsidP="00D3181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(Adres)</w:t>
      </w:r>
    </w:p>
    <w:p w14:paraId="0B40E503" w14:textId="77777777" w:rsidR="00D31815" w:rsidRPr="00702015" w:rsidRDefault="00D31815" w:rsidP="00D3181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.............................................................</w:t>
      </w:r>
    </w:p>
    <w:p w14:paraId="4E508A49" w14:textId="06835D5F" w:rsidR="00702015" w:rsidRPr="00702015" w:rsidRDefault="00D31815" w:rsidP="00D31815">
      <w:pPr>
        <w:widowControl w:val="0"/>
        <w:spacing w:after="140" w:line="290" w:lineRule="auto"/>
        <w:ind w:right="4958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(Dane pełnomocnika, jeżeli Akcjonariusz jest reprezentowany przez pełnomocnika)</w:t>
      </w:r>
    </w:p>
    <w:p w14:paraId="4F5FD974" w14:textId="77777777" w:rsidR="00702015" w:rsidRPr="00702015" w:rsidRDefault="00702015" w:rsidP="00702015">
      <w:pPr>
        <w:spacing w:before="120" w:after="120"/>
        <w:ind w:left="3459"/>
        <w:jc w:val="right"/>
        <w:rPr>
          <w:rFonts w:ascii="Tahoma" w:hAnsi="Tahoma" w:cs="Tahoma"/>
          <w:sz w:val="20"/>
          <w:szCs w:val="20"/>
        </w:rPr>
      </w:pPr>
      <w:r w:rsidRPr="00702015">
        <w:rPr>
          <w:rFonts w:ascii="Tahoma" w:hAnsi="Tahoma" w:cs="Tahoma"/>
          <w:sz w:val="20"/>
          <w:szCs w:val="20"/>
        </w:rPr>
        <w:t>VIGO Photonics S.A.</w:t>
      </w:r>
    </w:p>
    <w:p w14:paraId="2B262583" w14:textId="77777777" w:rsidR="00702015" w:rsidRPr="00702015" w:rsidRDefault="00702015" w:rsidP="00702015">
      <w:pPr>
        <w:spacing w:before="120" w:after="120"/>
        <w:ind w:left="3459"/>
        <w:jc w:val="right"/>
        <w:rPr>
          <w:rFonts w:ascii="Tahoma" w:hAnsi="Tahoma" w:cs="Tahoma"/>
          <w:sz w:val="20"/>
          <w:szCs w:val="20"/>
        </w:rPr>
      </w:pPr>
      <w:r w:rsidRPr="00702015">
        <w:rPr>
          <w:rFonts w:ascii="Tahoma" w:hAnsi="Tahoma" w:cs="Tahoma"/>
          <w:sz w:val="20"/>
          <w:szCs w:val="20"/>
        </w:rPr>
        <w:t>ul. Poznańska 129/133</w:t>
      </w:r>
    </w:p>
    <w:p w14:paraId="62132B87" w14:textId="30673197" w:rsidR="00702015" w:rsidRPr="004C1D3C" w:rsidRDefault="00702015" w:rsidP="004C1D3C">
      <w:pPr>
        <w:spacing w:before="120" w:after="120"/>
        <w:ind w:left="3459"/>
        <w:jc w:val="right"/>
        <w:rPr>
          <w:rFonts w:ascii="Tahoma" w:hAnsi="Tahoma" w:cs="Tahoma"/>
          <w:sz w:val="20"/>
          <w:szCs w:val="20"/>
        </w:rPr>
      </w:pPr>
      <w:r w:rsidRPr="00702015">
        <w:rPr>
          <w:rFonts w:ascii="Tahoma" w:hAnsi="Tahoma" w:cs="Tahoma"/>
          <w:sz w:val="20"/>
          <w:szCs w:val="20"/>
        </w:rPr>
        <w:t>05-850 Ożarów Mazowiecki</w:t>
      </w:r>
    </w:p>
    <w:p w14:paraId="7A1DA655" w14:textId="77777777" w:rsidR="00D31815" w:rsidRPr="00702015" w:rsidRDefault="00D31815" w:rsidP="00D31815">
      <w:pPr>
        <w:widowControl w:val="0"/>
        <w:spacing w:after="140" w:line="290" w:lineRule="auto"/>
        <w:ind w:left="1238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</w:p>
    <w:p w14:paraId="5E82FCB2" w14:textId="5B99BA9B" w:rsidR="00D31815" w:rsidRPr="00702015" w:rsidRDefault="00D31815" w:rsidP="00D31815">
      <w:pPr>
        <w:widowControl w:val="0"/>
        <w:spacing w:after="140" w:line="290" w:lineRule="auto"/>
        <w:jc w:val="center"/>
        <w:rPr>
          <w:rFonts w:ascii="Tahoma" w:hAnsi="Tahoma" w:cs="Tahoma"/>
          <w:b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b/>
          <w:kern w:val="20"/>
          <w:sz w:val="20"/>
          <w:szCs w:val="20"/>
          <w:lang w:eastAsia="en-US"/>
        </w:rPr>
        <w:t xml:space="preserve">Formularz zgłoszenia kandydata </w:t>
      </w:r>
      <w:r w:rsidR="00226EC1">
        <w:rPr>
          <w:rFonts w:ascii="Tahoma" w:hAnsi="Tahoma" w:cs="Tahoma"/>
          <w:b/>
          <w:kern w:val="20"/>
          <w:sz w:val="20"/>
          <w:szCs w:val="20"/>
          <w:lang w:eastAsia="en-US"/>
        </w:rPr>
        <w:t>na Członka</w:t>
      </w:r>
      <w:r w:rsidRPr="00702015">
        <w:rPr>
          <w:rFonts w:ascii="Tahoma" w:hAnsi="Tahoma" w:cs="Tahoma"/>
          <w:b/>
          <w:kern w:val="20"/>
          <w:sz w:val="20"/>
          <w:szCs w:val="20"/>
          <w:lang w:eastAsia="en-US"/>
        </w:rPr>
        <w:t xml:space="preserve"> Rady Nadzorczej                                                                                          spółki VIGO Photonics S.A. z siedzibą w Ożarowie Mazowieckim</w:t>
      </w:r>
    </w:p>
    <w:p w14:paraId="62250F34" w14:textId="4ED88A47" w:rsidR="00D31815" w:rsidRPr="00702015" w:rsidRDefault="00D31815" w:rsidP="00D31815">
      <w:pPr>
        <w:widowControl w:val="0"/>
        <w:spacing w:before="240"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Jako Akcjonariusz/pełnomocnik Akcjonariusza* spółki VIGO Photonics S.A. z siedzibą w Ożarowie Mazowieckim (zwanej dalej „</w:t>
      </w:r>
      <w:r w:rsidRPr="00702015">
        <w:rPr>
          <w:rFonts w:ascii="Tahoma" w:hAnsi="Tahoma" w:cs="Tahoma"/>
          <w:b/>
          <w:kern w:val="20"/>
          <w:sz w:val="20"/>
          <w:szCs w:val="20"/>
          <w:lang w:eastAsia="en-US"/>
        </w:rPr>
        <w:t>Spółką</w:t>
      </w: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 xml:space="preserve">”) w związku z objęciem porządkiem obrad </w:t>
      </w:r>
      <w:r w:rsidR="00190D37" w:rsidRPr="00702015">
        <w:rPr>
          <w:rFonts w:ascii="Tahoma" w:hAnsi="Tahoma" w:cs="Tahoma"/>
          <w:kern w:val="20"/>
          <w:sz w:val="20"/>
          <w:szCs w:val="20"/>
          <w:lang w:eastAsia="en-US"/>
        </w:rPr>
        <w:t>Nadz</w:t>
      </w: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 xml:space="preserve">wyczajnego Walnego Zgromadzenia Spółki zwołanego na </w:t>
      </w:r>
      <w:ins w:id="3" w:author="Wioletta Januszczyk" w:date="2023-10-20T17:32:00Z">
        <w:r w:rsidR="006D2082">
          <w:rPr>
            <w:rFonts w:ascii="Tahoma" w:hAnsi="Tahoma" w:cs="Tahoma"/>
            <w:kern w:val="20"/>
            <w:sz w:val="20"/>
            <w:szCs w:val="20"/>
            <w:lang w:eastAsia="en-US"/>
          </w:rPr>
          <w:t>20</w:t>
        </w:r>
      </w:ins>
      <w:del w:id="4" w:author="Wioletta Januszczyk" w:date="2023-10-20T17:32:00Z">
        <w:r w:rsidR="00190D37" w:rsidRPr="00702015" w:rsidDel="006D2082">
          <w:rPr>
            <w:rFonts w:ascii="Tahoma" w:hAnsi="Tahoma" w:cs="Tahoma"/>
            <w:kern w:val="20"/>
            <w:sz w:val="20"/>
            <w:szCs w:val="20"/>
            <w:lang w:eastAsia="en-US"/>
          </w:rPr>
          <w:delText>6</w:delText>
        </w:r>
      </w:del>
      <w:r w:rsidR="00190D37" w:rsidRPr="00702015">
        <w:rPr>
          <w:rFonts w:ascii="Tahoma" w:hAnsi="Tahoma" w:cs="Tahoma"/>
          <w:kern w:val="20"/>
          <w:sz w:val="20"/>
          <w:szCs w:val="20"/>
          <w:lang w:eastAsia="en-US"/>
        </w:rPr>
        <w:t xml:space="preserve"> listopada</w:t>
      </w: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 xml:space="preserve"> 2023 roku </w:t>
      </w:r>
      <w:r w:rsidR="005F6DDA" w:rsidRPr="00702015">
        <w:rPr>
          <w:rFonts w:ascii="Tahoma" w:hAnsi="Tahoma" w:cs="Tahoma"/>
          <w:iCs/>
          <w:kern w:val="20"/>
          <w:sz w:val="20"/>
          <w:szCs w:val="20"/>
          <w:lang w:eastAsia="en-US"/>
        </w:rPr>
        <w:t>p</w:t>
      </w:r>
      <w:r w:rsidRPr="00702015">
        <w:rPr>
          <w:rFonts w:ascii="Tahoma" w:hAnsi="Tahoma" w:cs="Tahoma"/>
          <w:iCs/>
          <w:kern w:val="20"/>
          <w:sz w:val="20"/>
          <w:szCs w:val="20"/>
          <w:lang w:eastAsia="en-US"/>
        </w:rPr>
        <w:t>odjęci</w:t>
      </w:r>
      <w:r w:rsidR="005F6DDA" w:rsidRPr="00702015">
        <w:rPr>
          <w:rFonts w:ascii="Tahoma" w:hAnsi="Tahoma" w:cs="Tahoma"/>
          <w:iCs/>
          <w:kern w:val="20"/>
          <w:sz w:val="20"/>
          <w:szCs w:val="20"/>
          <w:lang w:eastAsia="en-US"/>
        </w:rPr>
        <w:t>a</w:t>
      </w:r>
      <w:r w:rsidRPr="00702015">
        <w:rPr>
          <w:rFonts w:ascii="Tahoma" w:hAnsi="Tahoma" w:cs="Tahoma"/>
          <w:iCs/>
          <w:kern w:val="20"/>
          <w:sz w:val="20"/>
          <w:szCs w:val="20"/>
          <w:lang w:eastAsia="en-US"/>
        </w:rPr>
        <w:t xml:space="preserve"> uchwał w sprawie wyboru Członk</w:t>
      </w:r>
      <w:r w:rsidR="005F6DDA" w:rsidRPr="00702015">
        <w:rPr>
          <w:rFonts w:ascii="Tahoma" w:hAnsi="Tahoma" w:cs="Tahoma"/>
          <w:iCs/>
          <w:kern w:val="20"/>
          <w:sz w:val="20"/>
          <w:szCs w:val="20"/>
          <w:lang w:eastAsia="en-US"/>
        </w:rPr>
        <w:t>ów</w:t>
      </w:r>
      <w:r w:rsidRPr="00702015">
        <w:rPr>
          <w:rFonts w:ascii="Tahoma" w:hAnsi="Tahoma" w:cs="Tahoma"/>
          <w:iCs/>
          <w:kern w:val="20"/>
          <w:sz w:val="20"/>
          <w:szCs w:val="20"/>
          <w:lang w:eastAsia="en-US"/>
        </w:rPr>
        <w:t xml:space="preserve"> Rady Nadzorczej Spółki </w:t>
      </w: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niniejszym zgłaszam kandydaturę Pan</w:t>
      </w:r>
      <w:r w:rsidR="00604AA8">
        <w:rPr>
          <w:rFonts w:ascii="Tahoma" w:hAnsi="Tahoma" w:cs="Tahoma"/>
          <w:kern w:val="20"/>
          <w:sz w:val="20"/>
          <w:szCs w:val="20"/>
          <w:lang w:eastAsia="en-US"/>
        </w:rPr>
        <w:t>i</w:t>
      </w: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/Pan</w:t>
      </w:r>
      <w:r w:rsidR="00604AA8">
        <w:rPr>
          <w:rFonts w:ascii="Tahoma" w:hAnsi="Tahoma" w:cs="Tahoma"/>
          <w:kern w:val="20"/>
          <w:sz w:val="20"/>
          <w:szCs w:val="20"/>
          <w:lang w:eastAsia="en-US"/>
        </w:rPr>
        <w:t xml:space="preserve">a </w:t>
      </w: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 xml:space="preserve">.................................................................................................... na członka Rady Nadzorczej Spółki na trzyletnią kadencję wspólną liczoną od dnia 28 czerwca 2021 roku z dotychczas wybranymi Członkami Rady Nadzorczej Spółki. </w:t>
      </w:r>
    </w:p>
    <w:p w14:paraId="42C5363A" w14:textId="77777777" w:rsidR="00D31815" w:rsidRPr="00702015" w:rsidRDefault="00D31815" w:rsidP="00D31815">
      <w:pPr>
        <w:widowControl w:val="0"/>
        <w:spacing w:after="140" w:line="290" w:lineRule="auto"/>
        <w:ind w:right="-3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Zgłoszenie wskazanej wyżej kandydatury jest uzasadnione:</w:t>
      </w:r>
    </w:p>
    <w:p w14:paraId="22BE1DF9" w14:textId="78A1BB9B" w:rsidR="00D31815" w:rsidRPr="00702015" w:rsidRDefault="00D31815" w:rsidP="00D31815">
      <w:pPr>
        <w:widowControl w:val="0"/>
        <w:spacing w:after="140" w:line="290" w:lineRule="auto"/>
        <w:ind w:right="-3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909732" w14:textId="77777777" w:rsidR="00D31815" w:rsidRPr="00702015" w:rsidRDefault="00D31815" w:rsidP="00D31815">
      <w:pPr>
        <w:widowControl w:val="0"/>
        <w:spacing w:after="140" w:line="290" w:lineRule="auto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 xml:space="preserve">W załączeniu przedkładam: </w:t>
      </w:r>
    </w:p>
    <w:p w14:paraId="30054CC8" w14:textId="3B42AD6B" w:rsidR="00D31815" w:rsidRPr="004C1D3C" w:rsidRDefault="00D31815" w:rsidP="00D31815">
      <w:pPr>
        <w:pStyle w:val="GJZaczniki"/>
        <w:rPr>
          <w:rFonts w:ascii="Tahoma" w:hAnsi="Tahoma" w:cs="Tahoma"/>
          <w:lang w:eastAsia="en-US"/>
        </w:rPr>
      </w:pPr>
      <w:r w:rsidRPr="004C1D3C">
        <w:rPr>
          <w:rFonts w:ascii="Tahoma" w:hAnsi="Tahoma" w:cs="Tahoma"/>
          <w:lang w:eastAsia="en-US"/>
        </w:rPr>
        <w:t>Zgod</w:t>
      </w:r>
      <w:r w:rsidR="00C13EAB" w:rsidRPr="004C1D3C">
        <w:rPr>
          <w:rFonts w:ascii="Tahoma" w:hAnsi="Tahoma" w:cs="Tahoma"/>
          <w:lang w:eastAsia="en-US"/>
        </w:rPr>
        <w:t>ę</w:t>
      </w:r>
      <w:r w:rsidRPr="004C1D3C">
        <w:rPr>
          <w:rFonts w:ascii="Tahoma" w:hAnsi="Tahoma" w:cs="Tahoma"/>
          <w:lang w:eastAsia="en-US"/>
        </w:rPr>
        <w:t xml:space="preserve"> kandydata na kandydowanie do Rady Nadzorczej wraz z oświadczeniem;</w:t>
      </w:r>
    </w:p>
    <w:p w14:paraId="565F529F" w14:textId="77777777" w:rsidR="00D31815" w:rsidRPr="004C1D3C" w:rsidRDefault="00D31815" w:rsidP="00D31815">
      <w:pPr>
        <w:pStyle w:val="GJZaczniki"/>
        <w:rPr>
          <w:rFonts w:ascii="Tahoma" w:hAnsi="Tahoma" w:cs="Tahoma"/>
          <w:lang w:eastAsia="en-US"/>
        </w:rPr>
      </w:pPr>
      <w:r w:rsidRPr="004C1D3C">
        <w:rPr>
          <w:rFonts w:ascii="Tahoma" w:hAnsi="Tahoma" w:cs="Tahoma"/>
          <w:lang w:eastAsia="en-US"/>
        </w:rPr>
        <w:t>Życiorys kandydata do Rady Nadzorczej;</w:t>
      </w:r>
    </w:p>
    <w:p w14:paraId="21F17FEC" w14:textId="77777777" w:rsidR="00D31815" w:rsidRPr="004C1D3C" w:rsidRDefault="00D31815" w:rsidP="00D31815">
      <w:pPr>
        <w:pStyle w:val="GJZaczniki"/>
        <w:rPr>
          <w:rFonts w:ascii="Tahoma" w:hAnsi="Tahoma" w:cs="Tahoma"/>
          <w:lang w:eastAsia="en-US"/>
        </w:rPr>
      </w:pPr>
      <w:r w:rsidRPr="004C1D3C">
        <w:rPr>
          <w:rFonts w:ascii="Tahoma" w:hAnsi="Tahoma" w:cs="Tahoma"/>
          <w:lang w:eastAsia="en-US"/>
        </w:rPr>
        <w:t>Kopię świadectwa depozytowego lub zaświadczenia wystawionego przez podmiot prowadzący rachunek papierów wartościowych zgodnie z przepisami o obrocie instrumentami finansowymi, potwierdzającego, że jego adresat jest Akcjonariuszem Spółki;</w:t>
      </w:r>
    </w:p>
    <w:p w14:paraId="48C53243" w14:textId="77777777" w:rsidR="00D31815" w:rsidRPr="004C1D3C" w:rsidRDefault="00D31815" w:rsidP="00D31815">
      <w:pPr>
        <w:pStyle w:val="GJZaczniki"/>
        <w:rPr>
          <w:rFonts w:ascii="Tahoma" w:hAnsi="Tahoma" w:cs="Tahoma"/>
          <w:lang w:eastAsia="en-US"/>
        </w:rPr>
      </w:pPr>
      <w:r w:rsidRPr="004C1D3C">
        <w:rPr>
          <w:rFonts w:ascii="Tahoma" w:hAnsi="Tahoma" w:cs="Tahoma"/>
          <w:lang w:eastAsia="en-US"/>
        </w:rPr>
        <w:t>Pełnomocnictwo.*</w:t>
      </w:r>
    </w:p>
    <w:p w14:paraId="502610A7" w14:textId="77777777" w:rsidR="00D31815" w:rsidRPr="00702015" w:rsidRDefault="00D31815" w:rsidP="00D31815">
      <w:pPr>
        <w:pStyle w:val="GJZaczniki"/>
        <w:numPr>
          <w:ilvl w:val="0"/>
          <w:numId w:val="0"/>
        </w:numPr>
        <w:ind w:left="562"/>
        <w:rPr>
          <w:rFonts w:ascii="Tahoma" w:hAnsi="Tahoma" w:cs="Tahoma"/>
          <w:sz w:val="20"/>
          <w:szCs w:val="20"/>
          <w:lang w:eastAsia="en-US"/>
        </w:rPr>
      </w:pPr>
    </w:p>
    <w:p w14:paraId="5F59A81D" w14:textId="77777777" w:rsidR="00D31815" w:rsidRPr="00702015" w:rsidRDefault="00D31815" w:rsidP="00D31815">
      <w:pPr>
        <w:widowControl w:val="0"/>
        <w:spacing w:after="140" w:line="290" w:lineRule="auto"/>
        <w:ind w:left="4395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.......................................................</w:t>
      </w:r>
    </w:p>
    <w:p w14:paraId="0D934B63" w14:textId="77777777" w:rsidR="00D31815" w:rsidRPr="00702015" w:rsidRDefault="00D31815" w:rsidP="00D31815">
      <w:pPr>
        <w:widowControl w:val="0"/>
        <w:spacing w:after="140" w:line="290" w:lineRule="auto"/>
        <w:ind w:left="4395"/>
        <w:jc w:val="both"/>
        <w:rPr>
          <w:rFonts w:ascii="Tahoma" w:hAnsi="Tahoma" w:cs="Tahoma"/>
          <w:kern w:val="20"/>
          <w:sz w:val="20"/>
          <w:szCs w:val="20"/>
          <w:lang w:eastAsia="en-US"/>
        </w:rPr>
      </w:pPr>
      <w:r w:rsidRPr="00702015">
        <w:rPr>
          <w:rFonts w:ascii="Tahoma" w:hAnsi="Tahoma" w:cs="Tahoma"/>
          <w:kern w:val="20"/>
          <w:sz w:val="20"/>
          <w:szCs w:val="20"/>
          <w:lang w:eastAsia="en-US"/>
        </w:rPr>
        <w:t>Podpis Akcjonariusza lub osoby/osób działających w imieniu Akcjonariusza</w:t>
      </w:r>
    </w:p>
    <w:p w14:paraId="66BFC930" w14:textId="77777777" w:rsidR="00D31815" w:rsidRPr="00702015" w:rsidRDefault="00D31815" w:rsidP="00D31815">
      <w:pPr>
        <w:pStyle w:val="GJBlok"/>
        <w:rPr>
          <w:rFonts w:ascii="Tahoma" w:hAnsi="Tahoma" w:cs="Tahoma"/>
          <w:sz w:val="20"/>
          <w:szCs w:val="20"/>
        </w:rPr>
      </w:pPr>
    </w:p>
    <w:p w14:paraId="6696276D" w14:textId="77777777" w:rsidR="00D31815" w:rsidRPr="00351134" w:rsidRDefault="00D31815" w:rsidP="00D31815">
      <w:pPr>
        <w:pStyle w:val="GJBlok"/>
        <w:rPr>
          <w:rFonts w:ascii="Tahoma" w:hAnsi="Tahoma" w:cs="Tahoma"/>
          <w:sz w:val="18"/>
          <w:szCs w:val="18"/>
        </w:rPr>
      </w:pPr>
      <w:r w:rsidRPr="00351134">
        <w:rPr>
          <w:rFonts w:ascii="Tahoma" w:hAnsi="Tahoma" w:cs="Tahoma"/>
          <w:sz w:val="18"/>
          <w:szCs w:val="18"/>
        </w:rPr>
        <w:t>* Jeżeli Akcjonariusz jest reprezentowany przez pełnomocnika.</w:t>
      </w:r>
    </w:p>
    <w:p w14:paraId="79C48F85" w14:textId="77777777" w:rsidR="00682FE8" w:rsidRPr="00702015" w:rsidRDefault="00682FE8">
      <w:pPr>
        <w:rPr>
          <w:rFonts w:ascii="Tahoma" w:hAnsi="Tahoma" w:cs="Tahoma"/>
          <w:sz w:val="20"/>
          <w:szCs w:val="20"/>
        </w:rPr>
      </w:pPr>
    </w:p>
    <w:sectPr w:rsidR="00682FE8" w:rsidRPr="00702015" w:rsidSect="003E67BD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284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4752" w14:textId="77777777" w:rsidR="003A7430" w:rsidRDefault="003A7430">
      <w:r>
        <w:separator/>
      </w:r>
    </w:p>
  </w:endnote>
  <w:endnote w:type="continuationSeparator" w:id="0">
    <w:p w14:paraId="6C7FB3BE" w14:textId="77777777" w:rsidR="003A7430" w:rsidRDefault="003A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1EAF" w14:textId="77777777" w:rsidR="00C872CC" w:rsidRDefault="00000000" w:rsidP="00A3763A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120"/>
    </w:pPr>
    <w:r w:rsidRPr="009F1CD5">
      <w:rPr>
        <w:rFonts w:ascii="Arial" w:hAnsi="Arial" w:cs="Arial"/>
        <w:sz w:val="20"/>
        <w:szCs w:val="16"/>
      </w:rPr>
      <w:fldChar w:fldCharType="begin"/>
    </w:r>
    <w:r w:rsidRPr="009F1CD5">
      <w:rPr>
        <w:rFonts w:ascii="Arial" w:hAnsi="Arial" w:cs="Arial"/>
        <w:sz w:val="20"/>
        <w:szCs w:val="16"/>
      </w:rPr>
      <w:instrText xml:space="preserve"> PAGE   \* MERGEFORMAT </w:instrText>
    </w:r>
    <w:r w:rsidRPr="009F1CD5">
      <w:rPr>
        <w:rFonts w:ascii="Arial" w:hAnsi="Arial" w:cs="Arial"/>
        <w:sz w:val="20"/>
        <w:szCs w:val="16"/>
      </w:rPr>
      <w:fldChar w:fldCharType="separate"/>
    </w:r>
    <w:r>
      <w:rPr>
        <w:rFonts w:ascii="Arial" w:hAnsi="Arial" w:cs="Arial"/>
        <w:noProof/>
        <w:sz w:val="20"/>
        <w:szCs w:val="16"/>
      </w:rPr>
      <w:t>2</w:t>
    </w:r>
    <w:r w:rsidRPr="009F1CD5">
      <w:rPr>
        <w:rFonts w:ascii="Arial" w:hAnsi="Arial" w:cs="Arial"/>
        <w:sz w:val="20"/>
        <w:szCs w:val="16"/>
      </w:rPr>
      <w:fldChar w:fldCharType="end"/>
    </w:r>
    <w:r>
      <w:rPr>
        <w:rFonts w:ascii="Arial" w:hAnsi="Arial" w:cs="Arial"/>
        <w:sz w:val="12"/>
        <w:szCs w:val="16"/>
      </w:rPr>
      <w:t xml:space="preserve"> </w:t>
    </w:r>
    <w:r w:rsidRPr="00A3763A">
      <w:rPr>
        <w:rFonts w:ascii="Arial" w:hAnsi="Arial" w:cs="Arial"/>
        <w:sz w:val="12"/>
        <w:szCs w:val="16"/>
      </w:rPr>
      <w:t>Oświadczenie Kandydata do Rady Nadzorczej Spółki VIGO System S.A. z siedzibą w Ożarowie Mazowieckim</w:t>
    </w:r>
    <w:r>
      <w:rPr>
        <w:rFonts w:ascii="Arial" w:hAnsi="Arial" w:cs="Arial"/>
        <w:sz w:val="20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3EE8" w14:textId="77777777" w:rsidR="00C872CC" w:rsidRPr="000270F0" w:rsidRDefault="00C872CC" w:rsidP="0087753C">
    <w:pPr>
      <w:pStyle w:val="Stopka"/>
      <w:pBdr>
        <w:top w:val="single" w:sz="4" w:space="0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C872" w14:textId="77777777" w:rsidR="003A7430" w:rsidRDefault="003A7430">
      <w:r>
        <w:separator/>
      </w:r>
    </w:p>
  </w:footnote>
  <w:footnote w:type="continuationSeparator" w:id="0">
    <w:p w14:paraId="6BCCB4E3" w14:textId="77777777" w:rsidR="003A7430" w:rsidRDefault="003A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8FD6" w14:textId="1D2433CB" w:rsidR="00C872CC" w:rsidRDefault="00D31815" w:rsidP="00F037FA">
    <w:pPr>
      <w:pStyle w:val="Nagwek"/>
      <w:pBdr>
        <w:bottom w:val="single" w:sz="4" w:space="1" w:color="auto"/>
      </w:pBdr>
      <w:spacing w:after="120"/>
      <w:jc w:val="right"/>
    </w:pPr>
    <w:r w:rsidRPr="002A5D3B">
      <w:rPr>
        <w:noProof/>
        <w:color w:val="000080"/>
        <w:sz w:val="15"/>
      </w:rPr>
      <w:drawing>
        <wp:inline distT="0" distB="0" distL="0" distR="0" wp14:anchorId="29737D81" wp14:editId="2A551570">
          <wp:extent cx="1230630" cy="575310"/>
          <wp:effectExtent l="0" t="0" r="7620" b="0"/>
          <wp:docPr id="1796844156" name="Obraz 1" descr="vigo_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igo_s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724474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oletta Januszczyk">
    <w15:presenceInfo w15:providerId="None" w15:userId="Wioletta Janusz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5"/>
    <w:rsid w:val="00190D37"/>
    <w:rsid w:val="00226462"/>
    <w:rsid w:val="00226EC1"/>
    <w:rsid w:val="002C0E2B"/>
    <w:rsid w:val="00317C61"/>
    <w:rsid w:val="0032690A"/>
    <w:rsid w:val="00351134"/>
    <w:rsid w:val="003A7430"/>
    <w:rsid w:val="00415199"/>
    <w:rsid w:val="004A5B4E"/>
    <w:rsid w:val="004C1D3C"/>
    <w:rsid w:val="004D4E8A"/>
    <w:rsid w:val="00566837"/>
    <w:rsid w:val="005F6DDA"/>
    <w:rsid w:val="00604AA8"/>
    <w:rsid w:val="00657058"/>
    <w:rsid w:val="00682FE8"/>
    <w:rsid w:val="006D2082"/>
    <w:rsid w:val="00702015"/>
    <w:rsid w:val="007C1E34"/>
    <w:rsid w:val="0089072A"/>
    <w:rsid w:val="008E499A"/>
    <w:rsid w:val="00B41F64"/>
    <w:rsid w:val="00C13EAB"/>
    <w:rsid w:val="00C24335"/>
    <w:rsid w:val="00C872CC"/>
    <w:rsid w:val="00D31815"/>
    <w:rsid w:val="00D40F16"/>
    <w:rsid w:val="00DD6F0C"/>
    <w:rsid w:val="00E15CDA"/>
    <w:rsid w:val="00EA76C0"/>
    <w:rsid w:val="00F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AD25"/>
  <w15:chartTrackingRefBased/>
  <w15:docId w15:val="{24CC75E2-E4AC-474C-9052-14ED7E70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8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1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8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D31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318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JBlok">
    <w:name w:val="GJ Blok"/>
    <w:basedOn w:val="Normalny"/>
    <w:rsid w:val="00D31815"/>
    <w:pPr>
      <w:widowControl w:val="0"/>
      <w:spacing w:after="140" w:line="290" w:lineRule="auto"/>
      <w:jc w:val="both"/>
    </w:pPr>
    <w:rPr>
      <w:rFonts w:ascii="Calibri" w:hAnsi="Calibri" w:cs="Calibri"/>
      <w:kern w:val="20"/>
      <w:sz w:val="22"/>
      <w:szCs w:val="22"/>
      <w:lang w:eastAsia="en-US"/>
    </w:rPr>
  </w:style>
  <w:style w:type="paragraph" w:customStyle="1" w:styleId="GJZaczniki">
    <w:name w:val="GJ Załączniki"/>
    <w:uiPriority w:val="99"/>
    <w:rsid w:val="00D31815"/>
    <w:pPr>
      <w:numPr>
        <w:numId w:val="1"/>
      </w:numPr>
      <w:tabs>
        <w:tab w:val="left" w:pos="1123"/>
      </w:tabs>
      <w:spacing w:after="40" w:line="290" w:lineRule="auto"/>
      <w:jc w:val="both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6D20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Januszczyk</dc:creator>
  <cp:keywords/>
  <dc:description/>
  <cp:lastModifiedBy>Wioletta Januszczyk</cp:lastModifiedBy>
  <cp:revision>2</cp:revision>
  <dcterms:created xsi:type="dcterms:W3CDTF">2023-10-23T09:00:00Z</dcterms:created>
  <dcterms:modified xsi:type="dcterms:W3CDTF">2023-10-23T09:00:00Z</dcterms:modified>
</cp:coreProperties>
</file>