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6A515" w14:textId="042AAFA6" w:rsidR="0073654B" w:rsidRPr="0073654B" w:rsidRDefault="00FF4291" w:rsidP="00FD1679">
      <w:pPr>
        <w:spacing w:line="276" w:lineRule="auto"/>
        <w:jc w:val="center"/>
        <w:rPr>
          <w:rFonts w:asciiTheme="minorHAnsi" w:eastAsia="Times New Roman" w:hAnsiTheme="minorHAnsi" w:cstheme="minorHAnsi"/>
          <w:b/>
          <w:kern w:val="36"/>
          <w:lang w:eastAsia="nl-NL"/>
        </w:rPr>
      </w:pPr>
      <w:r>
        <w:rPr>
          <w:rStyle w:val="Zwaar"/>
          <w:rFonts w:asciiTheme="minorHAnsi" w:hAnsiTheme="minorHAnsi" w:cstheme="minorHAnsi"/>
          <w:shd w:val="clear" w:color="auto" w:fill="FFFFFF"/>
        </w:rPr>
        <w:t>a</w:t>
      </w:r>
      <w:r w:rsidR="00ED1DF5" w:rsidRPr="0073654B">
        <w:rPr>
          <w:rStyle w:val="Zwaar"/>
          <w:rFonts w:asciiTheme="minorHAnsi" w:hAnsiTheme="minorHAnsi" w:cstheme="minorHAnsi"/>
          <w:shd w:val="clear" w:color="auto" w:fill="FFFFFF"/>
        </w:rPr>
        <w:t xml:space="preserve">rgenx </w:t>
      </w:r>
      <w:r w:rsidR="00ED1DF5" w:rsidRPr="0073654B">
        <w:rPr>
          <w:rFonts w:asciiTheme="minorHAnsi" w:eastAsia="Times New Roman" w:hAnsiTheme="minorHAnsi" w:cstheme="minorHAnsi"/>
          <w:b/>
          <w:kern w:val="36"/>
          <w:lang w:eastAsia="nl-NL"/>
        </w:rPr>
        <w:t xml:space="preserve">announces Annual General Meeting of Shareholders on May </w:t>
      </w:r>
      <w:r w:rsidR="004C672E">
        <w:rPr>
          <w:rFonts w:asciiTheme="minorHAnsi" w:eastAsia="Times New Roman" w:hAnsiTheme="minorHAnsi" w:cstheme="minorHAnsi"/>
          <w:b/>
          <w:kern w:val="36"/>
          <w:lang w:eastAsia="nl-NL"/>
        </w:rPr>
        <w:t>1</w:t>
      </w:r>
      <w:r w:rsidR="00DF3156">
        <w:rPr>
          <w:rFonts w:asciiTheme="minorHAnsi" w:eastAsia="Times New Roman" w:hAnsiTheme="minorHAnsi" w:cstheme="minorHAnsi"/>
          <w:b/>
          <w:kern w:val="36"/>
          <w:lang w:eastAsia="nl-NL"/>
        </w:rPr>
        <w:t>1</w:t>
      </w:r>
      <w:r w:rsidR="00ED1DF5" w:rsidRPr="0073654B">
        <w:rPr>
          <w:rFonts w:asciiTheme="minorHAnsi" w:eastAsia="Times New Roman" w:hAnsiTheme="minorHAnsi" w:cstheme="minorHAnsi"/>
          <w:b/>
          <w:kern w:val="36"/>
          <w:lang w:eastAsia="nl-NL"/>
        </w:rPr>
        <w:t>, 20</w:t>
      </w:r>
      <w:r w:rsidR="004C672E">
        <w:rPr>
          <w:rFonts w:asciiTheme="minorHAnsi" w:eastAsia="Times New Roman" w:hAnsiTheme="minorHAnsi" w:cstheme="minorHAnsi"/>
          <w:b/>
          <w:kern w:val="36"/>
          <w:lang w:eastAsia="nl-NL"/>
        </w:rPr>
        <w:t>2</w:t>
      </w:r>
      <w:r w:rsidR="001A5DE1">
        <w:rPr>
          <w:rFonts w:asciiTheme="minorHAnsi" w:eastAsia="Times New Roman" w:hAnsiTheme="minorHAnsi" w:cstheme="minorHAnsi"/>
          <w:b/>
          <w:kern w:val="36"/>
          <w:lang w:eastAsia="nl-NL"/>
        </w:rPr>
        <w:t>1</w:t>
      </w:r>
    </w:p>
    <w:p w14:paraId="3207FE55" w14:textId="77777777" w:rsidR="0073654B" w:rsidRPr="0073654B" w:rsidRDefault="004547CB" w:rsidP="00FD1679">
      <w:pPr>
        <w:spacing w:line="276" w:lineRule="auto"/>
        <w:jc w:val="both"/>
        <w:rPr>
          <w:rFonts w:asciiTheme="minorHAnsi" w:hAnsiTheme="minorHAnsi" w:cstheme="minorHAnsi"/>
          <w:b/>
          <w:shd w:val="clear" w:color="auto" w:fill="FFFFFF"/>
        </w:rPr>
      </w:pPr>
    </w:p>
    <w:p w14:paraId="77B4C556" w14:textId="7570B36B" w:rsidR="0073654B" w:rsidRPr="0073654B" w:rsidRDefault="00ED1DF5" w:rsidP="00FD1679">
      <w:pPr>
        <w:spacing w:line="276" w:lineRule="auto"/>
        <w:jc w:val="both"/>
        <w:rPr>
          <w:rFonts w:asciiTheme="minorHAnsi" w:hAnsiTheme="minorHAnsi" w:cstheme="minorHAnsi"/>
          <w:b/>
          <w:shd w:val="clear" w:color="auto" w:fill="FFFFFF"/>
        </w:rPr>
      </w:pPr>
      <w:r w:rsidRPr="0073654B">
        <w:rPr>
          <w:rFonts w:asciiTheme="minorHAnsi" w:hAnsiTheme="minorHAnsi" w:cstheme="minorHAnsi"/>
          <w:b/>
          <w:shd w:val="clear" w:color="auto" w:fill="FFFFFF"/>
        </w:rPr>
        <w:t xml:space="preserve">March </w:t>
      </w:r>
      <w:r w:rsidR="00FA297F">
        <w:rPr>
          <w:rFonts w:asciiTheme="minorHAnsi" w:hAnsiTheme="minorHAnsi" w:cstheme="minorHAnsi"/>
          <w:b/>
          <w:shd w:val="clear" w:color="auto" w:fill="FFFFFF"/>
        </w:rPr>
        <w:t>31</w:t>
      </w:r>
      <w:r w:rsidRPr="0073654B">
        <w:rPr>
          <w:rFonts w:asciiTheme="minorHAnsi" w:hAnsiTheme="minorHAnsi" w:cstheme="minorHAnsi"/>
          <w:b/>
          <w:shd w:val="clear" w:color="auto" w:fill="FFFFFF"/>
        </w:rPr>
        <w:t>, 20</w:t>
      </w:r>
      <w:r w:rsidR="00FA297F">
        <w:rPr>
          <w:rFonts w:asciiTheme="minorHAnsi" w:hAnsiTheme="minorHAnsi" w:cstheme="minorHAnsi"/>
          <w:b/>
          <w:shd w:val="clear" w:color="auto" w:fill="FFFFFF"/>
        </w:rPr>
        <w:t>2</w:t>
      </w:r>
      <w:r w:rsidR="001A5DE1">
        <w:rPr>
          <w:rFonts w:asciiTheme="minorHAnsi" w:hAnsiTheme="minorHAnsi" w:cstheme="minorHAnsi"/>
          <w:b/>
          <w:shd w:val="clear" w:color="auto" w:fill="FFFFFF"/>
        </w:rPr>
        <w:t>1</w:t>
      </w:r>
    </w:p>
    <w:p w14:paraId="6D0378DD" w14:textId="77777777" w:rsidR="0073654B" w:rsidRPr="0073654B" w:rsidRDefault="004547CB" w:rsidP="00FD1679">
      <w:pPr>
        <w:spacing w:line="276" w:lineRule="auto"/>
        <w:jc w:val="both"/>
        <w:rPr>
          <w:rFonts w:asciiTheme="minorHAnsi" w:hAnsiTheme="minorHAnsi" w:cstheme="minorHAnsi"/>
          <w:b/>
          <w:shd w:val="clear" w:color="auto" w:fill="FFFFFF"/>
        </w:rPr>
      </w:pPr>
    </w:p>
    <w:p w14:paraId="3940A39B" w14:textId="584C897E" w:rsidR="0073654B" w:rsidRPr="0073654B" w:rsidRDefault="00ED1DF5" w:rsidP="00FD1679">
      <w:pPr>
        <w:spacing w:line="276" w:lineRule="auto"/>
        <w:jc w:val="both"/>
        <w:rPr>
          <w:rFonts w:asciiTheme="minorHAnsi" w:hAnsiTheme="minorHAnsi" w:cstheme="minorHAnsi"/>
          <w:shd w:val="clear" w:color="auto" w:fill="FFFFFF"/>
        </w:rPr>
      </w:pPr>
      <w:r w:rsidRPr="0073654B">
        <w:rPr>
          <w:rFonts w:asciiTheme="minorHAnsi" w:hAnsiTheme="minorHAnsi" w:cstheme="minorHAnsi"/>
          <w:b/>
          <w:shd w:val="clear" w:color="auto" w:fill="FFFFFF"/>
        </w:rPr>
        <w:t>Breda, the Netherlands</w:t>
      </w:r>
      <w:r w:rsidRPr="0073654B">
        <w:rPr>
          <w:rFonts w:asciiTheme="minorHAnsi" w:hAnsiTheme="minorHAnsi" w:cstheme="minorHAnsi"/>
          <w:shd w:val="clear" w:color="auto" w:fill="FFFFFF"/>
        </w:rPr>
        <w:t xml:space="preserve"> – </w:t>
      </w:r>
      <w:r w:rsidR="009D0A69" w:rsidRPr="00AC33B1">
        <w:rPr>
          <w:rFonts w:asciiTheme="minorHAnsi" w:hAnsiTheme="minorHAnsi" w:cstheme="minorHAnsi"/>
          <w:color w:val="000000" w:themeColor="text1"/>
        </w:rPr>
        <w:t>argenx</w:t>
      </w:r>
      <w:ins w:id="0" w:author="Pieter Spuijbroek" w:date="2021-03-29T11:08:00Z">
        <w:r w:rsidR="006E2230">
          <w:rPr>
            <w:rFonts w:asciiTheme="minorHAnsi" w:hAnsiTheme="minorHAnsi" w:cstheme="minorHAnsi"/>
            <w:color w:val="000000" w:themeColor="text1"/>
          </w:rPr>
          <w:t xml:space="preserve"> SE</w:t>
        </w:r>
      </w:ins>
      <w:r w:rsidR="009D0A69" w:rsidRPr="00AC33B1">
        <w:rPr>
          <w:rFonts w:asciiTheme="minorHAnsi" w:hAnsiTheme="minorHAnsi" w:cstheme="minorHAnsi"/>
          <w:color w:val="000000" w:themeColor="text1"/>
        </w:rPr>
        <w:t xml:space="preserve"> (Euronext &amp; Nasdaq: ARGX)</w:t>
      </w:r>
      <w:r w:rsidR="009D0A69" w:rsidRPr="00AC33B1">
        <w:rPr>
          <w:rFonts w:asciiTheme="minorHAnsi" w:hAnsiTheme="minorHAnsi" w:cstheme="minorHAnsi"/>
          <w:bCs/>
          <w:color w:val="000000" w:themeColor="text1"/>
        </w:rPr>
        <w:t xml:space="preserve">, </w:t>
      </w:r>
      <w:r w:rsidR="009D0A69" w:rsidRPr="009671AD">
        <w:rPr>
          <w:rFonts w:asciiTheme="minorHAnsi" w:eastAsia="Calibri" w:hAnsiTheme="minorHAnsi" w:cstheme="minorHAnsi"/>
          <w:color w:val="000000" w:themeColor="text1"/>
        </w:rPr>
        <w:t>a global immunology company committed to improving the lives of people suffering from severe autoimmune diseases and cancer</w:t>
      </w:r>
      <w:r w:rsidRPr="0073654B">
        <w:rPr>
          <w:rFonts w:asciiTheme="minorHAnsi" w:hAnsiTheme="minorHAnsi" w:cstheme="minorHAnsi"/>
          <w:lang w:val="en"/>
        </w:rPr>
        <w:t xml:space="preserve">, </w:t>
      </w:r>
      <w:r w:rsidRPr="0073654B">
        <w:rPr>
          <w:rFonts w:asciiTheme="minorHAnsi" w:hAnsiTheme="minorHAnsi" w:cstheme="minorHAnsi"/>
          <w:bCs/>
        </w:rPr>
        <w:t xml:space="preserve">today announced </w:t>
      </w:r>
      <w:r w:rsidRPr="0073654B">
        <w:rPr>
          <w:rFonts w:asciiTheme="minorHAnsi" w:eastAsia="Times New Roman" w:hAnsiTheme="minorHAnsi" w:cstheme="minorHAnsi"/>
          <w:lang w:eastAsia="nl-NL"/>
        </w:rPr>
        <w:t xml:space="preserve">that an annual general meeting of shareholders will be </w:t>
      </w:r>
      <w:r w:rsidRPr="00FF4291">
        <w:rPr>
          <w:rFonts w:asciiTheme="minorHAnsi" w:eastAsia="Times New Roman" w:hAnsiTheme="minorHAnsi" w:cstheme="minorHAnsi"/>
          <w:lang w:eastAsia="nl-NL"/>
        </w:rPr>
        <w:t xml:space="preserve">held </w:t>
      </w:r>
      <w:r w:rsidRPr="00FF4291">
        <w:rPr>
          <w:rFonts w:asciiTheme="minorHAnsi" w:hAnsiTheme="minorHAnsi" w:cstheme="minorHAnsi"/>
        </w:rPr>
        <w:t xml:space="preserve">at </w:t>
      </w:r>
      <w:del w:id="1" w:author="Pieter Spuijbroek" w:date="2021-03-29T11:08:00Z">
        <w:r w:rsidRPr="00FF4291" w:rsidDel="006E2230">
          <w:rPr>
            <w:rFonts w:asciiTheme="minorHAnsi" w:hAnsiTheme="minorHAnsi" w:cstheme="minorHAnsi"/>
          </w:rPr>
          <w:delText>9</w:delText>
        </w:r>
      </w:del>
      <w:ins w:id="2" w:author="Pieter Spuijbroek" w:date="2021-03-29T11:08:00Z">
        <w:r w:rsidR="006E2230">
          <w:rPr>
            <w:rFonts w:asciiTheme="minorHAnsi" w:hAnsiTheme="minorHAnsi" w:cstheme="minorHAnsi"/>
          </w:rPr>
          <w:t>10</w:t>
        </w:r>
      </w:ins>
      <w:r w:rsidRPr="00FF4291">
        <w:rPr>
          <w:rFonts w:asciiTheme="minorHAnsi" w:hAnsiTheme="minorHAnsi" w:cstheme="minorHAnsi"/>
        </w:rPr>
        <w:t xml:space="preserve">:00 a.m. CET on Tuesday May </w:t>
      </w:r>
      <w:r w:rsidR="00FA297F" w:rsidRPr="00FF4291">
        <w:rPr>
          <w:rFonts w:asciiTheme="minorHAnsi" w:hAnsiTheme="minorHAnsi" w:cstheme="minorHAnsi"/>
        </w:rPr>
        <w:t>1</w:t>
      </w:r>
      <w:r w:rsidR="009D0A69">
        <w:rPr>
          <w:rFonts w:asciiTheme="minorHAnsi" w:hAnsiTheme="minorHAnsi" w:cstheme="minorHAnsi"/>
        </w:rPr>
        <w:t xml:space="preserve">1, </w:t>
      </w:r>
      <w:r w:rsidRPr="00FF4291">
        <w:rPr>
          <w:rFonts w:asciiTheme="minorHAnsi" w:hAnsiTheme="minorHAnsi" w:cstheme="minorHAnsi"/>
        </w:rPr>
        <w:t>20</w:t>
      </w:r>
      <w:r w:rsidR="00FA297F" w:rsidRPr="00FF4291">
        <w:rPr>
          <w:rFonts w:asciiTheme="minorHAnsi" w:hAnsiTheme="minorHAnsi" w:cstheme="minorHAnsi"/>
        </w:rPr>
        <w:t>2</w:t>
      </w:r>
      <w:r w:rsidR="009D0A69">
        <w:rPr>
          <w:rFonts w:asciiTheme="minorHAnsi" w:hAnsiTheme="minorHAnsi" w:cstheme="minorHAnsi"/>
        </w:rPr>
        <w:t xml:space="preserve">1 </w:t>
      </w:r>
      <w:r w:rsidRPr="00FF4291">
        <w:rPr>
          <w:rFonts w:asciiTheme="minorHAnsi" w:hAnsiTheme="minorHAnsi" w:cstheme="minorHAnsi"/>
        </w:rPr>
        <w:t>at</w:t>
      </w:r>
      <w:r w:rsidR="005761BD" w:rsidRPr="00FF4291">
        <w:rPr>
          <w:rFonts w:asciiTheme="minorHAnsi" w:hAnsiTheme="minorHAnsi" w:cstheme="minorHAnsi"/>
        </w:rPr>
        <w:t xml:space="preserve"> the</w:t>
      </w:r>
      <w:r w:rsidRPr="00FF4291">
        <w:rPr>
          <w:rFonts w:asciiTheme="minorHAnsi" w:hAnsiTheme="minorHAnsi" w:cstheme="minorHAnsi"/>
        </w:rPr>
        <w:t xml:space="preserve"> Hilton Amsterdam Airport Schiphol, Schiphol Boulevard 701, 1118 BG Schiphol, the Netherlands.</w:t>
      </w:r>
      <w:r w:rsidRPr="0073654B">
        <w:rPr>
          <w:rFonts w:asciiTheme="minorHAnsi" w:hAnsiTheme="minorHAnsi" w:cstheme="minorHAnsi"/>
          <w:shd w:val="clear" w:color="auto" w:fill="FFFFFF"/>
        </w:rPr>
        <w:t xml:space="preserve"> </w:t>
      </w:r>
    </w:p>
    <w:p w14:paraId="7FD14BBE" w14:textId="77777777" w:rsidR="0073654B" w:rsidRPr="0073654B" w:rsidRDefault="00ED1DF5" w:rsidP="00FD1679">
      <w:pPr>
        <w:spacing w:line="276" w:lineRule="auto"/>
        <w:jc w:val="both"/>
        <w:rPr>
          <w:rFonts w:asciiTheme="minorHAnsi" w:eastAsia="Times New Roman" w:hAnsiTheme="minorHAnsi" w:cstheme="minorHAnsi"/>
          <w:lang w:eastAsia="nl-NL"/>
        </w:rPr>
      </w:pPr>
      <w:r w:rsidRPr="0073654B">
        <w:rPr>
          <w:rFonts w:asciiTheme="minorHAnsi" w:eastAsia="Times New Roman" w:hAnsiTheme="minorHAnsi" w:cstheme="minorHAnsi"/>
          <w:lang w:eastAsia="nl-NL"/>
        </w:rPr>
        <w:br/>
      </w:r>
      <w:r w:rsidRPr="0073654B">
        <w:rPr>
          <w:rFonts w:asciiTheme="minorHAnsi" w:hAnsiTheme="minorHAnsi" w:cstheme="minorHAnsi"/>
        </w:rPr>
        <w:t>The</w:t>
      </w:r>
      <w:r w:rsidRPr="0073654B">
        <w:rPr>
          <w:rFonts w:asciiTheme="minorHAnsi" w:eastAsia="Times New Roman" w:hAnsiTheme="minorHAnsi" w:cstheme="minorHAnsi"/>
          <w:lang w:eastAsia="nl-NL"/>
        </w:rPr>
        <w:t xml:space="preserve"> shareholders </w:t>
      </w:r>
      <w:r w:rsidRPr="0073654B">
        <w:rPr>
          <w:rFonts w:asciiTheme="minorHAnsi" w:hAnsiTheme="minorHAnsi" w:cstheme="minorHAnsi"/>
        </w:rPr>
        <w:t xml:space="preserve">and all other persons with meeting rights </w:t>
      </w:r>
      <w:r w:rsidRPr="0073654B">
        <w:rPr>
          <w:rFonts w:asciiTheme="minorHAnsi" w:eastAsia="Times New Roman" w:hAnsiTheme="minorHAnsi" w:cstheme="minorHAnsi"/>
          <w:lang w:eastAsia="nl-NL"/>
        </w:rPr>
        <w:t xml:space="preserve">are invited to attend the annual general meeting of shareholders. </w:t>
      </w:r>
    </w:p>
    <w:p w14:paraId="1B53C172" w14:textId="77777777" w:rsidR="0073654B" w:rsidRPr="0073654B" w:rsidRDefault="004547CB" w:rsidP="00FD1679">
      <w:pPr>
        <w:spacing w:line="276" w:lineRule="auto"/>
        <w:jc w:val="both"/>
        <w:rPr>
          <w:rFonts w:asciiTheme="minorHAnsi" w:hAnsiTheme="minorHAnsi" w:cstheme="minorHAnsi"/>
          <w:shd w:val="clear" w:color="auto" w:fill="FFFFFF"/>
        </w:rPr>
      </w:pPr>
    </w:p>
    <w:p w14:paraId="7730EAFB" w14:textId="26DD1314" w:rsidR="0073654B" w:rsidRPr="0073654B" w:rsidRDefault="00ED1DF5" w:rsidP="00FD1679">
      <w:pPr>
        <w:spacing w:line="276" w:lineRule="auto"/>
        <w:jc w:val="both"/>
        <w:rPr>
          <w:rFonts w:asciiTheme="minorHAnsi" w:eastAsia="Times New Roman" w:hAnsiTheme="minorHAnsi" w:cstheme="minorHAnsi"/>
          <w:lang w:eastAsia="nl-NL"/>
        </w:rPr>
      </w:pPr>
      <w:r w:rsidRPr="0073654B">
        <w:rPr>
          <w:rFonts w:asciiTheme="minorHAnsi" w:hAnsiTheme="minorHAnsi" w:cstheme="minorHAnsi"/>
          <w:shd w:val="clear" w:color="auto" w:fill="FFFFFF"/>
        </w:rPr>
        <w:t xml:space="preserve">The formal notice of convocation (including information on attending the meeting in person or by proxy, requirements for notification and registration for the meeting and regarding the e-voting system) is available on </w:t>
      </w:r>
      <w:r w:rsidR="005761BD">
        <w:rPr>
          <w:rFonts w:asciiTheme="minorHAnsi" w:hAnsiTheme="minorHAnsi" w:cstheme="minorHAnsi"/>
          <w:shd w:val="clear" w:color="auto" w:fill="FFFFFF"/>
        </w:rPr>
        <w:t xml:space="preserve">the </w:t>
      </w:r>
      <w:r w:rsidR="003300D7">
        <w:rPr>
          <w:rFonts w:asciiTheme="minorHAnsi" w:hAnsiTheme="minorHAnsi" w:cstheme="minorHAnsi"/>
          <w:shd w:val="clear" w:color="auto" w:fill="FFFFFF"/>
        </w:rPr>
        <w:t>argenx</w:t>
      </w:r>
      <w:r w:rsidRPr="0073654B">
        <w:rPr>
          <w:rFonts w:asciiTheme="minorHAnsi" w:hAnsiTheme="minorHAnsi" w:cstheme="minorHAnsi"/>
          <w:shd w:val="clear" w:color="auto" w:fill="FFFFFF"/>
        </w:rPr>
        <w:t xml:space="preserve"> website</w:t>
      </w:r>
      <w:r w:rsidRPr="0073654B">
        <w:rPr>
          <w:rFonts w:asciiTheme="minorHAnsi" w:eastAsia="Times New Roman" w:hAnsiTheme="minorHAnsi" w:cstheme="minorHAnsi"/>
          <w:lang w:eastAsia="nl-NL"/>
        </w:rPr>
        <w:t xml:space="preserve"> </w:t>
      </w:r>
      <w:hyperlink r:id="rId7" w:history="1">
        <w:r w:rsidR="005761BD" w:rsidRPr="002C5631">
          <w:rPr>
            <w:rStyle w:val="Hyperlink"/>
            <w:rFonts w:asciiTheme="minorHAnsi" w:eastAsia="Times New Roman" w:hAnsiTheme="minorHAnsi" w:cstheme="minorHAnsi"/>
            <w:lang w:eastAsia="nl-NL"/>
          </w:rPr>
          <w:t>www.argenx.com</w:t>
        </w:r>
      </w:hyperlink>
      <w:r w:rsidR="005761BD">
        <w:rPr>
          <w:rFonts w:asciiTheme="minorHAnsi" w:eastAsia="Times New Roman" w:hAnsiTheme="minorHAnsi" w:cstheme="minorHAnsi"/>
          <w:lang w:eastAsia="nl-NL"/>
        </w:rPr>
        <w:t xml:space="preserve"> </w:t>
      </w:r>
      <w:r w:rsidRPr="0073654B">
        <w:rPr>
          <w:rFonts w:asciiTheme="minorHAnsi" w:eastAsia="Times New Roman" w:hAnsiTheme="minorHAnsi" w:cstheme="minorHAnsi"/>
          <w:lang w:eastAsia="nl-NL"/>
        </w:rPr>
        <w:t xml:space="preserve"> and on </w:t>
      </w:r>
      <w:hyperlink r:id="rId8" w:history="1">
        <w:r w:rsidR="005761BD" w:rsidRPr="002C5631">
          <w:rPr>
            <w:rStyle w:val="Hyperlink"/>
            <w:rFonts w:asciiTheme="minorHAnsi" w:eastAsia="Times New Roman" w:hAnsiTheme="minorHAnsi" w:cstheme="minorHAnsi"/>
            <w:lang w:eastAsia="nl-NL"/>
          </w:rPr>
          <w:t>www.abnamro.com/evoting</w:t>
        </w:r>
      </w:hyperlink>
      <w:r w:rsidRPr="0073654B">
        <w:rPr>
          <w:rFonts w:asciiTheme="minorHAnsi" w:eastAsia="Times New Roman" w:hAnsiTheme="minorHAnsi" w:cstheme="minorHAnsi"/>
          <w:lang w:eastAsia="nl-NL"/>
        </w:rPr>
        <w:t>.</w:t>
      </w:r>
    </w:p>
    <w:p w14:paraId="2AB3A4B5" w14:textId="77777777" w:rsidR="0073654B" w:rsidRPr="0073654B" w:rsidRDefault="004547CB" w:rsidP="00FD1679">
      <w:pPr>
        <w:spacing w:line="276" w:lineRule="auto"/>
        <w:jc w:val="both"/>
        <w:rPr>
          <w:rFonts w:asciiTheme="minorHAnsi" w:eastAsia="Times New Roman" w:hAnsiTheme="minorHAnsi" w:cstheme="minorHAnsi"/>
          <w:b/>
          <w:lang w:eastAsia="nl-NL"/>
        </w:rPr>
      </w:pPr>
    </w:p>
    <w:p w14:paraId="48C2819B" w14:textId="77777777" w:rsidR="0073654B" w:rsidRPr="0073654B" w:rsidRDefault="00ED1DF5" w:rsidP="00FD1679">
      <w:pPr>
        <w:spacing w:line="276" w:lineRule="auto"/>
        <w:jc w:val="both"/>
        <w:rPr>
          <w:rFonts w:asciiTheme="minorHAnsi" w:eastAsia="Times New Roman" w:hAnsiTheme="minorHAnsi" w:cstheme="minorHAnsi"/>
          <w:lang w:eastAsia="nl-NL"/>
        </w:rPr>
      </w:pPr>
      <w:r w:rsidRPr="0073654B">
        <w:rPr>
          <w:rFonts w:asciiTheme="minorHAnsi" w:eastAsia="Times New Roman" w:hAnsiTheme="minorHAnsi" w:cstheme="minorHAnsi"/>
          <w:b/>
          <w:lang w:eastAsia="nl-NL"/>
        </w:rPr>
        <w:t>Agenda</w:t>
      </w:r>
      <w:r w:rsidRPr="0073654B">
        <w:rPr>
          <w:rFonts w:asciiTheme="minorHAnsi" w:eastAsia="Times New Roman" w:hAnsiTheme="minorHAnsi" w:cstheme="minorHAnsi"/>
          <w:lang w:eastAsia="nl-NL"/>
        </w:rPr>
        <w:br/>
        <w:t xml:space="preserve">The full agenda for the meeting as well as all ancillary documents relevant for the meeting are available via </w:t>
      </w:r>
      <w:r w:rsidR="005761BD">
        <w:rPr>
          <w:rFonts w:asciiTheme="minorHAnsi" w:eastAsia="Times New Roman" w:hAnsiTheme="minorHAnsi" w:cstheme="minorHAnsi"/>
          <w:lang w:eastAsia="nl-NL"/>
        </w:rPr>
        <w:t>the argenx</w:t>
      </w:r>
      <w:r w:rsidRPr="0073654B">
        <w:rPr>
          <w:rFonts w:asciiTheme="minorHAnsi" w:eastAsia="Times New Roman" w:hAnsiTheme="minorHAnsi" w:cstheme="minorHAnsi"/>
          <w:lang w:eastAsia="nl-NL"/>
        </w:rPr>
        <w:t xml:space="preserve"> website</w:t>
      </w:r>
      <w:r w:rsidR="005761BD">
        <w:rPr>
          <w:rFonts w:asciiTheme="minorHAnsi" w:eastAsia="Times New Roman" w:hAnsiTheme="minorHAnsi" w:cstheme="minorHAnsi"/>
          <w:lang w:eastAsia="nl-NL"/>
        </w:rPr>
        <w:t xml:space="preserve"> </w:t>
      </w:r>
      <w:r w:rsidRPr="0073654B">
        <w:rPr>
          <w:rFonts w:asciiTheme="minorHAnsi" w:eastAsia="Times New Roman" w:hAnsiTheme="minorHAnsi" w:cstheme="minorHAnsi"/>
          <w:lang w:eastAsia="nl-NL"/>
        </w:rPr>
        <w:t xml:space="preserve">and are also available for inspection at </w:t>
      </w:r>
      <w:r>
        <w:rPr>
          <w:rFonts w:asciiTheme="minorHAnsi" w:eastAsia="Times New Roman" w:hAnsiTheme="minorHAnsi" w:cstheme="minorHAnsi"/>
          <w:lang w:eastAsia="nl-NL"/>
        </w:rPr>
        <w:t>the argenx</w:t>
      </w:r>
      <w:r w:rsidRPr="0073654B">
        <w:rPr>
          <w:rFonts w:asciiTheme="minorHAnsi" w:eastAsia="Times New Roman" w:hAnsiTheme="minorHAnsi" w:cstheme="minorHAnsi"/>
          <w:lang w:eastAsia="nl-NL"/>
        </w:rPr>
        <w:t xml:space="preserve"> offices</w:t>
      </w:r>
      <w:r>
        <w:rPr>
          <w:rFonts w:asciiTheme="minorHAnsi" w:eastAsia="Times New Roman" w:hAnsiTheme="minorHAnsi" w:cstheme="minorHAnsi"/>
          <w:lang w:eastAsia="nl-NL"/>
        </w:rPr>
        <w:t>.</w:t>
      </w:r>
      <w:r w:rsidRPr="0073654B">
        <w:rPr>
          <w:rFonts w:asciiTheme="minorHAnsi" w:eastAsia="Times New Roman" w:hAnsiTheme="minorHAnsi" w:cstheme="minorHAnsi"/>
          <w:lang w:eastAsia="nl-NL"/>
        </w:rPr>
        <w:t xml:space="preserve"> A free copy thereof may also be obtained by e-mailing annualmeeting@argenx.com. </w:t>
      </w:r>
    </w:p>
    <w:p w14:paraId="68F2E695" w14:textId="77777777" w:rsidR="0073654B" w:rsidRPr="0073654B" w:rsidRDefault="004547CB" w:rsidP="00FD1679">
      <w:pPr>
        <w:spacing w:line="276" w:lineRule="auto"/>
        <w:jc w:val="both"/>
        <w:rPr>
          <w:rFonts w:asciiTheme="minorHAnsi" w:hAnsiTheme="minorHAnsi" w:cstheme="minorHAnsi"/>
          <w:shd w:val="clear" w:color="auto" w:fill="FFFFFF"/>
        </w:rPr>
      </w:pPr>
    </w:p>
    <w:p w14:paraId="4984C2B6" w14:textId="72B25789" w:rsidR="0073654B" w:rsidRPr="0073654B" w:rsidRDefault="00ED1DF5" w:rsidP="00FD1679">
      <w:pPr>
        <w:spacing w:line="276" w:lineRule="auto"/>
        <w:jc w:val="both"/>
        <w:rPr>
          <w:rFonts w:asciiTheme="minorHAnsi" w:eastAsia="Times New Roman" w:hAnsiTheme="minorHAnsi" w:cstheme="minorHAnsi"/>
          <w:lang w:eastAsia="nl-NL"/>
        </w:rPr>
      </w:pPr>
      <w:r w:rsidRPr="0073654B">
        <w:rPr>
          <w:rFonts w:asciiTheme="minorHAnsi" w:hAnsiTheme="minorHAnsi" w:cstheme="minorHAnsi"/>
        </w:rPr>
        <w:t>In addition</w:t>
      </w:r>
      <w:r w:rsidRPr="0073654B">
        <w:rPr>
          <w:rFonts w:asciiTheme="minorHAnsi" w:eastAsia="Times New Roman" w:hAnsiTheme="minorHAnsi" w:cstheme="minorHAnsi"/>
          <w:lang w:eastAsia="nl-NL"/>
        </w:rPr>
        <w:t xml:space="preserve"> to recurrent items on the agenda, such </w:t>
      </w:r>
      <w:r w:rsidRPr="007252C0">
        <w:rPr>
          <w:rFonts w:asciiTheme="minorHAnsi" w:eastAsia="Times New Roman" w:hAnsiTheme="minorHAnsi" w:cstheme="minorHAnsi"/>
          <w:lang w:eastAsia="nl-NL"/>
        </w:rPr>
        <w:t>as the discussion and adoption of the 20</w:t>
      </w:r>
      <w:r w:rsidR="0077630C">
        <w:rPr>
          <w:rFonts w:asciiTheme="minorHAnsi" w:eastAsia="Times New Roman" w:hAnsiTheme="minorHAnsi" w:cstheme="minorHAnsi"/>
          <w:lang w:eastAsia="nl-NL"/>
        </w:rPr>
        <w:t>20</w:t>
      </w:r>
      <w:r w:rsidRPr="007252C0">
        <w:rPr>
          <w:rFonts w:asciiTheme="minorHAnsi" w:eastAsia="Times New Roman" w:hAnsiTheme="minorHAnsi" w:cstheme="minorHAnsi"/>
          <w:lang w:eastAsia="nl-NL"/>
        </w:rPr>
        <w:t xml:space="preserve"> Annual Accounts,</w:t>
      </w:r>
      <w:r w:rsidR="00776951">
        <w:rPr>
          <w:rFonts w:asciiTheme="minorHAnsi" w:eastAsia="Times New Roman" w:hAnsiTheme="minorHAnsi" w:cstheme="minorHAnsi"/>
          <w:lang w:eastAsia="nl-NL"/>
        </w:rPr>
        <w:t xml:space="preserve"> an advisory vote on the company’s remuneration report,</w:t>
      </w:r>
      <w:r w:rsidRPr="007252C0">
        <w:rPr>
          <w:rFonts w:asciiTheme="minorHAnsi" w:eastAsia="Times New Roman" w:hAnsiTheme="minorHAnsi" w:cstheme="minorHAnsi"/>
          <w:lang w:eastAsia="nl-NL"/>
        </w:rPr>
        <w:t xml:space="preserve"> the discharge of the directors for their duties performed in 20</w:t>
      </w:r>
      <w:r w:rsidR="0077630C">
        <w:rPr>
          <w:rFonts w:asciiTheme="minorHAnsi" w:eastAsia="Times New Roman" w:hAnsiTheme="minorHAnsi" w:cstheme="minorHAnsi"/>
          <w:lang w:eastAsia="nl-NL"/>
        </w:rPr>
        <w:t>20</w:t>
      </w:r>
      <w:r w:rsidRPr="007252C0">
        <w:rPr>
          <w:rFonts w:asciiTheme="minorHAnsi" w:eastAsia="Times New Roman" w:hAnsiTheme="minorHAnsi" w:cstheme="minorHAnsi"/>
          <w:lang w:eastAsia="nl-NL"/>
        </w:rPr>
        <w:t xml:space="preserve"> and the </w:t>
      </w:r>
      <w:r w:rsidR="00642099" w:rsidRPr="007252C0">
        <w:rPr>
          <w:rFonts w:asciiTheme="minorHAnsi" w:eastAsia="Times New Roman" w:hAnsiTheme="minorHAnsi" w:cstheme="minorHAnsi"/>
          <w:lang w:eastAsia="nl-NL"/>
        </w:rPr>
        <w:t>authori</w:t>
      </w:r>
      <w:r w:rsidR="00642099">
        <w:rPr>
          <w:rFonts w:asciiTheme="minorHAnsi" w:eastAsia="Times New Roman" w:hAnsiTheme="minorHAnsi" w:cstheme="minorHAnsi"/>
          <w:lang w:eastAsia="nl-NL"/>
        </w:rPr>
        <w:t>z</w:t>
      </w:r>
      <w:r w:rsidR="00642099" w:rsidRPr="007252C0">
        <w:rPr>
          <w:rFonts w:asciiTheme="minorHAnsi" w:eastAsia="Times New Roman" w:hAnsiTheme="minorHAnsi" w:cstheme="minorHAnsi"/>
          <w:lang w:eastAsia="nl-NL"/>
        </w:rPr>
        <w:t xml:space="preserve">ation </w:t>
      </w:r>
      <w:r w:rsidRPr="007252C0">
        <w:rPr>
          <w:rFonts w:asciiTheme="minorHAnsi" w:eastAsia="Times New Roman" w:hAnsiTheme="minorHAnsi" w:cstheme="minorHAnsi"/>
          <w:lang w:eastAsia="nl-NL"/>
        </w:rPr>
        <w:t xml:space="preserve">of the </w:t>
      </w:r>
      <w:r w:rsidR="005761BD" w:rsidRPr="007252C0">
        <w:rPr>
          <w:rFonts w:asciiTheme="minorHAnsi" w:hAnsiTheme="minorHAnsi" w:cstheme="minorHAnsi"/>
        </w:rPr>
        <w:t>B</w:t>
      </w:r>
      <w:r w:rsidRPr="007252C0">
        <w:rPr>
          <w:rFonts w:asciiTheme="minorHAnsi" w:hAnsiTheme="minorHAnsi" w:cstheme="minorHAnsi"/>
        </w:rPr>
        <w:t xml:space="preserve">oard of </w:t>
      </w:r>
      <w:r w:rsidR="005761BD" w:rsidRPr="007252C0">
        <w:rPr>
          <w:rFonts w:asciiTheme="minorHAnsi" w:hAnsiTheme="minorHAnsi" w:cstheme="minorHAnsi"/>
        </w:rPr>
        <w:t>D</w:t>
      </w:r>
      <w:r w:rsidRPr="007252C0">
        <w:rPr>
          <w:rFonts w:asciiTheme="minorHAnsi" w:hAnsiTheme="minorHAnsi" w:cstheme="minorHAnsi"/>
        </w:rPr>
        <w:t xml:space="preserve">irectors </w:t>
      </w:r>
      <w:r w:rsidRPr="007252C0">
        <w:rPr>
          <w:rFonts w:asciiTheme="minorHAnsi" w:eastAsia="Times New Roman" w:hAnsiTheme="minorHAnsi" w:cstheme="minorHAnsi"/>
          <w:lang w:eastAsia="nl-NL"/>
        </w:rPr>
        <w:t>to issue shares and to limit or exclude pre-emptive rights in relation thereto,</w:t>
      </w:r>
      <w:r w:rsidRPr="0073654B">
        <w:rPr>
          <w:rFonts w:asciiTheme="minorHAnsi" w:eastAsia="Times New Roman" w:hAnsiTheme="minorHAnsi" w:cstheme="minorHAnsi"/>
          <w:lang w:eastAsia="nl-NL"/>
        </w:rPr>
        <w:t xml:space="preserve"> the following items, amongst others, are proposed:</w:t>
      </w:r>
    </w:p>
    <w:p w14:paraId="2A888EA6" w14:textId="77777777" w:rsidR="00DF3156" w:rsidRDefault="00DF3156" w:rsidP="00DF3156">
      <w:pPr>
        <w:rPr>
          <w:rFonts w:cs="Arial"/>
          <w:lang w:val="en-US"/>
        </w:rPr>
      </w:pPr>
    </w:p>
    <w:p w14:paraId="3940782B" w14:textId="1CE15049" w:rsidR="007252C0" w:rsidRPr="00111D7A" w:rsidRDefault="00111D7A" w:rsidP="00FD1679">
      <w:pPr>
        <w:pStyle w:val="Lijstalinea"/>
        <w:numPr>
          <w:ilvl w:val="0"/>
          <w:numId w:val="42"/>
        </w:numPr>
        <w:spacing w:line="276" w:lineRule="auto"/>
        <w:jc w:val="both"/>
        <w:rPr>
          <w:rFonts w:asciiTheme="minorHAnsi" w:hAnsiTheme="minorHAnsi" w:cstheme="minorHAnsi"/>
        </w:rPr>
      </w:pPr>
      <w:r w:rsidRPr="00111D7A">
        <w:rPr>
          <w:rFonts w:asciiTheme="minorHAnsi" w:hAnsiTheme="minorHAnsi" w:cstheme="minorHAnsi"/>
        </w:rPr>
        <w:t xml:space="preserve">Approval of the updated and </w:t>
      </w:r>
      <w:r w:rsidR="00EA2C23">
        <w:rPr>
          <w:rFonts w:asciiTheme="minorHAnsi" w:hAnsiTheme="minorHAnsi" w:cstheme="minorHAnsi"/>
        </w:rPr>
        <w:t>a</w:t>
      </w:r>
      <w:r w:rsidRPr="00111D7A">
        <w:rPr>
          <w:rFonts w:asciiTheme="minorHAnsi" w:hAnsiTheme="minorHAnsi" w:cstheme="minorHAnsi"/>
        </w:rPr>
        <w:t>mended</w:t>
      </w:r>
      <w:r w:rsidR="007252C0" w:rsidRPr="00111D7A">
        <w:rPr>
          <w:rFonts w:asciiTheme="minorHAnsi" w:hAnsiTheme="minorHAnsi" w:cstheme="minorHAnsi"/>
        </w:rPr>
        <w:t xml:space="preserve"> </w:t>
      </w:r>
      <w:r w:rsidRPr="00111D7A">
        <w:rPr>
          <w:rFonts w:asciiTheme="minorHAnsi" w:hAnsiTheme="minorHAnsi" w:cstheme="minorHAnsi"/>
        </w:rPr>
        <w:t>r</w:t>
      </w:r>
      <w:r w:rsidR="007252C0" w:rsidRPr="00111D7A">
        <w:rPr>
          <w:rFonts w:asciiTheme="minorHAnsi" w:hAnsiTheme="minorHAnsi" w:cstheme="minorHAnsi"/>
        </w:rPr>
        <w:t xml:space="preserve">emuneration </w:t>
      </w:r>
      <w:r w:rsidRPr="00111D7A">
        <w:rPr>
          <w:rFonts w:asciiTheme="minorHAnsi" w:hAnsiTheme="minorHAnsi" w:cstheme="minorHAnsi"/>
        </w:rPr>
        <w:t>p</w:t>
      </w:r>
      <w:r w:rsidR="007252C0" w:rsidRPr="00111D7A">
        <w:rPr>
          <w:rFonts w:asciiTheme="minorHAnsi" w:hAnsiTheme="minorHAnsi" w:cstheme="minorHAnsi"/>
        </w:rPr>
        <w:t>olicy;</w:t>
      </w:r>
    </w:p>
    <w:p w14:paraId="2EDAD9B2" w14:textId="2D2B7A43" w:rsidR="0073654B" w:rsidRPr="00321ABA" w:rsidRDefault="00DF3156" w:rsidP="00FD1679">
      <w:pPr>
        <w:pStyle w:val="Lijstalinea"/>
        <w:numPr>
          <w:ilvl w:val="0"/>
          <w:numId w:val="42"/>
        </w:numPr>
        <w:spacing w:line="276" w:lineRule="auto"/>
        <w:jc w:val="both"/>
        <w:rPr>
          <w:rFonts w:asciiTheme="minorHAnsi" w:hAnsiTheme="minorHAnsi" w:cstheme="minorHAnsi"/>
        </w:rPr>
      </w:pPr>
      <w:r>
        <w:rPr>
          <w:rFonts w:asciiTheme="minorHAnsi" w:hAnsiTheme="minorHAnsi" w:cstheme="minorHAnsi"/>
        </w:rPr>
        <w:t>Appointment of Yvonne Greenstreet and r</w:t>
      </w:r>
      <w:r w:rsidR="00ED1DF5" w:rsidRPr="00321ABA">
        <w:rPr>
          <w:rFonts w:asciiTheme="minorHAnsi" w:hAnsiTheme="minorHAnsi" w:cstheme="minorHAnsi"/>
        </w:rPr>
        <w:t xml:space="preserve">e-appointment of </w:t>
      </w:r>
      <w:r>
        <w:rPr>
          <w:rFonts w:asciiTheme="minorHAnsi" w:hAnsiTheme="minorHAnsi" w:cstheme="minorHAnsi"/>
        </w:rPr>
        <w:t>Anthony Rosenberg</w:t>
      </w:r>
      <w:r w:rsidR="00EA4D9A">
        <w:rPr>
          <w:rFonts w:asciiTheme="minorHAnsi" w:hAnsiTheme="minorHAnsi" w:cstheme="minorHAnsi"/>
        </w:rPr>
        <w:t xml:space="preserve"> </w:t>
      </w:r>
      <w:r w:rsidR="00ED1DF5" w:rsidRPr="00321ABA">
        <w:rPr>
          <w:rFonts w:asciiTheme="minorHAnsi" w:hAnsiTheme="minorHAnsi" w:cstheme="minorHAnsi"/>
        </w:rPr>
        <w:t>as non-executive director</w:t>
      </w:r>
      <w:r>
        <w:rPr>
          <w:rFonts w:asciiTheme="minorHAnsi" w:hAnsiTheme="minorHAnsi" w:cstheme="minorHAnsi"/>
        </w:rPr>
        <w:t>s</w:t>
      </w:r>
      <w:r w:rsidR="00ED1DF5" w:rsidRPr="00321ABA">
        <w:rPr>
          <w:rFonts w:asciiTheme="minorHAnsi" w:hAnsiTheme="minorHAnsi" w:cstheme="minorHAnsi"/>
        </w:rPr>
        <w:t xml:space="preserve"> to the </w:t>
      </w:r>
      <w:r w:rsidR="005761BD" w:rsidRPr="00321ABA">
        <w:rPr>
          <w:rFonts w:asciiTheme="minorHAnsi" w:hAnsiTheme="minorHAnsi" w:cstheme="minorHAnsi"/>
        </w:rPr>
        <w:t>B</w:t>
      </w:r>
      <w:r w:rsidR="00ED1DF5" w:rsidRPr="00321ABA">
        <w:rPr>
          <w:rFonts w:asciiTheme="minorHAnsi" w:hAnsiTheme="minorHAnsi" w:cstheme="minorHAnsi"/>
        </w:rPr>
        <w:t xml:space="preserve">oard of </w:t>
      </w:r>
      <w:r w:rsidR="005761BD" w:rsidRPr="00321ABA">
        <w:rPr>
          <w:rFonts w:asciiTheme="minorHAnsi" w:hAnsiTheme="minorHAnsi" w:cstheme="minorHAnsi"/>
        </w:rPr>
        <w:t>D</w:t>
      </w:r>
      <w:r w:rsidR="00ED1DF5" w:rsidRPr="00321ABA">
        <w:rPr>
          <w:rFonts w:asciiTheme="minorHAnsi" w:hAnsiTheme="minorHAnsi" w:cstheme="minorHAnsi"/>
        </w:rPr>
        <w:t>irectors; and</w:t>
      </w:r>
    </w:p>
    <w:p w14:paraId="1CDE4361" w14:textId="7CF26065" w:rsidR="0073654B" w:rsidRPr="007252C0" w:rsidRDefault="00ED1DF5" w:rsidP="00FD1679">
      <w:pPr>
        <w:pStyle w:val="Lijstalinea"/>
        <w:numPr>
          <w:ilvl w:val="0"/>
          <w:numId w:val="42"/>
        </w:numPr>
        <w:spacing w:line="276" w:lineRule="auto"/>
        <w:jc w:val="both"/>
        <w:rPr>
          <w:rFonts w:asciiTheme="minorHAnsi" w:hAnsiTheme="minorHAnsi" w:cstheme="minorHAnsi"/>
        </w:rPr>
      </w:pPr>
      <w:r w:rsidRPr="007252C0">
        <w:rPr>
          <w:rFonts w:asciiTheme="minorHAnsi" w:hAnsiTheme="minorHAnsi" w:cstheme="minorHAnsi"/>
        </w:rPr>
        <w:t>Appointment of Deloitte Accountants B.V. for the 20</w:t>
      </w:r>
      <w:r w:rsidR="007252C0" w:rsidRPr="007252C0">
        <w:rPr>
          <w:rFonts w:asciiTheme="minorHAnsi" w:hAnsiTheme="minorHAnsi" w:cstheme="minorHAnsi"/>
        </w:rPr>
        <w:t>2</w:t>
      </w:r>
      <w:r w:rsidR="00EA4D9A">
        <w:rPr>
          <w:rFonts w:asciiTheme="minorHAnsi" w:hAnsiTheme="minorHAnsi" w:cstheme="minorHAnsi"/>
        </w:rPr>
        <w:t>1</w:t>
      </w:r>
      <w:r w:rsidRPr="007252C0">
        <w:rPr>
          <w:rFonts w:asciiTheme="minorHAnsi" w:hAnsiTheme="minorHAnsi" w:cstheme="minorHAnsi"/>
        </w:rPr>
        <w:t xml:space="preserve"> financial year.</w:t>
      </w:r>
    </w:p>
    <w:p w14:paraId="15CB9F2E" w14:textId="53963BA7" w:rsidR="0073654B" w:rsidRDefault="004547CB" w:rsidP="0073654B">
      <w:pPr>
        <w:jc w:val="both"/>
        <w:rPr>
          <w:rFonts w:asciiTheme="minorHAnsi" w:hAnsiTheme="minorHAnsi" w:cstheme="minorHAnsi"/>
          <w:b/>
          <w:shd w:val="clear" w:color="auto" w:fill="FFFFFF"/>
        </w:rPr>
      </w:pPr>
    </w:p>
    <w:p w14:paraId="457B5294" w14:textId="336A953F" w:rsidR="000B5EC7" w:rsidRPr="000B5EC7" w:rsidRDefault="00642099" w:rsidP="00513B6C">
      <w:pPr>
        <w:spacing w:line="276" w:lineRule="auto"/>
        <w:jc w:val="both"/>
        <w:rPr>
          <w:rFonts w:asciiTheme="minorHAnsi" w:hAnsiTheme="minorHAnsi" w:cstheme="minorHAnsi"/>
          <w:bCs/>
          <w:shd w:val="clear" w:color="auto" w:fill="FFFFFF"/>
        </w:rPr>
      </w:pPr>
      <w:r>
        <w:rPr>
          <w:rFonts w:asciiTheme="minorHAnsi" w:hAnsiTheme="minorHAnsi" w:cstheme="minorHAnsi"/>
          <w:bCs/>
          <w:shd w:val="clear" w:color="auto" w:fill="FFFFFF"/>
        </w:rPr>
        <w:t>Due to the ongoing COVID-19 pandemic, argenx</w:t>
      </w:r>
      <w:r w:rsidR="000B5EC7" w:rsidRPr="000B5EC7">
        <w:rPr>
          <w:rFonts w:asciiTheme="minorHAnsi" w:hAnsiTheme="minorHAnsi" w:cstheme="minorHAnsi"/>
          <w:bCs/>
          <w:shd w:val="clear" w:color="auto" w:fill="FFFFFF"/>
        </w:rPr>
        <w:t xml:space="preserve"> would like to encourage </w:t>
      </w:r>
      <w:r>
        <w:rPr>
          <w:rFonts w:asciiTheme="minorHAnsi" w:hAnsiTheme="minorHAnsi" w:cstheme="minorHAnsi"/>
          <w:bCs/>
          <w:shd w:val="clear" w:color="auto" w:fill="FFFFFF"/>
        </w:rPr>
        <w:t xml:space="preserve">shareholders </w:t>
      </w:r>
      <w:r w:rsidR="000B5EC7" w:rsidRPr="000B5EC7">
        <w:rPr>
          <w:rFonts w:asciiTheme="minorHAnsi" w:hAnsiTheme="minorHAnsi" w:cstheme="minorHAnsi"/>
          <w:bCs/>
          <w:shd w:val="clear" w:color="auto" w:fill="FFFFFF"/>
        </w:rPr>
        <w:t>to use the voting by (electronic) proxy</w:t>
      </w:r>
      <w:r>
        <w:rPr>
          <w:rFonts w:asciiTheme="minorHAnsi" w:hAnsiTheme="minorHAnsi" w:cstheme="minorHAnsi"/>
          <w:bCs/>
          <w:shd w:val="clear" w:color="auto" w:fill="FFFFFF"/>
        </w:rPr>
        <w:t xml:space="preserve"> option</w:t>
      </w:r>
      <w:r w:rsidR="000B5EC7" w:rsidRPr="000B5EC7">
        <w:rPr>
          <w:rFonts w:asciiTheme="minorHAnsi" w:hAnsiTheme="minorHAnsi" w:cstheme="minorHAnsi"/>
          <w:bCs/>
          <w:shd w:val="clear" w:color="auto" w:fill="FFFFFF"/>
        </w:rPr>
        <w:t xml:space="preserve"> as referred to in the convocation. </w:t>
      </w:r>
      <w:r>
        <w:rPr>
          <w:rFonts w:asciiTheme="minorHAnsi" w:hAnsiTheme="minorHAnsi" w:cstheme="minorHAnsi"/>
          <w:bCs/>
          <w:shd w:val="clear" w:color="auto" w:fill="FFFFFF"/>
        </w:rPr>
        <w:t>T</w:t>
      </w:r>
      <w:r w:rsidR="000B5EC7" w:rsidRPr="000B5EC7">
        <w:rPr>
          <w:rFonts w:asciiTheme="minorHAnsi" w:hAnsiTheme="minorHAnsi" w:cstheme="minorHAnsi"/>
          <w:bCs/>
          <w:shd w:val="clear" w:color="auto" w:fill="FFFFFF"/>
        </w:rPr>
        <w:t>he Company will provide a live audio-webcast of the general meeting</w:t>
      </w:r>
      <w:r>
        <w:rPr>
          <w:rFonts w:asciiTheme="minorHAnsi" w:hAnsiTheme="minorHAnsi" w:cstheme="minorHAnsi"/>
          <w:bCs/>
          <w:shd w:val="clear" w:color="auto" w:fill="FFFFFF"/>
        </w:rPr>
        <w:t xml:space="preserve"> t</w:t>
      </w:r>
      <w:r w:rsidRPr="000B5EC7">
        <w:rPr>
          <w:rFonts w:asciiTheme="minorHAnsi" w:hAnsiTheme="minorHAnsi" w:cstheme="minorHAnsi"/>
          <w:bCs/>
          <w:shd w:val="clear" w:color="auto" w:fill="FFFFFF"/>
        </w:rPr>
        <w:t xml:space="preserve">o </w:t>
      </w:r>
      <w:r>
        <w:rPr>
          <w:rFonts w:asciiTheme="minorHAnsi" w:hAnsiTheme="minorHAnsi" w:cstheme="minorHAnsi"/>
          <w:bCs/>
          <w:shd w:val="clear" w:color="auto" w:fill="FFFFFF"/>
        </w:rPr>
        <w:t>enable</w:t>
      </w:r>
      <w:r w:rsidRPr="000B5EC7">
        <w:rPr>
          <w:rFonts w:asciiTheme="minorHAnsi" w:hAnsiTheme="minorHAnsi" w:cstheme="minorHAnsi"/>
          <w:bCs/>
          <w:shd w:val="clear" w:color="auto" w:fill="FFFFFF"/>
        </w:rPr>
        <w:t xml:space="preserve"> as many shareholders as possible to attend</w:t>
      </w:r>
      <w:r w:rsidR="000B5EC7" w:rsidRPr="000B5EC7">
        <w:rPr>
          <w:rFonts w:asciiTheme="minorHAnsi" w:hAnsiTheme="minorHAnsi" w:cstheme="minorHAnsi"/>
          <w:bCs/>
          <w:shd w:val="clear" w:color="auto" w:fill="FFFFFF"/>
        </w:rPr>
        <w:t>.</w:t>
      </w:r>
    </w:p>
    <w:p w14:paraId="6DE64002" w14:textId="77777777" w:rsidR="00E26D9E" w:rsidRDefault="00E26D9E" w:rsidP="00FA297F">
      <w:pPr>
        <w:spacing w:line="276" w:lineRule="auto"/>
        <w:jc w:val="both"/>
        <w:rPr>
          <w:rFonts w:asciiTheme="minorHAnsi" w:eastAsia="Calibri" w:hAnsiTheme="minorHAnsi" w:cstheme="minorHAnsi"/>
          <w:b/>
          <w:iCs/>
        </w:rPr>
      </w:pPr>
    </w:p>
    <w:p w14:paraId="4418B843" w14:textId="77777777" w:rsidR="00AC6385" w:rsidRPr="00AC6385" w:rsidRDefault="00AC6385" w:rsidP="00AC6385">
      <w:pPr>
        <w:jc w:val="both"/>
        <w:textAlignment w:val="baseline"/>
        <w:rPr>
          <w:rFonts w:ascii="Segoe UI" w:eastAsia="Times New Roman" w:hAnsi="Segoe UI" w:cs="Segoe UI"/>
          <w:sz w:val="18"/>
          <w:szCs w:val="18"/>
          <w:lang w:val="en-US" w:eastAsia="nl-BE"/>
        </w:rPr>
      </w:pPr>
      <w:r w:rsidRPr="00AC6385">
        <w:rPr>
          <w:rFonts w:eastAsia="Times New Roman" w:cs="Calibri"/>
          <w:b/>
          <w:bCs/>
          <w:lang w:eastAsia="nl-BE"/>
        </w:rPr>
        <w:t>About argenx</w:t>
      </w:r>
      <w:r w:rsidRPr="00AC6385">
        <w:rPr>
          <w:rFonts w:eastAsia="Times New Roman" w:cs="Calibri"/>
          <w:lang w:val="en-US" w:eastAsia="nl-BE"/>
        </w:rPr>
        <w:t> </w:t>
      </w:r>
    </w:p>
    <w:p w14:paraId="0361CB52" w14:textId="04CF5416" w:rsidR="00AC6385" w:rsidRPr="00AC6385" w:rsidRDefault="00AC6385" w:rsidP="00AC6385">
      <w:pPr>
        <w:jc w:val="both"/>
        <w:textAlignment w:val="baseline"/>
        <w:rPr>
          <w:rFonts w:ascii="Segoe UI" w:eastAsia="Times New Roman" w:hAnsi="Segoe UI" w:cs="Segoe UI"/>
          <w:sz w:val="18"/>
          <w:szCs w:val="18"/>
          <w:lang w:val="en-US" w:eastAsia="nl-BE"/>
        </w:rPr>
      </w:pPr>
      <w:r w:rsidRPr="00AC6385">
        <w:rPr>
          <w:rFonts w:eastAsia="Times New Roman" w:cs="Calibri"/>
          <w:color w:val="000000"/>
          <w:lang w:val="en-US" w:eastAsia="nl-BE"/>
        </w:rPr>
        <w:t>argenx is a global immunology company committed to improving the lives of people suffering from severe autoimmune diseases and cancer. Partnering with leading academic researchers through its Immunology Innovation Program (IIP), argenx aims to translate immunology breakthroughs into a world-class portfolio of novel antibody-based medicines. argenx is evaluating efgartigimod in multiple serious autoimmune diseases, and cusatuzumab in hematological cancers in collaboration with Janssen. argenx is also advancing several earlier stage experimental medicines within its therapeutic franchises. argenx has offices in Belgium, the United States</w:t>
      </w:r>
      <w:r w:rsidR="00AE2E1E">
        <w:rPr>
          <w:rFonts w:eastAsia="Times New Roman" w:cs="Calibri"/>
          <w:color w:val="000000"/>
          <w:lang w:val="en-US" w:eastAsia="nl-BE"/>
        </w:rPr>
        <w:t>,</w:t>
      </w:r>
      <w:r w:rsidRPr="00AC6385">
        <w:rPr>
          <w:rFonts w:eastAsia="Times New Roman" w:cs="Calibri"/>
          <w:color w:val="000000"/>
          <w:lang w:val="en-US" w:eastAsia="nl-BE"/>
        </w:rPr>
        <w:t xml:space="preserve"> Japan</w:t>
      </w:r>
      <w:r w:rsidR="00AE2E1E">
        <w:rPr>
          <w:rFonts w:eastAsia="Times New Roman" w:cs="Calibri"/>
          <w:color w:val="000000"/>
          <w:lang w:val="en-US" w:eastAsia="nl-BE"/>
        </w:rPr>
        <w:t xml:space="preserve"> and Switzerland</w:t>
      </w:r>
      <w:r w:rsidRPr="00AC6385">
        <w:rPr>
          <w:rFonts w:eastAsia="Times New Roman" w:cs="Calibri"/>
          <w:color w:val="000000"/>
          <w:lang w:val="en-US" w:eastAsia="nl-BE"/>
        </w:rPr>
        <w:t xml:space="preserve">. For more </w:t>
      </w:r>
      <w:r w:rsidRPr="00AC6385">
        <w:rPr>
          <w:rFonts w:eastAsia="Times New Roman" w:cs="Calibri"/>
          <w:color w:val="000000"/>
          <w:lang w:val="en-US" w:eastAsia="nl-BE"/>
        </w:rPr>
        <w:lastRenderedPageBreak/>
        <w:t>information, visit www.argenx.com and follow us on LinkedIn at https://www.linkedin.com/company/argenx/ and Twitter at https://twitter.com/argenxglobal. </w:t>
      </w:r>
    </w:p>
    <w:p w14:paraId="59C1A842" w14:textId="77777777" w:rsidR="00AC6385" w:rsidRPr="00AC6385" w:rsidRDefault="00AC6385" w:rsidP="00AC6385">
      <w:pPr>
        <w:textAlignment w:val="baseline"/>
        <w:rPr>
          <w:rFonts w:ascii="Segoe UI" w:eastAsia="Times New Roman" w:hAnsi="Segoe UI" w:cs="Segoe UI"/>
          <w:sz w:val="18"/>
          <w:szCs w:val="18"/>
          <w:lang w:val="en-US" w:eastAsia="nl-BE"/>
        </w:rPr>
      </w:pPr>
      <w:r w:rsidRPr="00AC6385">
        <w:rPr>
          <w:rFonts w:eastAsia="Times New Roman" w:cs="Calibri"/>
          <w:lang w:val="en-US" w:eastAsia="nl-BE"/>
        </w:rPr>
        <w:t> </w:t>
      </w:r>
    </w:p>
    <w:p w14:paraId="7560D0E7" w14:textId="77777777" w:rsidR="00AC6385" w:rsidRPr="00AC6385" w:rsidRDefault="00AC6385" w:rsidP="000D55A7">
      <w:pPr>
        <w:keepNext/>
        <w:textAlignment w:val="baseline"/>
        <w:rPr>
          <w:rFonts w:ascii="Segoe UI" w:eastAsia="Times New Roman" w:hAnsi="Segoe UI" w:cs="Segoe UI"/>
          <w:sz w:val="18"/>
          <w:szCs w:val="18"/>
          <w:lang w:val="en-US" w:eastAsia="nl-BE"/>
        </w:rPr>
      </w:pPr>
      <w:r w:rsidRPr="00AC6385">
        <w:rPr>
          <w:rFonts w:eastAsia="Times New Roman" w:cs="Calibri"/>
          <w:b/>
          <w:bCs/>
          <w:lang w:val="en-US" w:eastAsia="nl-BE"/>
        </w:rPr>
        <w:t>For further information, please contact: </w:t>
      </w:r>
      <w:r w:rsidRPr="00AC6385">
        <w:rPr>
          <w:rFonts w:eastAsia="Times New Roman" w:cs="Calibri"/>
          <w:lang w:val="en-US" w:eastAsia="nl-BE"/>
        </w:rPr>
        <w:t> </w:t>
      </w:r>
    </w:p>
    <w:p w14:paraId="450B4E3B" w14:textId="77777777" w:rsidR="00AC6385" w:rsidRDefault="00AC6385" w:rsidP="00AC6385">
      <w:pPr>
        <w:textAlignment w:val="baseline"/>
        <w:rPr>
          <w:rFonts w:eastAsia="Times New Roman" w:cs="Calibri"/>
          <w:b/>
          <w:bCs/>
          <w:lang w:val="en-US" w:eastAsia="nl-BE"/>
        </w:rPr>
      </w:pPr>
    </w:p>
    <w:p w14:paraId="7FFDE21F" w14:textId="756BD65B" w:rsidR="00AC6385" w:rsidRPr="00AC6385" w:rsidRDefault="00AC6385" w:rsidP="00AC6385">
      <w:pPr>
        <w:textAlignment w:val="baseline"/>
        <w:rPr>
          <w:rFonts w:ascii="Segoe UI" w:eastAsia="Times New Roman" w:hAnsi="Segoe UI" w:cs="Segoe UI"/>
          <w:sz w:val="18"/>
          <w:szCs w:val="18"/>
          <w:lang w:val="en-US" w:eastAsia="nl-BE"/>
        </w:rPr>
      </w:pPr>
      <w:r w:rsidRPr="00AC6385">
        <w:rPr>
          <w:rFonts w:eastAsia="Times New Roman" w:cs="Calibri"/>
          <w:b/>
          <w:bCs/>
          <w:lang w:val="en-US" w:eastAsia="nl-BE"/>
        </w:rPr>
        <w:t>Investors:</w:t>
      </w:r>
      <w:r w:rsidRPr="00AC6385">
        <w:rPr>
          <w:rFonts w:eastAsia="Times New Roman" w:cs="Calibri"/>
          <w:lang w:val="en-US" w:eastAsia="nl-BE"/>
        </w:rPr>
        <w:t> </w:t>
      </w:r>
    </w:p>
    <w:p w14:paraId="49D8CF20" w14:textId="1BB037EA" w:rsidR="00AC6385" w:rsidRPr="00AC6385" w:rsidRDefault="00AC6385" w:rsidP="00AC6385">
      <w:pPr>
        <w:textAlignment w:val="baseline"/>
        <w:rPr>
          <w:rFonts w:ascii="Segoe UI" w:eastAsia="Times New Roman" w:hAnsi="Segoe UI" w:cs="Segoe UI"/>
          <w:sz w:val="18"/>
          <w:szCs w:val="18"/>
          <w:lang w:val="en-US" w:eastAsia="nl-BE"/>
        </w:rPr>
      </w:pPr>
      <w:r w:rsidRPr="00AC6385">
        <w:rPr>
          <w:rFonts w:eastAsia="Times New Roman" w:cs="Calibri"/>
          <w:lang w:val="en-US" w:eastAsia="nl-BE"/>
        </w:rPr>
        <w:t>Beth DelGiacco </w:t>
      </w:r>
      <w:r w:rsidR="00AE2E1E">
        <w:rPr>
          <w:rFonts w:eastAsia="Times New Roman" w:cs="Calibri"/>
          <w:lang w:val="en-US" w:eastAsia="nl-BE"/>
        </w:rPr>
        <w:t>(US)</w:t>
      </w:r>
    </w:p>
    <w:p w14:paraId="1D8ECEE0" w14:textId="77777777" w:rsidR="00AC6385" w:rsidRPr="00AC6385" w:rsidRDefault="00AC6385" w:rsidP="00AC6385">
      <w:pPr>
        <w:textAlignment w:val="baseline"/>
        <w:rPr>
          <w:rFonts w:ascii="Segoe UI" w:eastAsia="Times New Roman" w:hAnsi="Segoe UI" w:cs="Segoe UI"/>
          <w:sz w:val="18"/>
          <w:szCs w:val="18"/>
          <w:lang w:val="en-US" w:eastAsia="nl-BE"/>
        </w:rPr>
      </w:pPr>
      <w:r w:rsidRPr="00AC6385">
        <w:rPr>
          <w:rFonts w:eastAsia="Times New Roman" w:cs="Calibri"/>
          <w:lang w:val="en-US" w:eastAsia="nl-BE"/>
        </w:rPr>
        <w:t>bdelgiacco@argenx.com </w:t>
      </w:r>
    </w:p>
    <w:p w14:paraId="0AA32F76" w14:textId="77777777" w:rsidR="00AC6385" w:rsidRPr="00AC6385" w:rsidRDefault="00AC6385" w:rsidP="00AC6385">
      <w:pPr>
        <w:textAlignment w:val="baseline"/>
        <w:rPr>
          <w:rFonts w:ascii="Segoe UI" w:eastAsia="Times New Roman" w:hAnsi="Segoe UI" w:cs="Segoe UI"/>
          <w:sz w:val="18"/>
          <w:szCs w:val="18"/>
          <w:lang w:val="en-US" w:eastAsia="nl-BE"/>
        </w:rPr>
      </w:pPr>
      <w:r w:rsidRPr="00AC6385">
        <w:rPr>
          <w:rFonts w:eastAsia="Times New Roman" w:cs="Calibri"/>
          <w:lang w:val="en-US" w:eastAsia="nl-BE"/>
        </w:rPr>
        <w:t> </w:t>
      </w:r>
    </w:p>
    <w:p w14:paraId="31606B4E" w14:textId="77777777" w:rsidR="00AC6385" w:rsidRPr="00AC6385" w:rsidRDefault="00AC6385" w:rsidP="00AC6385">
      <w:pPr>
        <w:textAlignment w:val="baseline"/>
        <w:rPr>
          <w:rFonts w:ascii="Segoe UI" w:eastAsia="Times New Roman" w:hAnsi="Segoe UI" w:cs="Segoe UI"/>
          <w:sz w:val="18"/>
          <w:szCs w:val="18"/>
          <w:lang w:val="en-US" w:eastAsia="nl-BE"/>
        </w:rPr>
      </w:pPr>
      <w:r w:rsidRPr="00AC6385">
        <w:rPr>
          <w:rFonts w:eastAsia="Times New Roman" w:cs="Calibri"/>
          <w:lang w:val="en-US" w:eastAsia="nl-BE"/>
        </w:rPr>
        <w:t>Joke Comijn (EU) </w:t>
      </w:r>
    </w:p>
    <w:p w14:paraId="5B0153F8" w14:textId="77777777" w:rsidR="00AC6385" w:rsidRPr="00AC6385" w:rsidRDefault="00AC6385" w:rsidP="00AC6385">
      <w:pPr>
        <w:textAlignment w:val="baseline"/>
        <w:rPr>
          <w:rFonts w:ascii="Segoe UI" w:eastAsia="Times New Roman" w:hAnsi="Segoe UI" w:cs="Segoe UI"/>
          <w:sz w:val="18"/>
          <w:szCs w:val="18"/>
          <w:lang w:val="en-US" w:eastAsia="nl-BE"/>
        </w:rPr>
      </w:pPr>
      <w:r w:rsidRPr="00AC6385">
        <w:rPr>
          <w:rFonts w:eastAsia="Times New Roman" w:cs="Calibri"/>
          <w:lang w:val="en-US" w:eastAsia="nl-BE"/>
        </w:rPr>
        <w:t>jcomijn@argenx.com </w:t>
      </w:r>
    </w:p>
    <w:p w14:paraId="5CFF399E" w14:textId="77777777" w:rsidR="00AC6385" w:rsidRPr="00AC6385" w:rsidRDefault="00AC6385" w:rsidP="00AC6385">
      <w:pPr>
        <w:textAlignment w:val="baseline"/>
        <w:rPr>
          <w:rFonts w:ascii="Segoe UI" w:eastAsia="Times New Roman" w:hAnsi="Segoe UI" w:cs="Segoe UI"/>
          <w:sz w:val="18"/>
          <w:szCs w:val="18"/>
          <w:lang w:val="en-US" w:eastAsia="nl-BE"/>
        </w:rPr>
      </w:pPr>
      <w:r w:rsidRPr="00AC6385">
        <w:rPr>
          <w:rFonts w:eastAsia="Times New Roman" w:cs="Calibri"/>
          <w:lang w:val="en-US" w:eastAsia="nl-BE"/>
        </w:rPr>
        <w:t> </w:t>
      </w:r>
    </w:p>
    <w:p w14:paraId="46524B26" w14:textId="77777777" w:rsidR="00AC6385" w:rsidRPr="00AC6385" w:rsidRDefault="00AC6385" w:rsidP="00AC6385">
      <w:pPr>
        <w:textAlignment w:val="baseline"/>
        <w:rPr>
          <w:rFonts w:ascii="Segoe UI" w:eastAsia="Times New Roman" w:hAnsi="Segoe UI" w:cs="Segoe UI"/>
          <w:sz w:val="18"/>
          <w:szCs w:val="18"/>
          <w:lang w:val="en-US" w:eastAsia="nl-BE"/>
        </w:rPr>
      </w:pPr>
      <w:r w:rsidRPr="00AC6385">
        <w:rPr>
          <w:rFonts w:eastAsia="Times New Roman" w:cs="Calibri"/>
          <w:b/>
          <w:bCs/>
          <w:lang w:val="en-US" w:eastAsia="nl-BE"/>
        </w:rPr>
        <w:t>Forward-looking Statements </w:t>
      </w:r>
      <w:r w:rsidRPr="00AC6385">
        <w:rPr>
          <w:rFonts w:eastAsia="Times New Roman" w:cs="Calibri"/>
          <w:lang w:val="en-US" w:eastAsia="nl-BE"/>
        </w:rPr>
        <w:t> </w:t>
      </w:r>
    </w:p>
    <w:p w14:paraId="5E19C818" w14:textId="77777777" w:rsidR="00AC6385" w:rsidRPr="00AC6385" w:rsidRDefault="00AC6385" w:rsidP="00AC6385">
      <w:pPr>
        <w:jc w:val="both"/>
        <w:textAlignment w:val="baseline"/>
        <w:rPr>
          <w:rFonts w:ascii="Segoe UI" w:eastAsia="Times New Roman" w:hAnsi="Segoe UI" w:cs="Segoe UI"/>
          <w:sz w:val="18"/>
          <w:szCs w:val="18"/>
          <w:lang w:val="en-US" w:eastAsia="nl-BE"/>
        </w:rPr>
      </w:pPr>
      <w:r w:rsidRPr="00AC6385">
        <w:rPr>
          <w:rFonts w:eastAsia="Times New Roman" w:cs="Calibri"/>
          <w:i/>
          <w:iCs/>
          <w:lang w:val="en-US" w:eastAsia="nl-BE"/>
        </w:rPr>
        <w:t>The contents of this announcement include statements that are, or may be deemed to be, “forward-looking statements.” These forward-looking statements can be identified by the use of forward-looking terminology, including the terms “believes,” “estimates,” “anticipates,” “expects,” “intends,” “may,” “will,” or “should” and include statements argenx makes concerning its 2021 business and financial outlook and related plans; the therapeutic potential of its product candidates;  the intended results of its strategy and argenx’s, and its collaboration partners’, advancement of, and anticipated clinical development, data readouts and regulatory milestones and plans, including the timing of planned clinical trials and expected data readouts; the design of future clinical trials and the timing and outcome of regulatory filings and regulatory approvals. By their nature, forward-looking statements involve risks and uncertainties and readers are cautioned that any such forward-looking statements are not guarantees of future performance. argenx’s actual results may differ materially from those predicted by the forward-looking statements as a result of various important factors, including the effects of the COVID-19 pandemic, argenx’s expectations regarding its the inherent uncertainties associated with competitive developments, preclinical and clinical trial and product development activities and regulatory approval requirements; argenx’s reliance on collaborations with third parties; estimating the commercial potential of argenx’s product candidates; argenx’s ability to obtain and maintain protection of intellectual property for its technologies and drugs; argenx’s limited operating history; and </w:t>
      </w:r>
      <w:r w:rsidRPr="00570DAE">
        <w:rPr>
          <w:rFonts w:eastAsia="Times New Roman" w:cs="Calibri"/>
          <w:i/>
          <w:iCs/>
          <w:lang w:val="en-US" w:eastAsia="nl-BE"/>
        </w:rPr>
        <w:t>argenx’s</w:t>
      </w:r>
      <w:r w:rsidRPr="00AC6385">
        <w:rPr>
          <w:rFonts w:eastAsia="Times New Roman" w:cs="Calibri"/>
          <w:i/>
          <w:iCs/>
          <w:lang w:val="en-US" w:eastAsia="nl-BE"/>
        </w:rPr>
        <w:t> ability to obtain additional funding for operations and to complete the development and commercialization of its product candidates. A further list and description of these risks, uncertainties and other risks can be found in argenx’s U.S. Securities and Exchange Commission (SEC) filings and reports, including in argenx’s most recent annual report on Form 20-F filed with the SEC as well as subsequent filings and reports filed by argenx with the SEC. Given these uncertainties, the reader is advised not to place any undue reliance on such forward-looking statements. These forward-looking statements speak only as of the date of publication of this document. argenx undertakes no obligation to publicly update or revise the information in this press release, including any forward-looking statements, except as may be required by law.</w:t>
      </w:r>
      <w:r w:rsidRPr="00AC6385">
        <w:rPr>
          <w:rFonts w:eastAsia="Times New Roman" w:cs="Calibri"/>
          <w:lang w:val="en-US" w:eastAsia="nl-BE"/>
        </w:rPr>
        <w:t> </w:t>
      </w:r>
    </w:p>
    <w:p w14:paraId="7CDE563E" w14:textId="403ECBAE" w:rsidR="00970186" w:rsidRPr="00AC6385" w:rsidRDefault="004547CB" w:rsidP="00AC6385">
      <w:pPr>
        <w:spacing w:line="276" w:lineRule="auto"/>
        <w:jc w:val="both"/>
        <w:rPr>
          <w:rFonts w:asciiTheme="minorHAnsi" w:eastAsia="Calibri" w:hAnsiTheme="minorHAnsi" w:cstheme="minorHAnsi"/>
          <w:i/>
          <w:iCs/>
          <w:lang w:val="en-US"/>
        </w:rPr>
      </w:pPr>
    </w:p>
    <w:sectPr w:rsidR="00970186" w:rsidRPr="00AC6385" w:rsidSect="000576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E0CB9" w14:textId="77777777" w:rsidR="004547CB" w:rsidRDefault="004547CB">
      <w:r>
        <w:separator/>
      </w:r>
    </w:p>
  </w:endnote>
  <w:endnote w:type="continuationSeparator" w:id="0">
    <w:p w14:paraId="0E78DBD3" w14:textId="77777777" w:rsidR="004547CB" w:rsidRDefault="0045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B7737" w14:textId="77777777" w:rsidR="004547CB" w:rsidRDefault="004547CB">
      <w:r>
        <w:separator/>
      </w:r>
    </w:p>
  </w:footnote>
  <w:footnote w:type="continuationSeparator" w:id="0">
    <w:p w14:paraId="2B79A4FA" w14:textId="77777777" w:rsidR="004547CB" w:rsidRDefault="00454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50604"/>
    <w:multiLevelType w:val="multilevel"/>
    <w:tmpl w:val="ECFA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B09BE"/>
    <w:multiLevelType w:val="hybridMultilevel"/>
    <w:tmpl w:val="414C53E2"/>
    <w:lvl w:ilvl="0" w:tplc="66007814">
      <w:start w:val="1"/>
      <w:numFmt w:val="bullet"/>
      <w:lvlText w:val=""/>
      <w:lvlJc w:val="left"/>
      <w:pPr>
        <w:ind w:left="720" w:hanging="360"/>
      </w:pPr>
      <w:rPr>
        <w:rFonts w:ascii="Symbol" w:hAnsi="Symbol" w:hint="default"/>
      </w:rPr>
    </w:lvl>
    <w:lvl w:ilvl="1" w:tplc="38E6374A" w:tentative="1">
      <w:start w:val="1"/>
      <w:numFmt w:val="bullet"/>
      <w:lvlText w:val="o"/>
      <w:lvlJc w:val="left"/>
      <w:pPr>
        <w:ind w:left="1440" w:hanging="360"/>
      </w:pPr>
      <w:rPr>
        <w:rFonts w:ascii="Courier New" w:hAnsi="Courier New" w:cs="Courier New" w:hint="default"/>
      </w:rPr>
    </w:lvl>
    <w:lvl w:ilvl="2" w:tplc="965E0B90" w:tentative="1">
      <w:start w:val="1"/>
      <w:numFmt w:val="bullet"/>
      <w:lvlText w:val=""/>
      <w:lvlJc w:val="left"/>
      <w:pPr>
        <w:ind w:left="2160" w:hanging="360"/>
      </w:pPr>
      <w:rPr>
        <w:rFonts w:ascii="Wingdings" w:hAnsi="Wingdings" w:hint="default"/>
      </w:rPr>
    </w:lvl>
    <w:lvl w:ilvl="3" w:tplc="D1AAF1BA" w:tentative="1">
      <w:start w:val="1"/>
      <w:numFmt w:val="bullet"/>
      <w:lvlText w:val=""/>
      <w:lvlJc w:val="left"/>
      <w:pPr>
        <w:ind w:left="2880" w:hanging="360"/>
      </w:pPr>
      <w:rPr>
        <w:rFonts w:ascii="Symbol" w:hAnsi="Symbol" w:hint="default"/>
      </w:rPr>
    </w:lvl>
    <w:lvl w:ilvl="4" w:tplc="235E4E7A" w:tentative="1">
      <w:start w:val="1"/>
      <w:numFmt w:val="bullet"/>
      <w:lvlText w:val="o"/>
      <w:lvlJc w:val="left"/>
      <w:pPr>
        <w:ind w:left="3600" w:hanging="360"/>
      </w:pPr>
      <w:rPr>
        <w:rFonts w:ascii="Courier New" w:hAnsi="Courier New" w:cs="Courier New" w:hint="default"/>
      </w:rPr>
    </w:lvl>
    <w:lvl w:ilvl="5" w:tplc="1F323650" w:tentative="1">
      <w:start w:val="1"/>
      <w:numFmt w:val="bullet"/>
      <w:lvlText w:val=""/>
      <w:lvlJc w:val="left"/>
      <w:pPr>
        <w:ind w:left="4320" w:hanging="360"/>
      </w:pPr>
      <w:rPr>
        <w:rFonts w:ascii="Wingdings" w:hAnsi="Wingdings" w:hint="default"/>
      </w:rPr>
    </w:lvl>
    <w:lvl w:ilvl="6" w:tplc="0FF2204A" w:tentative="1">
      <w:start w:val="1"/>
      <w:numFmt w:val="bullet"/>
      <w:lvlText w:val=""/>
      <w:lvlJc w:val="left"/>
      <w:pPr>
        <w:ind w:left="5040" w:hanging="360"/>
      </w:pPr>
      <w:rPr>
        <w:rFonts w:ascii="Symbol" w:hAnsi="Symbol" w:hint="default"/>
      </w:rPr>
    </w:lvl>
    <w:lvl w:ilvl="7" w:tplc="FF169808" w:tentative="1">
      <w:start w:val="1"/>
      <w:numFmt w:val="bullet"/>
      <w:lvlText w:val="o"/>
      <w:lvlJc w:val="left"/>
      <w:pPr>
        <w:ind w:left="5760" w:hanging="360"/>
      </w:pPr>
      <w:rPr>
        <w:rFonts w:ascii="Courier New" w:hAnsi="Courier New" w:cs="Courier New" w:hint="default"/>
      </w:rPr>
    </w:lvl>
    <w:lvl w:ilvl="8" w:tplc="15B2C86E" w:tentative="1">
      <w:start w:val="1"/>
      <w:numFmt w:val="bullet"/>
      <w:lvlText w:val=""/>
      <w:lvlJc w:val="left"/>
      <w:pPr>
        <w:ind w:left="6480" w:hanging="360"/>
      </w:pPr>
      <w:rPr>
        <w:rFonts w:ascii="Wingdings" w:hAnsi="Wingdings" w:hint="default"/>
      </w:rPr>
    </w:lvl>
  </w:abstractNum>
  <w:abstractNum w:abstractNumId="2" w15:restartNumberingAfterBreak="0">
    <w:nsid w:val="05501002"/>
    <w:multiLevelType w:val="hybridMultilevel"/>
    <w:tmpl w:val="85A0B1A0"/>
    <w:lvl w:ilvl="0" w:tplc="C900C0B8">
      <w:start w:val="1"/>
      <w:numFmt w:val="bullet"/>
      <w:lvlText w:val=""/>
      <w:lvlJc w:val="left"/>
      <w:pPr>
        <w:ind w:left="360" w:hanging="360"/>
      </w:pPr>
      <w:rPr>
        <w:rFonts w:ascii="Symbol" w:hAnsi="Symbol" w:hint="default"/>
      </w:rPr>
    </w:lvl>
    <w:lvl w:ilvl="1" w:tplc="FC0044A6" w:tentative="1">
      <w:start w:val="1"/>
      <w:numFmt w:val="bullet"/>
      <w:lvlText w:val="o"/>
      <w:lvlJc w:val="left"/>
      <w:pPr>
        <w:ind w:left="1080" w:hanging="360"/>
      </w:pPr>
      <w:rPr>
        <w:rFonts w:ascii="Courier New" w:hAnsi="Courier New" w:cs="Courier New" w:hint="default"/>
      </w:rPr>
    </w:lvl>
    <w:lvl w:ilvl="2" w:tplc="EC646892" w:tentative="1">
      <w:start w:val="1"/>
      <w:numFmt w:val="bullet"/>
      <w:lvlText w:val=""/>
      <w:lvlJc w:val="left"/>
      <w:pPr>
        <w:ind w:left="1800" w:hanging="360"/>
      </w:pPr>
      <w:rPr>
        <w:rFonts w:ascii="Wingdings" w:hAnsi="Wingdings" w:hint="default"/>
      </w:rPr>
    </w:lvl>
    <w:lvl w:ilvl="3" w:tplc="1B68CE6C" w:tentative="1">
      <w:start w:val="1"/>
      <w:numFmt w:val="bullet"/>
      <w:lvlText w:val=""/>
      <w:lvlJc w:val="left"/>
      <w:pPr>
        <w:ind w:left="2520" w:hanging="360"/>
      </w:pPr>
      <w:rPr>
        <w:rFonts w:ascii="Symbol" w:hAnsi="Symbol" w:hint="default"/>
      </w:rPr>
    </w:lvl>
    <w:lvl w:ilvl="4" w:tplc="B808B744" w:tentative="1">
      <w:start w:val="1"/>
      <w:numFmt w:val="bullet"/>
      <w:lvlText w:val="o"/>
      <w:lvlJc w:val="left"/>
      <w:pPr>
        <w:ind w:left="3240" w:hanging="360"/>
      </w:pPr>
      <w:rPr>
        <w:rFonts w:ascii="Courier New" w:hAnsi="Courier New" w:cs="Courier New" w:hint="default"/>
      </w:rPr>
    </w:lvl>
    <w:lvl w:ilvl="5" w:tplc="5BE03E18" w:tentative="1">
      <w:start w:val="1"/>
      <w:numFmt w:val="bullet"/>
      <w:lvlText w:val=""/>
      <w:lvlJc w:val="left"/>
      <w:pPr>
        <w:ind w:left="3960" w:hanging="360"/>
      </w:pPr>
      <w:rPr>
        <w:rFonts w:ascii="Wingdings" w:hAnsi="Wingdings" w:hint="default"/>
      </w:rPr>
    </w:lvl>
    <w:lvl w:ilvl="6" w:tplc="833C2FFE" w:tentative="1">
      <w:start w:val="1"/>
      <w:numFmt w:val="bullet"/>
      <w:lvlText w:val=""/>
      <w:lvlJc w:val="left"/>
      <w:pPr>
        <w:ind w:left="4680" w:hanging="360"/>
      </w:pPr>
      <w:rPr>
        <w:rFonts w:ascii="Symbol" w:hAnsi="Symbol" w:hint="default"/>
      </w:rPr>
    </w:lvl>
    <w:lvl w:ilvl="7" w:tplc="A24A7142" w:tentative="1">
      <w:start w:val="1"/>
      <w:numFmt w:val="bullet"/>
      <w:lvlText w:val="o"/>
      <w:lvlJc w:val="left"/>
      <w:pPr>
        <w:ind w:left="5400" w:hanging="360"/>
      </w:pPr>
      <w:rPr>
        <w:rFonts w:ascii="Courier New" w:hAnsi="Courier New" w:cs="Courier New" w:hint="default"/>
      </w:rPr>
    </w:lvl>
    <w:lvl w:ilvl="8" w:tplc="5EE8427A" w:tentative="1">
      <w:start w:val="1"/>
      <w:numFmt w:val="bullet"/>
      <w:lvlText w:val=""/>
      <w:lvlJc w:val="left"/>
      <w:pPr>
        <w:ind w:left="6120" w:hanging="360"/>
      </w:pPr>
      <w:rPr>
        <w:rFonts w:ascii="Wingdings" w:hAnsi="Wingdings" w:hint="default"/>
      </w:rPr>
    </w:lvl>
  </w:abstractNum>
  <w:abstractNum w:abstractNumId="3" w15:restartNumberingAfterBreak="0">
    <w:nsid w:val="091513A5"/>
    <w:multiLevelType w:val="hybridMultilevel"/>
    <w:tmpl w:val="DCF2BFF4"/>
    <w:lvl w:ilvl="0" w:tplc="E158895E">
      <w:start w:val="1"/>
      <w:numFmt w:val="decimal"/>
      <w:lvlText w:val="%1."/>
      <w:lvlJc w:val="left"/>
      <w:pPr>
        <w:ind w:left="720" w:hanging="360"/>
      </w:pPr>
      <w:rPr>
        <w:rFonts w:hint="default"/>
      </w:rPr>
    </w:lvl>
    <w:lvl w:ilvl="1" w:tplc="4C6AD8FC" w:tentative="1">
      <w:start w:val="1"/>
      <w:numFmt w:val="lowerLetter"/>
      <w:lvlText w:val="%2."/>
      <w:lvlJc w:val="left"/>
      <w:pPr>
        <w:ind w:left="1440" w:hanging="360"/>
      </w:pPr>
    </w:lvl>
    <w:lvl w:ilvl="2" w:tplc="D7D47290" w:tentative="1">
      <w:start w:val="1"/>
      <w:numFmt w:val="lowerRoman"/>
      <w:lvlText w:val="%3."/>
      <w:lvlJc w:val="right"/>
      <w:pPr>
        <w:ind w:left="2160" w:hanging="180"/>
      </w:pPr>
    </w:lvl>
    <w:lvl w:ilvl="3" w:tplc="5A108C54" w:tentative="1">
      <w:start w:val="1"/>
      <w:numFmt w:val="decimal"/>
      <w:lvlText w:val="%4."/>
      <w:lvlJc w:val="left"/>
      <w:pPr>
        <w:ind w:left="2880" w:hanging="360"/>
      </w:pPr>
    </w:lvl>
    <w:lvl w:ilvl="4" w:tplc="ECB09D36" w:tentative="1">
      <w:start w:val="1"/>
      <w:numFmt w:val="lowerLetter"/>
      <w:lvlText w:val="%5."/>
      <w:lvlJc w:val="left"/>
      <w:pPr>
        <w:ind w:left="3600" w:hanging="360"/>
      </w:pPr>
    </w:lvl>
    <w:lvl w:ilvl="5" w:tplc="BC5485FC" w:tentative="1">
      <w:start w:val="1"/>
      <w:numFmt w:val="lowerRoman"/>
      <w:lvlText w:val="%6."/>
      <w:lvlJc w:val="right"/>
      <w:pPr>
        <w:ind w:left="4320" w:hanging="180"/>
      </w:pPr>
    </w:lvl>
    <w:lvl w:ilvl="6" w:tplc="B2C833CE" w:tentative="1">
      <w:start w:val="1"/>
      <w:numFmt w:val="decimal"/>
      <w:lvlText w:val="%7."/>
      <w:lvlJc w:val="left"/>
      <w:pPr>
        <w:ind w:left="5040" w:hanging="360"/>
      </w:pPr>
    </w:lvl>
    <w:lvl w:ilvl="7" w:tplc="EA6CB1F6" w:tentative="1">
      <w:start w:val="1"/>
      <w:numFmt w:val="lowerLetter"/>
      <w:lvlText w:val="%8."/>
      <w:lvlJc w:val="left"/>
      <w:pPr>
        <w:ind w:left="5760" w:hanging="360"/>
      </w:pPr>
    </w:lvl>
    <w:lvl w:ilvl="8" w:tplc="DA1057AE" w:tentative="1">
      <w:start w:val="1"/>
      <w:numFmt w:val="lowerRoman"/>
      <w:lvlText w:val="%9."/>
      <w:lvlJc w:val="right"/>
      <w:pPr>
        <w:ind w:left="6480" w:hanging="180"/>
      </w:pPr>
    </w:lvl>
  </w:abstractNum>
  <w:abstractNum w:abstractNumId="4" w15:restartNumberingAfterBreak="0">
    <w:nsid w:val="0D2B5E1B"/>
    <w:multiLevelType w:val="hybridMultilevel"/>
    <w:tmpl w:val="609EF508"/>
    <w:lvl w:ilvl="0" w:tplc="93603056">
      <w:start w:val="1"/>
      <w:numFmt w:val="bullet"/>
      <w:lvlText w:val=""/>
      <w:lvlJc w:val="left"/>
      <w:pPr>
        <w:ind w:left="720" w:hanging="360"/>
      </w:pPr>
      <w:rPr>
        <w:rFonts w:ascii="Symbol" w:hAnsi="Symbol" w:hint="default"/>
      </w:rPr>
    </w:lvl>
    <w:lvl w:ilvl="1" w:tplc="ABE87D0E">
      <w:start w:val="1"/>
      <w:numFmt w:val="bullet"/>
      <w:lvlText w:val="o"/>
      <w:lvlJc w:val="left"/>
      <w:pPr>
        <w:ind w:left="1440" w:hanging="360"/>
      </w:pPr>
      <w:rPr>
        <w:rFonts w:ascii="Courier New" w:hAnsi="Courier New" w:cs="Courier New" w:hint="default"/>
      </w:rPr>
    </w:lvl>
    <w:lvl w:ilvl="2" w:tplc="0A12BC50" w:tentative="1">
      <w:start w:val="1"/>
      <w:numFmt w:val="bullet"/>
      <w:lvlText w:val=""/>
      <w:lvlJc w:val="left"/>
      <w:pPr>
        <w:ind w:left="2160" w:hanging="360"/>
      </w:pPr>
      <w:rPr>
        <w:rFonts w:ascii="Wingdings" w:hAnsi="Wingdings" w:hint="default"/>
      </w:rPr>
    </w:lvl>
    <w:lvl w:ilvl="3" w:tplc="F904D3E4" w:tentative="1">
      <w:start w:val="1"/>
      <w:numFmt w:val="bullet"/>
      <w:lvlText w:val=""/>
      <w:lvlJc w:val="left"/>
      <w:pPr>
        <w:ind w:left="2880" w:hanging="360"/>
      </w:pPr>
      <w:rPr>
        <w:rFonts w:ascii="Symbol" w:hAnsi="Symbol" w:hint="default"/>
      </w:rPr>
    </w:lvl>
    <w:lvl w:ilvl="4" w:tplc="57ACC644" w:tentative="1">
      <w:start w:val="1"/>
      <w:numFmt w:val="bullet"/>
      <w:lvlText w:val="o"/>
      <w:lvlJc w:val="left"/>
      <w:pPr>
        <w:ind w:left="3600" w:hanging="360"/>
      </w:pPr>
      <w:rPr>
        <w:rFonts w:ascii="Courier New" w:hAnsi="Courier New" w:cs="Courier New" w:hint="default"/>
      </w:rPr>
    </w:lvl>
    <w:lvl w:ilvl="5" w:tplc="945C3588" w:tentative="1">
      <w:start w:val="1"/>
      <w:numFmt w:val="bullet"/>
      <w:lvlText w:val=""/>
      <w:lvlJc w:val="left"/>
      <w:pPr>
        <w:ind w:left="4320" w:hanging="360"/>
      </w:pPr>
      <w:rPr>
        <w:rFonts w:ascii="Wingdings" w:hAnsi="Wingdings" w:hint="default"/>
      </w:rPr>
    </w:lvl>
    <w:lvl w:ilvl="6" w:tplc="F18895AE" w:tentative="1">
      <w:start w:val="1"/>
      <w:numFmt w:val="bullet"/>
      <w:lvlText w:val=""/>
      <w:lvlJc w:val="left"/>
      <w:pPr>
        <w:ind w:left="5040" w:hanging="360"/>
      </w:pPr>
      <w:rPr>
        <w:rFonts w:ascii="Symbol" w:hAnsi="Symbol" w:hint="default"/>
      </w:rPr>
    </w:lvl>
    <w:lvl w:ilvl="7" w:tplc="A050B37A" w:tentative="1">
      <w:start w:val="1"/>
      <w:numFmt w:val="bullet"/>
      <w:lvlText w:val="o"/>
      <w:lvlJc w:val="left"/>
      <w:pPr>
        <w:ind w:left="5760" w:hanging="360"/>
      </w:pPr>
      <w:rPr>
        <w:rFonts w:ascii="Courier New" w:hAnsi="Courier New" w:cs="Courier New" w:hint="default"/>
      </w:rPr>
    </w:lvl>
    <w:lvl w:ilvl="8" w:tplc="C7E65294" w:tentative="1">
      <w:start w:val="1"/>
      <w:numFmt w:val="bullet"/>
      <w:lvlText w:val=""/>
      <w:lvlJc w:val="left"/>
      <w:pPr>
        <w:ind w:left="6480" w:hanging="360"/>
      </w:pPr>
      <w:rPr>
        <w:rFonts w:ascii="Wingdings" w:hAnsi="Wingdings" w:hint="default"/>
      </w:rPr>
    </w:lvl>
  </w:abstractNum>
  <w:abstractNum w:abstractNumId="5" w15:restartNumberingAfterBreak="0">
    <w:nsid w:val="140F39EB"/>
    <w:multiLevelType w:val="hybridMultilevel"/>
    <w:tmpl w:val="55646ADC"/>
    <w:lvl w:ilvl="0" w:tplc="BAB42394">
      <w:start w:val="1"/>
      <w:numFmt w:val="bullet"/>
      <w:lvlText w:val=""/>
      <w:lvlJc w:val="left"/>
      <w:pPr>
        <w:ind w:left="720" w:hanging="360"/>
      </w:pPr>
      <w:rPr>
        <w:rFonts w:ascii="Symbol" w:hAnsi="Symbol" w:hint="default"/>
      </w:rPr>
    </w:lvl>
    <w:lvl w:ilvl="1" w:tplc="2F2623FA" w:tentative="1">
      <w:start w:val="1"/>
      <w:numFmt w:val="bullet"/>
      <w:lvlText w:val="o"/>
      <w:lvlJc w:val="left"/>
      <w:pPr>
        <w:ind w:left="1440" w:hanging="360"/>
      </w:pPr>
      <w:rPr>
        <w:rFonts w:ascii="Courier New" w:hAnsi="Courier New" w:cs="Courier New" w:hint="default"/>
      </w:rPr>
    </w:lvl>
    <w:lvl w:ilvl="2" w:tplc="A76ED2F4" w:tentative="1">
      <w:start w:val="1"/>
      <w:numFmt w:val="bullet"/>
      <w:lvlText w:val=""/>
      <w:lvlJc w:val="left"/>
      <w:pPr>
        <w:ind w:left="2160" w:hanging="360"/>
      </w:pPr>
      <w:rPr>
        <w:rFonts w:ascii="Wingdings" w:hAnsi="Wingdings" w:hint="default"/>
      </w:rPr>
    </w:lvl>
    <w:lvl w:ilvl="3" w:tplc="716CB8CE" w:tentative="1">
      <w:start w:val="1"/>
      <w:numFmt w:val="bullet"/>
      <w:lvlText w:val=""/>
      <w:lvlJc w:val="left"/>
      <w:pPr>
        <w:ind w:left="2880" w:hanging="360"/>
      </w:pPr>
      <w:rPr>
        <w:rFonts w:ascii="Symbol" w:hAnsi="Symbol" w:hint="default"/>
      </w:rPr>
    </w:lvl>
    <w:lvl w:ilvl="4" w:tplc="49CEC3D2" w:tentative="1">
      <w:start w:val="1"/>
      <w:numFmt w:val="bullet"/>
      <w:lvlText w:val="o"/>
      <w:lvlJc w:val="left"/>
      <w:pPr>
        <w:ind w:left="3600" w:hanging="360"/>
      </w:pPr>
      <w:rPr>
        <w:rFonts w:ascii="Courier New" w:hAnsi="Courier New" w:cs="Courier New" w:hint="default"/>
      </w:rPr>
    </w:lvl>
    <w:lvl w:ilvl="5" w:tplc="C99CFCFC" w:tentative="1">
      <w:start w:val="1"/>
      <w:numFmt w:val="bullet"/>
      <w:lvlText w:val=""/>
      <w:lvlJc w:val="left"/>
      <w:pPr>
        <w:ind w:left="4320" w:hanging="360"/>
      </w:pPr>
      <w:rPr>
        <w:rFonts w:ascii="Wingdings" w:hAnsi="Wingdings" w:hint="default"/>
      </w:rPr>
    </w:lvl>
    <w:lvl w:ilvl="6" w:tplc="182A7372" w:tentative="1">
      <w:start w:val="1"/>
      <w:numFmt w:val="bullet"/>
      <w:lvlText w:val=""/>
      <w:lvlJc w:val="left"/>
      <w:pPr>
        <w:ind w:left="5040" w:hanging="360"/>
      </w:pPr>
      <w:rPr>
        <w:rFonts w:ascii="Symbol" w:hAnsi="Symbol" w:hint="default"/>
      </w:rPr>
    </w:lvl>
    <w:lvl w:ilvl="7" w:tplc="41BE613E" w:tentative="1">
      <w:start w:val="1"/>
      <w:numFmt w:val="bullet"/>
      <w:lvlText w:val="o"/>
      <w:lvlJc w:val="left"/>
      <w:pPr>
        <w:ind w:left="5760" w:hanging="360"/>
      </w:pPr>
      <w:rPr>
        <w:rFonts w:ascii="Courier New" w:hAnsi="Courier New" w:cs="Courier New" w:hint="default"/>
      </w:rPr>
    </w:lvl>
    <w:lvl w:ilvl="8" w:tplc="ED44ED2C" w:tentative="1">
      <w:start w:val="1"/>
      <w:numFmt w:val="bullet"/>
      <w:lvlText w:val=""/>
      <w:lvlJc w:val="left"/>
      <w:pPr>
        <w:ind w:left="6480" w:hanging="360"/>
      </w:pPr>
      <w:rPr>
        <w:rFonts w:ascii="Wingdings" w:hAnsi="Wingdings" w:hint="default"/>
      </w:rPr>
    </w:lvl>
  </w:abstractNum>
  <w:abstractNum w:abstractNumId="6" w15:restartNumberingAfterBreak="0">
    <w:nsid w:val="17E73C5A"/>
    <w:multiLevelType w:val="hybridMultilevel"/>
    <w:tmpl w:val="191A6548"/>
    <w:lvl w:ilvl="0" w:tplc="C2608AEA">
      <w:start w:val="1"/>
      <w:numFmt w:val="bullet"/>
      <w:lvlText w:val=""/>
      <w:lvlJc w:val="left"/>
      <w:pPr>
        <w:ind w:left="720" w:hanging="360"/>
      </w:pPr>
      <w:rPr>
        <w:rFonts w:ascii="Symbol" w:hAnsi="Symbol" w:hint="default"/>
      </w:rPr>
    </w:lvl>
    <w:lvl w:ilvl="1" w:tplc="A41EC050" w:tentative="1">
      <w:start w:val="1"/>
      <w:numFmt w:val="bullet"/>
      <w:lvlText w:val="o"/>
      <w:lvlJc w:val="left"/>
      <w:pPr>
        <w:ind w:left="1440" w:hanging="360"/>
      </w:pPr>
      <w:rPr>
        <w:rFonts w:ascii="Courier New" w:hAnsi="Courier New" w:cs="Courier New" w:hint="default"/>
      </w:rPr>
    </w:lvl>
    <w:lvl w:ilvl="2" w:tplc="353C863E" w:tentative="1">
      <w:start w:val="1"/>
      <w:numFmt w:val="bullet"/>
      <w:lvlText w:val=""/>
      <w:lvlJc w:val="left"/>
      <w:pPr>
        <w:ind w:left="2160" w:hanging="360"/>
      </w:pPr>
      <w:rPr>
        <w:rFonts w:ascii="Wingdings" w:hAnsi="Wingdings" w:hint="default"/>
      </w:rPr>
    </w:lvl>
    <w:lvl w:ilvl="3" w:tplc="5D0E6D3E" w:tentative="1">
      <w:start w:val="1"/>
      <w:numFmt w:val="bullet"/>
      <w:lvlText w:val=""/>
      <w:lvlJc w:val="left"/>
      <w:pPr>
        <w:ind w:left="2880" w:hanging="360"/>
      </w:pPr>
      <w:rPr>
        <w:rFonts w:ascii="Symbol" w:hAnsi="Symbol" w:hint="default"/>
      </w:rPr>
    </w:lvl>
    <w:lvl w:ilvl="4" w:tplc="65224C6A" w:tentative="1">
      <w:start w:val="1"/>
      <w:numFmt w:val="bullet"/>
      <w:lvlText w:val="o"/>
      <w:lvlJc w:val="left"/>
      <w:pPr>
        <w:ind w:left="3600" w:hanging="360"/>
      </w:pPr>
      <w:rPr>
        <w:rFonts w:ascii="Courier New" w:hAnsi="Courier New" w:cs="Courier New" w:hint="default"/>
      </w:rPr>
    </w:lvl>
    <w:lvl w:ilvl="5" w:tplc="EF0C36C4" w:tentative="1">
      <w:start w:val="1"/>
      <w:numFmt w:val="bullet"/>
      <w:lvlText w:val=""/>
      <w:lvlJc w:val="left"/>
      <w:pPr>
        <w:ind w:left="4320" w:hanging="360"/>
      </w:pPr>
      <w:rPr>
        <w:rFonts w:ascii="Wingdings" w:hAnsi="Wingdings" w:hint="default"/>
      </w:rPr>
    </w:lvl>
    <w:lvl w:ilvl="6" w:tplc="4E744CA8" w:tentative="1">
      <w:start w:val="1"/>
      <w:numFmt w:val="bullet"/>
      <w:lvlText w:val=""/>
      <w:lvlJc w:val="left"/>
      <w:pPr>
        <w:ind w:left="5040" w:hanging="360"/>
      </w:pPr>
      <w:rPr>
        <w:rFonts w:ascii="Symbol" w:hAnsi="Symbol" w:hint="default"/>
      </w:rPr>
    </w:lvl>
    <w:lvl w:ilvl="7" w:tplc="31666EF6" w:tentative="1">
      <w:start w:val="1"/>
      <w:numFmt w:val="bullet"/>
      <w:lvlText w:val="o"/>
      <w:lvlJc w:val="left"/>
      <w:pPr>
        <w:ind w:left="5760" w:hanging="360"/>
      </w:pPr>
      <w:rPr>
        <w:rFonts w:ascii="Courier New" w:hAnsi="Courier New" w:cs="Courier New" w:hint="default"/>
      </w:rPr>
    </w:lvl>
    <w:lvl w:ilvl="8" w:tplc="31D2B688" w:tentative="1">
      <w:start w:val="1"/>
      <w:numFmt w:val="bullet"/>
      <w:lvlText w:val=""/>
      <w:lvlJc w:val="left"/>
      <w:pPr>
        <w:ind w:left="6480" w:hanging="360"/>
      </w:pPr>
      <w:rPr>
        <w:rFonts w:ascii="Wingdings" w:hAnsi="Wingdings" w:hint="default"/>
      </w:rPr>
    </w:lvl>
  </w:abstractNum>
  <w:abstractNum w:abstractNumId="7" w15:restartNumberingAfterBreak="0">
    <w:nsid w:val="1D6D1BE4"/>
    <w:multiLevelType w:val="hybridMultilevel"/>
    <w:tmpl w:val="47F013D4"/>
    <w:lvl w:ilvl="0" w:tplc="48FEA9FE">
      <w:start w:val="1"/>
      <w:numFmt w:val="bullet"/>
      <w:lvlText w:val=""/>
      <w:lvlJc w:val="left"/>
      <w:pPr>
        <w:ind w:left="720" w:hanging="360"/>
      </w:pPr>
      <w:rPr>
        <w:rFonts w:ascii="Symbol" w:hAnsi="Symbol" w:hint="default"/>
      </w:rPr>
    </w:lvl>
    <w:lvl w:ilvl="1" w:tplc="E578D4AA">
      <w:start w:val="1"/>
      <w:numFmt w:val="bullet"/>
      <w:lvlText w:val=""/>
      <w:lvlJc w:val="left"/>
      <w:pPr>
        <w:ind w:left="1440" w:hanging="360"/>
      </w:pPr>
      <w:rPr>
        <w:rFonts w:ascii="Wingdings" w:hAnsi="Wingdings" w:hint="default"/>
      </w:rPr>
    </w:lvl>
    <w:lvl w:ilvl="2" w:tplc="2104E67A">
      <w:start w:val="1"/>
      <w:numFmt w:val="bullet"/>
      <w:lvlText w:val=""/>
      <w:lvlJc w:val="left"/>
      <w:pPr>
        <w:ind w:left="2160" w:hanging="360"/>
      </w:pPr>
      <w:rPr>
        <w:rFonts w:ascii="Wingdings" w:hAnsi="Wingdings" w:hint="default"/>
      </w:rPr>
    </w:lvl>
    <w:lvl w:ilvl="3" w:tplc="533CBE0A" w:tentative="1">
      <w:start w:val="1"/>
      <w:numFmt w:val="bullet"/>
      <w:lvlText w:val=""/>
      <w:lvlJc w:val="left"/>
      <w:pPr>
        <w:ind w:left="2880" w:hanging="360"/>
      </w:pPr>
      <w:rPr>
        <w:rFonts w:ascii="Symbol" w:hAnsi="Symbol" w:hint="default"/>
      </w:rPr>
    </w:lvl>
    <w:lvl w:ilvl="4" w:tplc="18AA85EA" w:tentative="1">
      <w:start w:val="1"/>
      <w:numFmt w:val="bullet"/>
      <w:lvlText w:val="o"/>
      <w:lvlJc w:val="left"/>
      <w:pPr>
        <w:ind w:left="3600" w:hanging="360"/>
      </w:pPr>
      <w:rPr>
        <w:rFonts w:ascii="Courier New" w:hAnsi="Courier New" w:cs="Courier New" w:hint="default"/>
      </w:rPr>
    </w:lvl>
    <w:lvl w:ilvl="5" w:tplc="C5F018A6" w:tentative="1">
      <w:start w:val="1"/>
      <w:numFmt w:val="bullet"/>
      <w:lvlText w:val=""/>
      <w:lvlJc w:val="left"/>
      <w:pPr>
        <w:ind w:left="4320" w:hanging="360"/>
      </w:pPr>
      <w:rPr>
        <w:rFonts w:ascii="Wingdings" w:hAnsi="Wingdings" w:hint="default"/>
      </w:rPr>
    </w:lvl>
    <w:lvl w:ilvl="6" w:tplc="1C66BE10" w:tentative="1">
      <w:start w:val="1"/>
      <w:numFmt w:val="bullet"/>
      <w:lvlText w:val=""/>
      <w:lvlJc w:val="left"/>
      <w:pPr>
        <w:ind w:left="5040" w:hanging="360"/>
      </w:pPr>
      <w:rPr>
        <w:rFonts w:ascii="Symbol" w:hAnsi="Symbol" w:hint="default"/>
      </w:rPr>
    </w:lvl>
    <w:lvl w:ilvl="7" w:tplc="114009AA" w:tentative="1">
      <w:start w:val="1"/>
      <w:numFmt w:val="bullet"/>
      <w:lvlText w:val="o"/>
      <w:lvlJc w:val="left"/>
      <w:pPr>
        <w:ind w:left="5760" w:hanging="360"/>
      </w:pPr>
      <w:rPr>
        <w:rFonts w:ascii="Courier New" w:hAnsi="Courier New" w:cs="Courier New" w:hint="default"/>
      </w:rPr>
    </w:lvl>
    <w:lvl w:ilvl="8" w:tplc="2D2C7EF0" w:tentative="1">
      <w:start w:val="1"/>
      <w:numFmt w:val="bullet"/>
      <w:lvlText w:val=""/>
      <w:lvlJc w:val="left"/>
      <w:pPr>
        <w:ind w:left="6480" w:hanging="360"/>
      </w:pPr>
      <w:rPr>
        <w:rFonts w:ascii="Wingdings" w:hAnsi="Wingdings" w:hint="default"/>
      </w:rPr>
    </w:lvl>
  </w:abstractNum>
  <w:abstractNum w:abstractNumId="8" w15:restartNumberingAfterBreak="0">
    <w:nsid w:val="1EA837BD"/>
    <w:multiLevelType w:val="hybridMultilevel"/>
    <w:tmpl w:val="3A484962"/>
    <w:lvl w:ilvl="0" w:tplc="905EE5E0">
      <w:numFmt w:val="bullet"/>
      <w:lvlText w:val="•"/>
      <w:lvlJc w:val="left"/>
      <w:pPr>
        <w:ind w:left="1080" w:hanging="720"/>
      </w:pPr>
      <w:rPr>
        <w:rFonts w:ascii="Calibri" w:eastAsiaTheme="minorHAnsi" w:hAnsi="Calibri" w:cstheme="minorBidi" w:hint="default"/>
      </w:rPr>
    </w:lvl>
    <w:lvl w:ilvl="1" w:tplc="77823726">
      <w:start w:val="1"/>
      <w:numFmt w:val="bullet"/>
      <w:lvlText w:val="o"/>
      <w:lvlJc w:val="left"/>
      <w:pPr>
        <w:ind w:left="1440" w:hanging="360"/>
      </w:pPr>
      <w:rPr>
        <w:rFonts w:ascii="Courier New" w:hAnsi="Courier New" w:cs="Courier New" w:hint="default"/>
      </w:rPr>
    </w:lvl>
    <w:lvl w:ilvl="2" w:tplc="25C2F340" w:tentative="1">
      <w:start w:val="1"/>
      <w:numFmt w:val="bullet"/>
      <w:lvlText w:val=""/>
      <w:lvlJc w:val="left"/>
      <w:pPr>
        <w:ind w:left="2160" w:hanging="360"/>
      </w:pPr>
      <w:rPr>
        <w:rFonts w:ascii="Wingdings" w:hAnsi="Wingdings" w:hint="default"/>
      </w:rPr>
    </w:lvl>
    <w:lvl w:ilvl="3" w:tplc="68A02B98" w:tentative="1">
      <w:start w:val="1"/>
      <w:numFmt w:val="bullet"/>
      <w:lvlText w:val=""/>
      <w:lvlJc w:val="left"/>
      <w:pPr>
        <w:ind w:left="2880" w:hanging="360"/>
      </w:pPr>
      <w:rPr>
        <w:rFonts w:ascii="Symbol" w:hAnsi="Symbol" w:hint="default"/>
      </w:rPr>
    </w:lvl>
    <w:lvl w:ilvl="4" w:tplc="EAA0A016" w:tentative="1">
      <w:start w:val="1"/>
      <w:numFmt w:val="bullet"/>
      <w:lvlText w:val="o"/>
      <w:lvlJc w:val="left"/>
      <w:pPr>
        <w:ind w:left="3600" w:hanging="360"/>
      </w:pPr>
      <w:rPr>
        <w:rFonts w:ascii="Courier New" w:hAnsi="Courier New" w:cs="Courier New" w:hint="default"/>
      </w:rPr>
    </w:lvl>
    <w:lvl w:ilvl="5" w:tplc="F7A8909A" w:tentative="1">
      <w:start w:val="1"/>
      <w:numFmt w:val="bullet"/>
      <w:lvlText w:val=""/>
      <w:lvlJc w:val="left"/>
      <w:pPr>
        <w:ind w:left="4320" w:hanging="360"/>
      </w:pPr>
      <w:rPr>
        <w:rFonts w:ascii="Wingdings" w:hAnsi="Wingdings" w:hint="default"/>
      </w:rPr>
    </w:lvl>
    <w:lvl w:ilvl="6" w:tplc="F51CC1F2" w:tentative="1">
      <w:start w:val="1"/>
      <w:numFmt w:val="bullet"/>
      <w:lvlText w:val=""/>
      <w:lvlJc w:val="left"/>
      <w:pPr>
        <w:ind w:left="5040" w:hanging="360"/>
      </w:pPr>
      <w:rPr>
        <w:rFonts w:ascii="Symbol" w:hAnsi="Symbol" w:hint="default"/>
      </w:rPr>
    </w:lvl>
    <w:lvl w:ilvl="7" w:tplc="03B2330E" w:tentative="1">
      <w:start w:val="1"/>
      <w:numFmt w:val="bullet"/>
      <w:lvlText w:val="o"/>
      <w:lvlJc w:val="left"/>
      <w:pPr>
        <w:ind w:left="5760" w:hanging="360"/>
      </w:pPr>
      <w:rPr>
        <w:rFonts w:ascii="Courier New" w:hAnsi="Courier New" w:cs="Courier New" w:hint="default"/>
      </w:rPr>
    </w:lvl>
    <w:lvl w:ilvl="8" w:tplc="FCCA5F62" w:tentative="1">
      <w:start w:val="1"/>
      <w:numFmt w:val="bullet"/>
      <w:lvlText w:val=""/>
      <w:lvlJc w:val="left"/>
      <w:pPr>
        <w:ind w:left="6480" w:hanging="360"/>
      </w:pPr>
      <w:rPr>
        <w:rFonts w:ascii="Wingdings" w:hAnsi="Wingdings" w:hint="default"/>
      </w:rPr>
    </w:lvl>
  </w:abstractNum>
  <w:abstractNum w:abstractNumId="9" w15:restartNumberingAfterBreak="0">
    <w:nsid w:val="25A3198E"/>
    <w:multiLevelType w:val="hybridMultilevel"/>
    <w:tmpl w:val="2856D16E"/>
    <w:lvl w:ilvl="0" w:tplc="AB9E79E2">
      <w:start w:val="1"/>
      <w:numFmt w:val="bullet"/>
      <w:lvlText w:val=""/>
      <w:lvlJc w:val="left"/>
      <w:pPr>
        <w:ind w:left="1080" w:hanging="360"/>
      </w:pPr>
      <w:rPr>
        <w:rFonts w:ascii="Symbol" w:hAnsi="Symbol" w:hint="default"/>
      </w:rPr>
    </w:lvl>
    <w:lvl w:ilvl="1" w:tplc="75C0ABC4" w:tentative="1">
      <w:start w:val="1"/>
      <w:numFmt w:val="bullet"/>
      <w:lvlText w:val="o"/>
      <w:lvlJc w:val="left"/>
      <w:pPr>
        <w:ind w:left="1800" w:hanging="360"/>
      </w:pPr>
      <w:rPr>
        <w:rFonts w:ascii="Courier New" w:hAnsi="Courier New" w:cs="Courier New" w:hint="default"/>
      </w:rPr>
    </w:lvl>
    <w:lvl w:ilvl="2" w:tplc="070CA286" w:tentative="1">
      <w:start w:val="1"/>
      <w:numFmt w:val="bullet"/>
      <w:lvlText w:val=""/>
      <w:lvlJc w:val="left"/>
      <w:pPr>
        <w:ind w:left="2520" w:hanging="360"/>
      </w:pPr>
      <w:rPr>
        <w:rFonts w:ascii="Wingdings" w:hAnsi="Wingdings" w:hint="default"/>
      </w:rPr>
    </w:lvl>
    <w:lvl w:ilvl="3" w:tplc="8E140B7C" w:tentative="1">
      <w:start w:val="1"/>
      <w:numFmt w:val="bullet"/>
      <w:lvlText w:val=""/>
      <w:lvlJc w:val="left"/>
      <w:pPr>
        <w:ind w:left="3240" w:hanging="360"/>
      </w:pPr>
      <w:rPr>
        <w:rFonts w:ascii="Symbol" w:hAnsi="Symbol" w:hint="default"/>
      </w:rPr>
    </w:lvl>
    <w:lvl w:ilvl="4" w:tplc="D9EA99E2" w:tentative="1">
      <w:start w:val="1"/>
      <w:numFmt w:val="bullet"/>
      <w:lvlText w:val="o"/>
      <w:lvlJc w:val="left"/>
      <w:pPr>
        <w:ind w:left="3960" w:hanging="360"/>
      </w:pPr>
      <w:rPr>
        <w:rFonts w:ascii="Courier New" w:hAnsi="Courier New" w:cs="Courier New" w:hint="default"/>
      </w:rPr>
    </w:lvl>
    <w:lvl w:ilvl="5" w:tplc="1A5A5632" w:tentative="1">
      <w:start w:val="1"/>
      <w:numFmt w:val="bullet"/>
      <w:lvlText w:val=""/>
      <w:lvlJc w:val="left"/>
      <w:pPr>
        <w:ind w:left="4680" w:hanging="360"/>
      </w:pPr>
      <w:rPr>
        <w:rFonts w:ascii="Wingdings" w:hAnsi="Wingdings" w:hint="default"/>
      </w:rPr>
    </w:lvl>
    <w:lvl w:ilvl="6" w:tplc="11D45308" w:tentative="1">
      <w:start w:val="1"/>
      <w:numFmt w:val="bullet"/>
      <w:lvlText w:val=""/>
      <w:lvlJc w:val="left"/>
      <w:pPr>
        <w:ind w:left="5400" w:hanging="360"/>
      </w:pPr>
      <w:rPr>
        <w:rFonts w:ascii="Symbol" w:hAnsi="Symbol" w:hint="default"/>
      </w:rPr>
    </w:lvl>
    <w:lvl w:ilvl="7" w:tplc="D33C2E00" w:tentative="1">
      <w:start w:val="1"/>
      <w:numFmt w:val="bullet"/>
      <w:lvlText w:val="o"/>
      <w:lvlJc w:val="left"/>
      <w:pPr>
        <w:ind w:left="6120" w:hanging="360"/>
      </w:pPr>
      <w:rPr>
        <w:rFonts w:ascii="Courier New" w:hAnsi="Courier New" w:cs="Courier New" w:hint="default"/>
      </w:rPr>
    </w:lvl>
    <w:lvl w:ilvl="8" w:tplc="1694A49C" w:tentative="1">
      <w:start w:val="1"/>
      <w:numFmt w:val="bullet"/>
      <w:lvlText w:val=""/>
      <w:lvlJc w:val="left"/>
      <w:pPr>
        <w:ind w:left="6840" w:hanging="360"/>
      </w:pPr>
      <w:rPr>
        <w:rFonts w:ascii="Wingdings" w:hAnsi="Wingdings" w:hint="default"/>
      </w:rPr>
    </w:lvl>
  </w:abstractNum>
  <w:abstractNum w:abstractNumId="10" w15:restartNumberingAfterBreak="0">
    <w:nsid w:val="2867343F"/>
    <w:multiLevelType w:val="hybridMultilevel"/>
    <w:tmpl w:val="22C2CCE6"/>
    <w:lvl w:ilvl="0" w:tplc="36F00E30">
      <w:start w:val="1"/>
      <w:numFmt w:val="bullet"/>
      <w:lvlText w:val=""/>
      <w:lvlJc w:val="left"/>
      <w:pPr>
        <w:ind w:left="1080" w:hanging="360"/>
      </w:pPr>
      <w:rPr>
        <w:rFonts w:ascii="Symbol" w:hAnsi="Symbol" w:hint="default"/>
      </w:rPr>
    </w:lvl>
    <w:lvl w:ilvl="1" w:tplc="BA68CADE" w:tentative="1">
      <w:start w:val="1"/>
      <w:numFmt w:val="bullet"/>
      <w:lvlText w:val="o"/>
      <w:lvlJc w:val="left"/>
      <w:pPr>
        <w:ind w:left="1800" w:hanging="360"/>
      </w:pPr>
      <w:rPr>
        <w:rFonts w:ascii="Courier New" w:hAnsi="Courier New" w:cs="Courier New" w:hint="default"/>
      </w:rPr>
    </w:lvl>
    <w:lvl w:ilvl="2" w:tplc="2438FACE" w:tentative="1">
      <w:start w:val="1"/>
      <w:numFmt w:val="bullet"/>
      <w:lvlText w:val=""/>
      <w:lvlJc w:val="left"/>
      <w:pPr>
        <w:ind w:left="2520" w:hanging="360"/>
      </w:pPr>
      <w:rPr>
        <w:rFonts w:ascii="Wingdings" w:hAnsi="Wingdings" w:hint="default"/>
      </w:rPr>
    </w:lvl>
    <w:lvl w:ilvl="3" w:tplc="460E0798" w:tentative="1">
      <w:start w:val="1"/>
      <w:numFmt w:val="bullet"/>
      <w:lvlText w:val=""/>
      <w:lvlJc w:val="left"/>
      <w:pPr>
        <w:ind w:left="3240" w:hanging="360"/>
      </w:pPr>
      <w:rPr>
        <w:rFonts w:ascii="Symbol" w:hAnsi="Symbol" w:hint="default"/>
      </w:rPr>
    </w:lvl>
    <w:lvl w:ilvl="4" w:tplc="AA8EAFF0" w:tentative="1">
      <w:start w:val="1"/>
      <w:numFmt w:val="bullet"/>
      <w:lvlText w:val="o"/>
      <w:lvlJc w:val="left"/>
      <w:pPr>
        <w:ind w:left="3960" w:hanging="360"/>
      </w:pPr>
      <w:rPr>
        <w:rFonts w:ascii="Courier New" w:hAnsi="Courier New" w:cs="Courier New" w:hint="default"/>
      </w:rPr>
    </w:lvl>
    <w:lvl w:ilvl="5" w:tplc="2BC80E82" w:tentative="1">
      <w:start w:val="1"/>
      <w:numFmt w:val="bullet"/>
      <w:lvlText w:val=""/>
      <w:lvlJc w:val="left"/>
      <w:pPr>
        <w:ind w:left="4680" w:hanging="360"/>
      </w:pPr>
      <w:rPr>
        <w:rFonts w:ascii="Wingdings" w:hAnsi="Wingdings" w:hint="default"/>
      </w:rPr>
    </w:lvl>
    <w:lvl w:ilvl="6" w:tplc="F26A5690" w:tentative="1">
      <w:start w:val="1"/>
      <w:numFmt w:val="bullet"/>
      <w:lvlText w:val=""/>
      <w:lvlJc w:val="left"/>
      <w:pPr>
        <w:ind w:left="5400" w:hanging="360"/>
      </w:pPr>
      <w:rPr>
        <w:rFonts w:ascii="Symbol" w:hAnsi="Symbol" w:hint="default"/>
      </w:rPr>
    </w:lvl>
    <w:lvl w:ilvl="7" w:tplc="53FC5004" w:tentative="1">
      <w:start w:val="1"/>
      <w:numFmt w:val="bullet"/>
      <w:lvlText w:val="o"/>
      <w:lvlJc w:val="left"/>
      <w:pPr>
        <w:ind w:left="6120" w:hanging="360"/>
      </w:pPr>
      <w:rPr>
        <w:rFonts w:ascii="Courier New" w:hAnsi="Courier New" w:cs="Courier New" w:hint="default"/>
      </w:rPr>
    </w:lvl>
    <w:lvl w:ilvl="8" w:tplc="18AC00CA" w:tentative="1">
      <w:start w:val="1"/>
      <w:numFmt w:val="bullet"/>
      <w:lvlText w:val=""/>
      <w:lvlJc w:val="left"/>
      <w:pPr>
        <w:ind w:left="6840" w:hanging="360"/>
      </w:pPr>
      <w:rPr>
        <w:rFonts w:ascii="Wingdings" w:hAnsi="Wingdings" w:hint="default"/>
      </w:rPr>
    </w:lvl>
  </w:abstractNum>
  <w:abstractNum w:abstractNumId="11" w15:restartNumberingAfterBreak="0">
    <w:nsid w:val="286C61CC"/>
    <w:multiLevelType w:val="multilevel"/>
    <w:tmpl w:val="54BC4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0C27B3"/>
    <w:multiLevelType w:val="multilevel"/>
    <w:tmpl w:val="B2BE97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F80DFA"/>
    <w:multiLevelType w:val="hybridMultilevel"/>
    <w:tmpl w:val="A88A397C"/>
    <w:lvl w:ilvl="0" w:tplc="E37A7BC2">
      <w:start w:val="1"/>
      <w:numFmt w:val="bullet"/>
      <w:lvlText w:val=""/>
      <w:lvlJc w:val="left"/>
      <w:pPr>
        <w:ind w:left="720" w:hanging="360"/>
      </w:pPr>
      <w:rPr>
        <w:rFonts w:ascii="Symbol" w:hAnsi="Symbol" w:hint="default"/>
      </w:rPr>
    </w:lvl>
    <w:lvl w:ilvl="1" w:tplc="4DFA0074" w:tentative="1">
      <w:start w:val="1"/>
      <w:numFmt w:val="bullet"/>
      <w:lvlText w:val="o"/>
      <w:lvlJc w:val="left"/>
      <w:pPr>
        <w:ind w:left="1440" w:hanging="360"/>
      </w:pPr>
      <w:rPr>
        <w:rFonts w:ascii="Courier New" w:hAnsi="Courier New" w:cs="Courier New" w:hint="default"/>
      </w:rPr>
    </w:lvl>
    <w:lvl w:ilvl="2" w:tplc="AECC695C" w:tentative="1">
      <w:start w:val="1"/>
      <w:numFmt w:val="bullet"/>
      <w:lvlText w:val=""/>
      <w:lvlJc w:val="left"/>
      <w:pPr>
        <w:ind w:left="2160" w:hanging="360"/>
      </w:pPr>
      <w:rPr>
        <w:rFonts w:ascii="Wingdings" w:hAnsi="Wingdings" w:hint="default"/>
      </w:rPr>
    </w:lvl>
    <w:lvl w:ilvl="3" w:tplc="4B30D848" w:tentative="1">
      <w:start w:val="1"/>
      <w:numFmt w:val="bullet"/>
      <w:lvlText w:val=""/>
      <w:lvlJc w:val="left"/>
      <w:pPr>
        <w:ind w:left="2880" w:hanging="360"/>
      </w:pPr>
      <w:rPr>
        <w:rFonts w:ascii="Symbol" w:hAnsi="Symbol" w:hint="default"/>
      </w:rPr>
    </w:lvl>
    <w:lvl w:ilvl="4" w:tplc="EEA0FF6E" w:tentative="1">
      <w:start w:val="1"/>
      <w:numFmt w:val="bullet"/>
      <w:lvlText w:val="o"/>
      <w:lvlJc w:val="left"/>
      <w:pPr>
        <w:ind w:left="3600" w:hanging="360"/>
      </w:pPr>
      <w:rPr>
        <w:rFonts w:ascii="Courier New" w:hAnsi="Courier New" w:cs="Courier New" w:hint="default"/>
      </w:rPr>
    </w:lvl>
    <w:lvl w:ilvl="5" w:tplc="DF403726" w:tentative="1">
      <w:start w:val="1"/>
      <w:numFmt w:val="bullet"/>
      <w:lvlText w:val=""/>
      <w:lvlJc w:val="left"/>
      <w:pPr>
        <w:ind w:left="4320" w:hanging="360"/>
      </w:pPr>
      <w:rPr>
        <w:rFonts w:ascii="Wingdings" w:hAnsi="Wingdings" w:hint="default"/>
      </w:rPr>
    </w:lvl>
    <w:lvl w:ilvl="6" w:tplc="146EFDF0" w:tentative="1">
      <w:start w:val="1"/>
      <w:numFmt w:val="bullet"/>
      <w:lvlText w:val=""/>
      <w:lvlJc w:val="left"/>
      <w:pPr>
        <w:ind w:left="5040" w:hanging="360"/>
      </w:pPr>
      <w:rPr>
        <w:rFonts w:ascii="Symbol" w:hAnsi="Symbol" w:hint="default"/>
      </w:rPr>
    </w:lvl>
    <w:lvl w:ilvl="7" w:tplc="6AC6C688" w:tentative="1">
      <w:start w:val="1"/>
      <w:numFmt w:val="bullet"/>
      <w:lvlText w:val="o"/>
      <w:lvlJc w:val="left"/>
      <w:pPr>
        <w:ind w:left="5760" w:hanging="360"/>
      </w:pPr>
      <w:rPr>
        <w:rFonts w:ascii="Courier New" w:hAnsi="Courier New" w:cs="Courier New" w:hint="default"/>
      </w:rPr>
    </w:lvl>
    <w:lvl w:ilvl="8" w:tplc="D0FC01C8" w:tentative="1">
      <w:start w:val="1"/>
      <w:numFmt w:val="bullet"/>
      <w:lvlText w:val=""/>
      <w:lvlJc w:val="left"/>
      <w:pPr>
        <w:ind w:left="6480" w:hanging="360"/>
      </w:pPr>
      <w:rPr>
        <w:rFonts w:ascii="Wingdings" w:hAnsi="Wingdings" w:hint="default"/>
      </w:rPr>
    </w:lvl>
  </w:abstractNum>
  <w:abstractNum w:abstractNumId="14" w15:restartNumberingAfterBreak="0">
    <w:nsid w:val="3356176F"/>
    <w:multiLevelType w:val="hybridMultilevel"/>
    <w:tmpl w:val="19729950"/>
    <w:lvl w:ilvl="0" w:tplc="2AC881D0">
      <w:start w:val="1"/>
      <w:numFmt w:val="bullet"/>
      <w:lvlText w:val="-"/>
      <w:lvlJc w:val="left"/>
      <w:pPr>
        <w:ind w:left="720" w:hanging="360"/>
      </w:pPr>
      <w:rPr>
        <w:rFonts w:ascii="Calibri" w:eastAsiaTheme="minorHAnsi" w:hAnsi="Calibri" w:cs="Times New Roman" w:hint="default"/>
      </w:rPr>
    </w:lvl>
    <w:lvl w:ilvl="1" w:tplc="9E3612E6" w:tentative="1">
      <w:start w:val="1"/>
      <w:numFmt w:val="bullet"/>
      <w:lvlText w:val="o"/>
      <w:lvlJc w:val="left"/>
      <w:pPr>
        <w:ind w:left="1440" w:hanging="360"/>
      </w:pPr>
      <w:rPr>
        <w:rFonts w:ascii="Courier New" w:hAnsi="Courier New" w:cs="Courier New" w:hint="default"/>
      </w:rPr>
    </w:lvl>
    <w:lvl w:ilvl="2" w:tplc="4E9886C8" w:tentative="1">
      <w:start w:val="1"/>
      <w:numFmt w:val="bullet"/>
      <w:lvlText w:val=""/>
      <w:lvlJc w:val="left"/>
      <w:pPr>
        <w:ind w:left="2160" w:hanging="360"/>
      </w:pPr>
      <w:rPr>
        <w:rFonts w:ascii="Wingdings" w:hAnsi="Wingdings" w:hint="default"/>
      </w:rPr>
    </w:lvl>
    <w:lvl w:ilvl="3" w:tplc="4AAE824C" w:tentative="1">
      <w:start w:val="1"/>
      <w:numFmt w:val="bullet"/>
      <w:lvlText w:val=""/>
      <w:lvlJc w:val="left"/>
      <w:pPr>
        <w:ind w:left="2880" w:hanging="360"/>
      </w:pPr>
      <w:rPr>
        <w:rFonts w:ascii="Symbol" w:hAnsi="Symbol" w:hint="default"/>
      </w:rPr>
    </w:lvl>
    <w:lvl w:ilvl="4" w:tplc="2C1692A6" w:tentative="1">
      <w:start w:val="1"/>
      <w:numFmt w:val="bullet"/>
      <w:lvlText w:val="o"/>
      <w:lvlJc w:val="left"/>
      <w:pPr>
        <w:ind w:left="3600" w:hanging="360"/>
      </w:pPr>
      <w:rPr>
        <w:rFonts w:ascii="Courier New" w:hAnsi="Courier New" w:cs="Courier New" w:hint="default"/>
      </w:rPr>
    </w:lvl>
    <w:lvl w:ilvl="5" w:tplc="55727578" w:tentative="1">
      <w:start w:val="1"/>
      <w:numFmt w:val="bullet"/>
      <w:lvlText w:val=""/>
      <w:lvlJc w:val="left"/>
      <w:pPr>
        <w:ind w:left="4320" w:hanging="360"/>
      </w:pPr>
      <w:rPr>
        <w:rFonts w:ascii="Wingdings" w:hAnsi="Wingdings" w:hint="default"/>
      </w:rPr>
    </w:lvl>
    <w:lvl w:ilvl="6" w:tplc="FAC4B5BA" w:tentative="1">
      <w:start w:val="1"/>
      <w:numFmt w:val="bullet"/>
      <w:lvlText w:val=""/>
      <w:lvlJc w:val="left"/>
      <w:pPr>
        <w:ind w:left="5040" w:hanging="360"/>
      </w:pPr>
      <w:rPr>
        <w:rFonts w:ascii="Symbol" w:hAnsi="Symbol" w:hint="default"/>
      </w:rPr>
    </w:lvl>
    <w:lvl w:ilvl="7" w:tplc="269A36B0" w:tentative="1">
      <w:start w:val="1"/>
      <w:numFmt w:val="bullet"/>
      <w:lvlText w:val="o"/>
      <w:lvlJc w:val="left"/>
      <w:pPr>
        <w:ind w:left="5760" w:hanging="360"/>
      </w:pPr>
      <w:rPr>
        <w:rFonts w:ascii="Courier New" w:hAnsi="Courier New" w:cs="Courier New" w:hint="default"/>
      </w:rPr>
    </w:lvl>
    <w:lvl w:ilvl="8" w:tplc="48681490" w:tentative="1">
      <w:start w:val="1"/>
      <w:numFmt w:val="bullet"/>
      <w:lvlText w:val=""/>
      <w:lvlJc w:val="left"/>
      <w:pPr>
        <w:ind w:left="6480" w:hanging="360"/>
      </w:pPr>
      <w:rPr>
        <w:rFonts w:ascii="Wingdings" w:hAnsi="Wingdings" w:hint="default"/>
      </w:rPr>
    </w:lvl>
  </w:abstractNum>
  <w:abstractNum w:abstractNumId="15" w15:restartNumberingAfterBreak="0">
    <w:nsid w:val="35751900"/>
    <w:multiLevelType w:val="hybridMultilevel"/>
    <w:tmpl w:val="AE8CA144"/>
    <w:lvl w:ilvl="0" w:tplc="82268570">
      <w:start w:val="1"/>
      <w:numFmt w:val="bullet"/>
      <w:lvlText w:val=""/>
      <w:lvlJc w:val="left"/>
      <w:pPr>
        <w:ind w:left="720" w:hanging="360"/>
      </w:pPr>
      <w:rPr>
        <w:rFonts w:ascii="Symbol" w:hAnsi="Symbol" w:hint="default"/>
      </w:rPr>
    </w:lvl>
    <w:lvl w:ilvl="1" w:tplc="95345B38" w:tentative="1">
      <w:start w:val="1"/>
      <w:numFmt w:val="bullet"/>
      <w:lvlText w:val="o"/>
      <w:lvlJc w:val="left"/>
      <w:pPr>
        <w:ind w:left="1440" w:hanging="360"/>
      </w:pPr>
      <w:rPr>
        <w:rFonts w:ascii="Courier New" w:hAnsi="Courier New" w:cs="Courier New" w:hint="default"/>
      </w:rPr>
    </w:lvl>
    <w:lvl w:ilvl="2" w:tplc="EB3053F0" w:tentative="1">
      <w:start w:val="1"/>
      <w:numFmt w:val="bullet"/>
      <w:lvlText w:val=""/>
      <w:lvlJc w:val="left"/>
      <w:pPr>
        <w:ind w:left="2160" w:hanging="360"/>
      </w:pPr>
      <w:rPr>
        <w:rFonts w:ascii="Wingdings" w:hAnsi="Wingdings" w:hint="default"/>
      </w:rPr>
    </w:lvl>
    <w:lvl w:ilvl="3" w:tplc="9BBC2B7A" w:tentative="1">
      <w:start w:val="1"/>
      <w:numFmt w:val="bullet"/>
      <w:lvlText w:val=""/>
      <w:lvlJc w:val="left"/>
      <w:pPr>
        <w:ind w:left="2880" w:hanging="360"/>
      </w:pPr>
      <w:rPr>
        <w:rFonts w:ascii="Symbol" w:hAnsi="Symbol" w:hint="default"/>
      </w:rPr>
    </w:lvl>
    <w:lvl w:ilvl="4" w:tplc="74D4881E" w:tentative="1">
      <w:start w:val="1"/>
      <w:numFmt w:val="bullet"/>
      <w:lvlText w:val="o"/>
      <w:lvlJc w:val="left"/>
      <w:pPr>
        <w:ind w:left="3600" w:hanging="360"/>
      </w:pPr>
      <w:rPr>
        <w:rFonts w:ascii="Courier New" w:hAnsi="Courier New" w:cs="Courier New" w:hint="default"/>
      </w:rPr>
    </w:lvl>
    <w:lvl w:ilvl="5" w:tplc="6EB6D3D8" w:tentative="1">
      <w:start w:val="1"/>
      <w:numFmt w:val="bullet"/>
      <w:lvlText w:val=""/>
      <w:lvlJc w:val="left"/>
      <w:pPr>
        <w:ind w:left="4320" w:hanging="360"/>
      </w:pPr>
      <w:rPr>
        <w:rFonts w:ascii="Wingdings" w:hAnsi="Wingdings" w:hint="default"/>
      </w:rPr>
    </w:lvl>
    <w:lvl w:ilvl="6" w:tplc="9A0E93A4" w:tentative="1">
      <w:start w:val="1"/>
      <w:numFmt w:val="bullet"/>
      <w:lvlText w:val=""/>
      <w:lvlJc w:val="left"/>
      <w:pPr>
        <w:ind w:left="5040" w:hanging="360"/>
      </w:pPr>
      <w:rPr>
        <w:rFonts w:ascii="Symbol" w:hAnsi="Symbol" w:hint="default"/>
      </w:rPr>
    </w:lvl>
    <w:lvl w:ilvl="7" w:tplc="95FC91E2" w:tentative="1">
      <w:start w:val="1"/>
      <w:numFmt w:val="bullet"/>
      <w:lvlText w:val="o"/>
      <w:lvlJc w:val="left"/>
      <w:pPr>
        <w:ind w:left="5760" w:hanging="360"/>
      </w:pPr>
      <w:rPr>
        <w:rFonts w:ascii="Courier New" w:hAnsi="Courier New" w:cs="Courier New" w:hint="default"/>
      </w:rPr>
    </w:lvl>
    <w:lvl w:ilvl="8" w:tplc="3062A9CC" w:tentative="1">
      <w:start w:val="1"/>
      <w:numFmt w:val="bullet"/>
      <w:lvlText w:val=""/>
      <w:lvlJc w:val="left"/>
      <w:pPr>
        <w:ind w:left="6480" w:hanging="360"/>
      </w:pPr>
      <w:rPr>
        <w:rFonts w:ascii="Wingdings" w:hAnsi="Wingdings" w:hint="default"/>
      </w:rPr>
    </w:lvl>
  </w:abstractNum>
  <w:abstractNum w:abstractNumId="16" w15:restartNumberingAfterBreak="0">
    <w:nsid w:val="37514D65"/>
    <w:multiLevelType w:val="hybridMultilevel"/>
    <w:tmpl w:val="C6E8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47565"/>
    <w:multiLevelType w:val="hybridMultilevel"/>
    <w:tmpl w:val="E5EE5EAC"/>
    <w:lvl w:ilvl="0" w:tplc="B90A6A86">
      <w:start w:val="1"/>
      <w:numFmt w:val="decimal"/>
      <w:lvlText w:val="%1."/>
      <w:lvlJc w:val="left"/>
      <w:pPr>
        <w:ind w:left="720" w:hanging="360"/>
      </w:pPr>
      <w:rPr>
        <w:rFonts w:ascii="Verdana" w:eastAsiaTheme="minorHAnsi" w:hAnsi="Verdana" w:cs="Times New Roman"/>
      </w:rPr>
    </w:lvl>
    <w:lvl w:ilvl="1" w:tplc="FB9085CE">
      <w:start w:val="1"/>
      <w:numFmt w:val="lowerLetter"/>
      <w:lvlText w:val="%2."/>
      <w:lvlJc w:val="left"/>
      <w:pPr>
        <w:ind w:left="1440" w:hanging="360"/>
      </w:pPr>
    </w:lvl>
    <w:lvl w:ilvl="2" w:tplc="9B3AA1DC">
      <w:start w:val="1"/>
      <w:numFmt w:val="lowerRoman"/>
      <w:lvlText w:val="%3."/>
      <w:lvlJc w:val="right"/>
      <w:pPr>
        <w:ind w:left="2160" w:hanging="180"/>
      </w:pPr>
    </w:lvl>
    <w:lvl w:ilvl="3" w:tplc="05443E94">
      <w:start w:val="1"/>
      <w:numFmt w:val="decimal"/>
      <w:lvlText w:val="%4."/>
      <w:lvlJc w:val="left"/>
      <w:pPr>
        <w:ind w:left="2880" w:hanging="360"/>
      </w:pPr>
    </w:lvl>
    <w:lvl w:ilvl="4" w:tplc="48E25BD8">
      <w:start w:val="1"/>
      <w:numFmt w:val="lowerLetter"/>
      <w:lvlText w:val="%5."/>
      <w:lvlJc w:val="left"/>
      <w:pPr>
        <w:ind w:left="3600" w:hanging="360"/>
      </w:pPr>
    </w:lvl>
    <w:lvl w:ilvl="5" w:tplc="EB5CCF0C">
      <w:start w:val="1"/>
      <w:numFmt w:val="lowerRoman"/>
      <w:lvlText w:val="%6."/>
      <w:lvlJc w:val="right"/>
      <w:pPr>
        <w:ind w:left="4320" w:hanging="180"/>
      </w:pPr>
    </w:lvl>
    <w:lvl w:ilvl="6" w:tplc="9814D78C">
      <w:start w:val="1"/>
      <w:numFmt w:val="decimal"/>
      <w:lvlText w:val="%7."/>
      <w:lvlJc w:val="left"/>
      <w:pPr>
        <w:ind w:left="5040" w:hanging="360"/>
      </w:pPr>
    </w:lvl>
    <w:lvl w:ilvl="7" w:tplc="978C81BA">
      <w:start w:val="1"/>
      <w:numFmt w:val="lowerLetter"/>
      <w:lvlText w:val="%8."/>
      <w:lvlJc w:val="left"/>
      <w:pPr>
        <w:ind w:left="5760" w:hanging="360"/>
      </w:pPr>
    </w:lvl>
    <w:lvl w:ilvl="8" w:tplc="291465F8">
      <w:start w:val="1"/>
      <w:numFmt w:val="lowerRoman"/>
      <w:lvlText w:val="%9."/>
      <w:lvlJc w:val="right"/>
      <w:pPr>
        <w:ind w:left="6480" w:hanging="180"/>
      </w:pPr>
    </w:lvl>
  </w:abstractNum>
  <w:abstractNum w:abstractNumId="18" w15:restartNumberingAfterBreak="0">
    <w:nsid w:val="38BB245A"/>
    <w:multiLevelType w:val="multilevel"/>
    <w:tmpl w:val="B2BE97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BC2A10"/>
    <w:multiLevelType w:val="hybridMultilevel"/>
    <w:tmpl w:val="4D4A921A"/>
    <w:lvl w:ilvl="0" w:tplc="C5E471AC">
      <w:start w:val="1"/>
      <w:numFmt w:val="bullet"/>
      <w:lvlText w:val=""/>
      <w:lvlJc w:val="left"/>
      <w:pPr>
        <w:ind w:left="720" w:hanging="360"/>
      </w:pPr>
      <w:rPr>
        <w:rFonts w:ascii="Symbol" w:hAnsi="Symbol" w:hint="default"/>
      </w:rPr>
    </w:lvl>
    <w:lvl w:ilvl="1" w:tplc="6D96A8A0" w:tentative="1">
      <w:start w:val="1"/>
      <w:numFmt w:val="bullet"/>
      <w:lvlText w:val="o"/>
      <w:lvlJc w:val="left"/>
      <w:pPr>
        <w:ind w:left="1440" w:hanging="360"/>
      </w:pPr>
      <w:rPr>
        <w:rFonts w:ascii="Courier New" w:hAnsi="Courier New" w:cs="Courier New" w:hint="default"/>
      </w:rPr>
    </w:lvl>
    <w:lvl w:ilvl="2" w:tplc="AA24C9FA" w:tentative="1">
      <w:start w:val="1"/>
      <w:numFmt w:val="bullet"/>
      <w:lvlText w:val=""/>
      <w:lvlJc w:val="left"/>
      <w:pPr>
        <w:ind w:left="2160" w:hanging="360"/>
      </w:pPr>
      <w:rPr>
        <w:rFonts w:ascii="Wingdings" w:hAnsi="Wingdings" w:hint="default"/>
      </w:rPr>
    </w:lvl>
    <w:lvl w:ilvl="3" w:tplc="F9143E24" w:tentative="1">
      <w:start w:val="1"/>
      <w:numFmt w:val="bullet"/>
      <w:lvlText w:val=""/>
      <w:lvlJc w:val="left"/>
      <w:pPr>
        <w:ind w:left="2880" w:hanging="360"/>
      </w:pPr>
      <w:rPr>
        <w:rFonts w:ascii="Symbol" w:hAnsi="Symbol" w:hint="default"/>
      </w:rPr>
    </w:lvl>
    <w:lvl w:ilvl="4" w:tplc="7B2E2A9C" w:tentative="1">
      <w:start w:val="1"/>
      <w:numFmt w:val="bullet"/>
      <w:lvlText w:val="o"/>
      <w:lvlJc w:val="left"/>
      <w:pPr>
        <w:ind w:left="3600" w:hanging="360"/>
      </w:pPr>
      <w:rPr>
        <w:rFonts w:ascii="Courier New" w:hAnsi="Courier New" w:cs="Courier New" w:hint="default"/>
      </w:rPr>
    </w:lvl>
    <w:lvl w:ilvl="5" w:tplc="23222A84" w:tentative="1">
      <w:start w:val="1"/>
      <w:numFmt w:val="bullet"/>
      <w:lvlText w:val=""/>
      <w:lvlJc w:val="left"/>
      <w:pPr>
        <w:ind w:left="4320" w:hanging="360"/>
      </w:pPr>
      <w:rPr>
        <w:rFonts w:ascii="Wingdings" w:hAnsi="Wingdings" w:hint="default"/>
      </w:rPr>
    </w:lvl>
    <w:lvl w:ilvl="6" w:tplc="66D8EEC6" w:tentative="1">
      <w:start w:val="1"/>
      <w:numFmt w:val="bullet"/>
      <w:lvlText w:val=""/>
      <w:lvlJc w:val="left"/>
      <w:pPr>
        <w:ind w:left="5040" w:hanging="360"/>
      </w:pPr>
      <w:rPr>
        <w:rFonts w:ascii="Symbol" w:hAnsi="Symbol" w:hint="default"/>
      </w:rPr>
    </w:lvl>
    <w:lvl w:ilvl="7" w:tplc="E48EAF26" w:tentative="1">
      <w:start w:val="1"/>
      <w:numFmt w:val="bullet"/>
      <w:lvlText w:val="o"/>
      <w:lvlJc w:val="left"/>
      <w:pPr>
        <w:ind w:left="5760" w:hanging="360"/>
      </w:pPr>
      <w:rPr>
        <w:rFonts w:ascii="Courier New" w:hAnsi="Courier New" w:cs="Courier New" w:hint="default"/>
      </w:rPr>
    </w:lvl>
    <w:lvl w:ilvl="8" w:tplc="DD521AC4" w:tentative="1">
      <w:start w:val="1"/>
      <w:numFmt w:val="bullet"/>
      <w:lvlText w:val=""/>
      <w:lvlJc w:val="left"/>
      <w:pPr>
        <w:ind w:left="6480" w:hanging="360"/>
      </w:pPr>
      <w:rPr>
        <w:rFonts w:ascii="Wingdings" w:hAnsi="Wingdings" w:hint="default"/>
      </w:rPr>
    </w:lvl>
  </w:abstractNum>
  <w:abstractNum w:abstractNumId="20" w15:restartNumberingAfterBreak="0">
    <w:nsid w:val="39E82723"/>
    <w:multiLevelType w:val="hybridMultilevel"/>
    <w:tmpl w:val="F3BE4B68"/>
    <w:lvl w:ilvl="0" w:tplc="A9AA5226">
      <w:start w:val="1"/>
      <w:numFmt w:val="bullet"/>
      <w:lvlText w:val=""/>
      <w:lvlJc w:val="left"/>
      <w:pPr>
        <w:ind w:left="720" w:hanging="360"/>
      </w:pPr>
      <w:rPr>
        <w:rFonts w:ascii="Symbol" w:hAnsi="Symbol" w:hint="default"/>
      </w:rPr>
    </w:lvl>
    <w:lvl w:ilvl="1" w:tplc="0FBAAABC">
      <w:start w:val="1"/>
      <w:numFmt w:val="bullet"/>
      <w:lvlText w:val="o"/>
      <w:lvlJc w:val="left"/>
      <w:pPr>
        <w:ind w:left="1440" w:hanging="360"/>
      </w:pPr>
      <w:rPr>
        <w:rFonts w:ascii="Courier New" w:hAnsi="Courier New" w:cs="Courier New" w:hint="default"/>
      </w:rPr>
    </w:lvl>
    <w:lvl w:ilvl="2" w:tplc="670CB26C" w:tentative="1">
      <w:start w:val="1"/>
      <w:numFmt w:val="bullet"/>
      <w:lvlText w:val=""/>
      <w:lvlJc w:val="left"/>
      <w:pPr>
        <w:ind w:left="2160" w:hanging="360"/>
      </w:pPr>
      <w:rPr>
        <w:rFonts w:ascii="Wingdings" w:hAnsi="Wingdings" w:hint="default"/>
      </w:rPr>
    </w:lvl>
    <w:lvl w:ilvl="3" w:tplc="5032F784" w:tentative="1">
      <w:start w:val="1"/>
      <w:numFmt w:val="bullet"/>
      <w:lvlText w:val=""/>
      <w:lvlJc w:val="left"/>
      <w:pPr>
        <w:ind w:left="2880" w:hanging="360"/>
      </w:pPr>
      <w:rPr>
        <w:rFonts w:ascii="Symbol" w:hAnsi="Symbol" w:hint="default"/>
      </w:rPr>
    </w:lvl>
    <w:lvl w:ilvl="4" w:tplc="18B41236" w:tentative="1">
      <w:start w:val="1"/>
      <w:numFmt w:val="bullet"/>
      <w:lvlText w:val="o"/>
      <w:lvlJc w:val="left"/>
      <w:pPr>
        <w:ind w:left="3600" w:hanging="360"/>
      </w:pPr>
      <w:rPr>
        <w:rFonts w:ascii="Courier New" w:hAnsi="Courier New" w:cs="Courier New" w:hint="default"/>
      </w:rPr>
    </w:lvl>
    <w:lvl w:ilvl="5" w:tplc="279E274A" w:tentative="1">
      <w:start w:val="1"/>
      <w:numFmt w:val="bullet"/>
      <w:lvlText w:val=""/>
      <w:lvlJc w:val="left"/>
      <w:pPr>
        <w:ind w:left="4320" w:hanging="360"/>
      </w:pPr>
      <w:rPr>
        <w:rFonts w:ascii="Wingdings" w:hAnsi="Wingdings" w:hint="default"/>
      </w:rPr>
    </w:lvl>
    <w:lvl w:ilvl="6" w:tplc="857EA08E" w:tentative="1">
      <w:start w:val="1"/>
      <w:numFmt w:val="bullet"/>
      <w:lvlText w:val=""/>
      <w:lvlJc w:val="left"/>
      <w:pPr>
        <w:ind w:left="5040" w:hanging="360"/>
      </w:pPr>
      <w:rPr>
        <w:rFonts w:ascii="Symbol" w:hAnsi="Symbol" w:hint="default"/>
      </w:rPr>
    </w:lvl>
    <w:lvl w:ilvl="7" w:tplc="D668D052" w:tentative="1">
      <w:start w:val="1"/>
      <w:numFmt w:val="bullet"/>
      <w:lvlText w:val="o"/>
      <w:lvlJc w:val="left"/>
      <w:pPr>
        <w:ind w:left="5760" w:hanging="360"/>
      </w:pPr>
      <w:rPr>
        <w:rFonts w:ascii="Courier New" w:hAnsi="Courier New" w:cs="Courier New" w:hint="default"/>
      </w:rPr>
    </w:lvl>
    <w:lvl w:ilvl="8" w:tplc="90904BE2" w:tentative="1">
      <w:start w:val="1"/>
      <w:numFmt w:val="bullet"/>
      <w:lvlText w:val=""/>
      <w:lvlJc w:val="left"/>
      <w:pPr>
        <w:ind w:left="6480" w:hanging="360"/>
      </w:pPr>
      <w:rPr>
        <w:rFonts w:ascii="Wingdings" w:hAnsi="Wingdings" w:hint="default"/>
      </w:rPr>
    </w:lvl>
  </w:abstractNum>
  <w:abstractNum w:abstractNumId="21" w15:restartNumberingAfterBreak="0">
    <w:nsid w:val="3A1A3804"/>
    <w:multiLevelType w:val="hybridMultilevel"/>
    <w:tmpl w:val="72409120"/>
    <w:lvl w:ilvl="0" w:tplc="9580FBDE">
      <w:start w:val="1"/>
      <w:numFmt w:val="bullet"/>
      <w:lvlText w:val=""/>
      <w:lvlJc w:val="left"/>
      <w:pPr>
        <w:ind w:left="720" w:hanging="360"/>
      </w:pPr>
      <w:rPr>
        <w:rFonts w:ascii="Symbol" w:hAnsi="Symbol" w:hint="default"/>
      </w:rPr>
    </w:lvl>
    <w:lvl w:ilvl="1" w:tplc="23F273E6" w:tentative="1">
      <w:start w:val="1"/>
      <w:numFmt w:val="bullet"/>
      <w:lvlText w:val="o"/>
      <w:lvlJc w:val="left"/>
      <w:pPr>
        <w:ind w:left="1440" w:hanging="360"/>
      </w:pPr>
      <w:rPr>
        <w:rFonts w:ascii="Courier New" w:hAnsi="Courier New" w:cs="Courier New" w:hint="default"/>
      </w:rPr>
    </w:lvl>
    <w:lvl w:ilvl="2" w:tplc="C66A68A0" w:tentative="1">
      <w:start w:val="1"/>
      <w:numFmt w:val="bullet"/>
      <w:lvlText w:val=""/>
      <w:lvlJc w:val="left"/>
      <w:pPr>
        <w:ind w:left="2160" w:hanging="360"/>
      </w:pPr>
      <w:rPr>
        <w:rFonts w:ascii="Wingdings" w:hAnsi="Wingdings" w:hint="default"/>
      </w:rPr>
    </w:lvl>
    <w:lvl w:ilvl="3" w:tplc="5780301C" w:tentative="1">
      <w:start w:val="1"/>
      <w:numFmt w:val="bullet"/>
      <w:lvlText w:val=""/>
      <w:lvlJc w:val="left"/>
      <w:pPr>
        <w:ind w:left="2880" w:hanging="360"/>
      </w:pPr>
      <w:rPr>
        <w:rFonts w:ascii="Symbol" w:hAnsi="Symbol" w:hint="default"/>
      </w:rPr>
    </w:lvl>
    <w:lvl w:ilvl="4" w:tplc="2F40EFCA" w:tentative="1">
      <w:start w:val="1"/>
      <w:numFmt w:val="bullet"/>
      <w:lvlText w:val="o"/>
      <w:lvlJc w:val="left"/>
      <w:pPr>
        <w:ind w:left="3600" w:hanging="360"/>
      </w:pPr>
      <w:rPr>
        <w:rFonts w:ascii="Courier New" w:hAnsi="Courier New" w:cs="Courier New" w:hint="default"/>
      </w:rPr>
    </w:lvl>
    <w:lvl w:ilvl="5" w:tplc="CBE23130" w:tentative="1">
      <w:start w:val="1"/>
      <w:numFmt w:val="bullet"/>
      <w:lvlText w:val=""/>
      <w:lvlJc w:val="left"/>
      <w:pPr>
        <w:ind w:left="4320" w:hanging="360"/>
      </w:pPr>
      <w:rPr>
        <w:rFonts w:ascii="Wingdings" w:hAnsi="Wingdings" w:hint="default"/>
      </w:rPr>
    </w:lvl>
    <w:lvl w:ilvl="6" w:tplc="8E8C2FA2" w:tentative="1">
      <w:start w:val="1"/>
      <w:numFmt w:val="bullet"/>
      <w:lvlText w:val=""/>
      <w:lvlJc w:val="left"/>
      <w:pPr>
        <w:ind w:left="5040" w:hanging="360"/>
      </w:pPr>
      <w:rPr>
        <w:rFonts w:ascii="Symbol" w:hAnsi="Symbol" w:hint="default"/>
      </w:rPr>
    </w:lvl>
    <w:lvl w:ilvl="7" w:tplc="9E9E7B30" w:tentative="1">
      <w:start w:val="1"/>
      <w:numFmt w:val="bullet"/>
      <w:lvlText w:val="o"/>
      <w:lvlJc w:val="left"/>
      <w:pPr>
        <w:ind w:left="5760" w:hanging="360"/>
      </w:pPr>
      <w:rPr>
        <w:rFonts w:ascii="Courier New" w:hAnsi="Courier New" w:cs="Courier New" w:hint="default"/>
      </w:rPr>
    </w:lvl>
    <w:lvl w:ilvl="8" w:tplc="4A761C7A" w:tentative="1">
      <w:start w:val="1"/>
      <w:numFmt w:val="bullet"/>
      <w:lvlText w:val=""/>
      <w:lvlJc w:val="left"/>
      <w:pPr>
        <w:ind w:left="6480" w:hanging="360"/>
      </w:pPr>
      <w:rPr>
        <w:rFonts w:ascii="Wingdings" w:hAnsi="Wingdings" w:hint="default"/>
      </w:rPr>
    </w:lvl>
  </w:abstractNum>
  <w:abstractNum w:abstractNumId="22" w15:restartNumberingAfterBreak="0">
    <w:nsid w:val="3A226A6C"/>
    <w:multiLevelType w:val="hybridMultilevel"/>
    <w:tmpl w:val="12FC9072"/>
    <w:lvl w:ilvl="0" w:tplc="A81AA0B8">
      <w:start w:val="1"/>
      <w:numFmt w:val="bullet"/>
      <w:lvlText w:val=""/>
      <w:lvlJc w:val="left"/>
      <w:pPr>
        <w:ind w:left="360" w:hanging="360"/>
      </w:pPr>
      <w:rPr>
        <w:rFonts w:ascii="Symbol" w:hAnsi="Symbol" w:hint="default"/>
      </w:rPr>
    </w:lvl>
    <w:lvl w:ilvl="1" w:tplc="4484F78C">
      <w:start w:val="1"/>
      <w:numFmt w:val="bullet"/>
      <w:lvlText w:val="o"/>
      <w:lvlJc w:val="left"/>
      <w:pPr>
        <w:ind w:left="1080" w:hanging="360"/>
      </w:pPr>
      <w:rPr>
        <w:rFonts w:ascii="Courier New" w:hAnsi="Courier New" w:cs="Courier New" w:hint="default"/>
      </w:rPr>
    </w:lvl>
    <w:lvl w:ilvl="2" w:tplc="61989950">
      <w:start w:val="1"/>
      <w:numFmt w:val="bullet"/>
      <w:lvlText w:val=""/>
      <w:lvlJc w:val="left"/>
      <w:pPr>
        <w:ind w:left="1800" w:hanging="360"/>
      </w:pPr>
      <w:rPr>
        <w:rFonts w:ascii="Wingdings" w:hAnsi="Wingdings" w:hint="default"/>
      </w:rPr>
    </w:lvl>
    <w:lvl w:ilvl="3" w:tplc="04C67298">
      <w:start w:val="1"/>
      <w:numFmt w:val="bullet"/>
      <w:lvlText w:val=""/>
      <w:lvlJc w:val="left"/>
      <w:pPr>
        <w:ind w:left="2520" w:hanging="360"/>
      </w:pPr>
      <w:rPr>
        <w:rFonts w:ascii="Symbol" w:hAnsi="Symbol" w:hint="default"/>
      </w:rPr>
    </w:lvl>
    <w:lvl w:ilvl="4" w:tplc="A6800EDE">
      <w:start w:val="1"/>
      <w:numFmt w:val="bullet"/>
      <w:lvlText w:val="o"/>
      <w:lvlJc w:val="left"/>
      <w:pPr>
        <w:ind w:left="3240" w:hanging="360"/>
      </w:pPr>
      <w:rPr>
        <w:rFonts w:ascii="Courier New" w:hAnsi="Courier New" w:cs="Courier New" w:hint="default"/>
      </w:rPr>
    </w:lvl>
    <w:lvl w:ilvl="5" w:tplc="ADBE0168">
      <w:start w:val="1"/>
      <w:numFmt w:val="bullet"/>
      <w:lvlText w:val=""/>
      <w:lvlJc w:val="left"/>
      <w:pPr>
        <w:ind w:left="3960" w:hanging="360"/>
      </w:pPr>
      <w:rPr>
        <w:rFonts w:ascii="Wingdings" w:hAnsi="Wingdings" w:hint="default"/>
      </w:rPr>
    </w:lvl>
    <w:lvl w:ilvl="6" w:tplc="4CA00C18">
      <w:start w:val="1"/>
      <w:numFmt w:val="bullet"/>
      <w:lvlText w:val=""/>
      <w:lvlJc w:val="left"/>
      <w:pPr>
        <w:ind w:left="4680" w:hanging="360"/>
      </w:pPr>
      <w:rPr>
        <w:rFonts w:ascii="Symbol" w:hAnsi="Symbol" w:hint="default"/>
      </w:rPr>
    </w:lvl>
    <w:lvl w:ilvl="7" w:tplc="3DD0A50A">
      <w:start w:val="1"/>
      <w:numFmt w:val="bullet"/>
      <w:lvlText w:val="o"/>
      <w:lvlJc w:val="left"/>
      <w:pPr>
        <w:ind w:left="5400" w:hanging="360"/>
      </w:pPr>
      <w:rPr>
        <w:rFonts w:ascii="Courier New" w:hAnsi="Courier New" w:cs="Courier New" w:hint="default"/>
      </w:rPr>
    </w:lvl>
    <w:lvl w:ilvl="8" w:tplc="DB76DFAC">
      <w:start w:val="1"/>
      <w:numFmt w:val="bullet"/>
      <w:lvlText w:val=""/>
      <w:lvlJc w:val="left"/>
      <w:pPr>
        <w:ind w:left="6120" w:hanging="360"/>
      </w:pPr>
      <w:rPr>
        <w:rFonts w:ascii="Wingdings" w:hAnsi="Wingdings" w:hint="default"/>
      </w:rPr>
    </w:lvl>
  </w:abstractNum>
  <w:abstractNum w:abstractNumId="23" w15:restartNumberingAfterBreak="0">
    <w:nsid w:val="3F931DAE"/>
    <w:multiLevelType w:val="hybridMultilevel"/>
    <w:tmpl w:val="7A128B20"/>
    <w:lvl w:ilvl="0" w:tplc="7BBC7BE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EB315A"/>
    <w:multiLevelType w:val="hybridMultilevel"/>
    <w:tmpl w:val="EC5C26BC"/>
    <w:lvl w:ilvl="0" w:tplc="0BEA7FEE">
      <w:start w:val="1"/>
      <w:numFmt w:val="bullet"/>
      <w:lvlText w:val=""/>
      <w:lvlJc w:val="left"/>
      <w:pPr>
        <w:ind w:left="720" w:hanging="360"/>
      </w:pPr>
      <w:rPr>
        <w:rFonts w:ascii="Symbol" w:hAnsi="Symbol" w:hint="default"/>
      </w:rPr>
    </w:lvl>
    <w:lvl w:ilvl="1" w:tplc="43BAAC32" w:tentative="1">
      <w:start w:val="1"/>
      <w:numFmt w:val="bullet"/>
      <w:lvlText w:val="o"/>
      <w:lvlJc w:val="left"/>
      <w:pPr>
        <w:ind w:left="1440" w:hanging="360"/>
      </w:pPr>
      <w:rPr>
        <w:rFonts w:ascii="Courier New" w:hAnsi="Courier New" w:cs="Courier New" w:hint="default"/>
      </w:rPr>
    </w:lvl>
    <w:lvl w:ilvl="2" w:tplc="79DA40E4" w:tentative="1">
      <w:start w:val="1"/>
      <w:numFmt w:val="bullet"/>
      <w:lvlText w:val=""/>
      <w:lvlJc w:val="left"/>
      <w:pPr>
        <w:ind w:left="2160" w:hanging="360"/>
      </w:pPr>
      <w:rPr>
        <w:rFonts w:ascii="Wingdings" w:hAnsi="Wingdings" w:hint="default"/>
      </w:rPr>
    </w:lvl>
    <w:lvl w:ilvl="3" w:tplc="FC388C68" w:tentative="1">
      <w:start w:val="1"/>
      <w:numFmt w:val="bullet"/>
      <w:lvlText w:val=""/>
      <w:lvlJc w:val="left"/>
      <w:pPr>
        <w:ind w:left="2880" w:hanging="360"/>
      </w:pPr>
      <w:rPr>
        <w:rFonts w:ascii="Symbol" w:hAnsi="Symbol" w:hint="default"/>
      </w:rPr>
    </w:lvl>
    <w:lvl w:ilvl="4" w:tplc="EFE81C40" w:tentative="1">
      <w:start w:val="1"/>
      <w:numFmt w:val="bullet"/>
      <w:lvlText w:val="o"/>
      <w:lvlJc w:val="left"/>
      <w:pPr>
        <w:ind w:left="3600" w:hanging="360"/>
      </w:pPr>
      <w:rPr>
        <w:rFonts w:ascii="Courier New" w:hAnsi="Courier New" w:cs="Courier New" w:hint="default"/>
      </w:rPr>
    </w:lvl>
    <w:lvl w:ilvl="5" w:tplc="171CCE7E" w:tentative="1">
      <w:start w:val="1"/>
      <w:numFmt w:val="bullet"/>
      <w:lvlText w:val=""/>
      <w:lvlJc w:val="left"/>
      <w:pPr>
        <w:ind w:left="4320" w:hanging="360"/>
      </w:pPr>
      <w:rPr>
        <w:rFonts w:ascii="Wingdings" w:hAnsi="Wingdings" w:hint="default"/>
      </w:rPr>
    </w:lvl>
    <w:lvl w:ilvl="6" w:tplc="3DFC6830" w:tentative="1">
      <w:start w:val="1"/>
      <w:numFmt w:val="bullet"/>
      <w:lvlText w:val=""/>
      <w:lvlJc w:val="left"/>
      <w:pPr>
        <w:ind w:left="5040" w:hanging="360"/>
      </w:pPr>
      <w:rPr>
        <w:rFonts w:ascii="Symbol" w:hAnsi="Symbol" w:hint="default"/>
      </w:rPr>
    </w:lvl>
    <w:lvl w:ilvl="7" w:tplc="517C8F98" w:tentative="1">
      <w:start w:val="1"/>
      <w:numFmt w:val="bullet"/>
      <w:lvlText w:val="o"/>
      <w:lvlJc w:val="left"/>
      <w:pPr>
        <w:ind w:left="5760" w:hanging="360"/>
      </w:pPr>
      <w:rPr>
        <w:rFonts w:ascii="Courier New" w:hAnsi="Courier New" w:cs="Courier New" w:hint="default"/>
      </w:rPr>
    </w:lvl>
    <w:lvl w:ilvl="8" w:tplc="25B85E14" w:tentative="1">
      <w:start w:val="1"/>
      <w:numFmt w:val="bullet"/>
      <w:lvlText w:val=""/>
      <w:lvlJc w:val="left"/>
      <w:pPr>
        <w:ind w:left="6480" w:hanging="360"/>
      </w:pPr>
      <w:rPr>
        <w:rFonts w:ascii="Wingdings" w:hAnsi="Wingdings" w:hint="default"/>
      </w:rPr>
    </w:lvl>
  </w:abstractNum>
  <w:abstractNum w:abstractNumId="25" w15:restartNumberingAfterBreak="0">
    <w:nsid w:val="46462BA6"/>
    <w:multiLevelType w:val="hybridMultilevel"/>
    <w:tmpl w:val="5352D00E"/>
    <w:lvl w:ilvl="0" w:tplc="9DD22504">
      <w:start w:val="1"/>
      <w:numFmt w:val="bullet"/>
      <w:lvlText w:val=""/>
      <w:lvlJc w:val="left"/>
      <w:pPr>
        <w:ind w:left="360" w:hanging="360"/>
      </w:pPr>
      <w:rPr>
        <w:rFonts w:ascii="Symbol" w:hAnsi="Symbol" w:hint="default"/>
      </w:rPr>
    </w:lvl>
    <w:lvl w:ilvl="1" w:tplc="51CEE650">
      <w:start w:val="1"/>
      <w:numFmt w:val="bullet"/>
      <w:lvlText w:val="o"/>
      <w:lvlJc w:val="left"/>
      <w:pPr>
        <w:ind w:left="1080" w:hanging="360"/>
      </w:pPr>
      <w:rPr>
        <w:rFonts w:ascii="Courier New" w:hAnsi="Courier New" w:cs="Courier New" w:hint="default"/>
      </w:rPr>
    </w:lvl>
    <w:lvl w:ilvl="2" w:tplc="1FB01DFA" w:tentative="1">
      <w:start w:val="1"/>
      <w:numFmt w:val="bullet"/>
      <w:lvlText w:val=""/>
      <w:lvlJc w:val="left"/>
      <w:pPr>
        <w:ind w:left="1800" w:hanging="360"/>
      </w:pPr>
      <w:rPr>
        <w:rFonts w:ascii="Wingdings" w:hAnsi="Wingdings" w:hint="default"/>
      </w:rPr>
    </w:lvl>
    <w:lvl w:ilvl="3" w:tplc="78AE4EE4" w:tentative="1">
      <w:start w:val="1"/>
      <w:numFmt w:val="bullet"/>
      <w:lvlText w:val=""/>
      <w:lvlJc w:val="left"/>
      <w:pPr>
        <w:ind w:left="2520" w:hanging="360"/>
      </w:pPr>
      <w:rPr>
        <w:rFonts w:ascii="Symbol" w:hAnsi="Symbol" w:hint="default"/>
      </w:rPr>
    </w:lvl>
    <w:lvl w:ilvl="4" w:tplc="E83E10FC" w:tentative="1">
      <w:start w:val="1"/>
      <w:numFmt w:val="bullet"/>
      <w:lvlText w:val="o"/>
      <w:lvlJc w:val="left"/>
      <w:pPr>
        <w:ind w:left="3240" w:hanging="360"/>
      </w:pPr>
      <w:rPr>
        <w:rFonts w:ascii="Courier New" w:hAnsi="Courier New" w:cs="Courier New" w:hint="default"/>
      </w:rPr>
    </w:lvl>
    <w:lvl w:ilvl="5" w:tplc="E69CAE52" w:tentative="1">
      <w:start w:val="1"/>
      <w:numFmt w:val="bullet"/>
      <w:lvlText w:val=""/>
      <w:lvlJc w:val="left"/>
      <w:pPr>
        <w:ind w:left="3960" w:hanging="360"/>
      </w:pPr>
      <w:rPr>
        <w:rFonts w:ascii="Wingdings" w:hAnsi="Wingdings" w:hint="default"/>
      </w:rPr>
    </w:lvl>
    <w:lvl w:ilvl="6" w:tplc="EFBA60A2" w:tentative="1">
      <w:start w:val="1"/>
      <w:numFmt w:val="bullet"/>
      <w:lvlText w:val=""/>
      <w:lvlJc w:val="left"/>
      <w:pPr>
        <w:ind w:left="4680" w:hanging="360"/>
      </w:pPr>
      <w:rPr>
        <w:rFonts w:ascii="Symbol" w:hAnsi="Symbol" w:hint="default"/>
      </w:rPr>
    </w:lvl>
    <w:lvl w:ilvl="7" w:tplc="C61E002E" w:tentative="1">
      <w:start w:val="1"/>
      <w:numFmt w:val="bullet"/>
      <w:lvlText w:val="o"/>
      <w:lvlJc w:val="left"/>
      <w:pPr>
        <w:ind w:left="5400" w:hanging="360"/>
      </w:pPr>
      <w:rPr>
        <w:rFonts w:ascii="Courier New" w:hAnsi="Courier New" w:cs="Courier New" w:hint="default"/>
      </w:rPr>
    </w:lvl>
    <w:lvl w:ilvl="8" w:tplc="3904D9E0" w:tentative="1">
      <w:start w:val="1"/>
      <w:numFmt w:val="bullet"/>
      <w:lvlText w:val=""/>
      <w:lvlJc w:val="left"/>
      <w:pPr>
        <w:ind w:left="6120" w:hanging="360"/>
      </w:pPr>
      <w:rPr>
        <w:rFonts w:ascii="Wingdings" w:hAnsi="Wingdings" w:hint="default"/>
      </w:rPr>
    </w:lvl>
  </w:abstractNum>
  <w:abstractNum w:abstractNumId="26" w15:restartNumberingAfterBreak="0">
    <w:nsid w:val="4B217632"/>
    <w:multiLevelType w:val="hybridMultilevel"/>
    <w:tmpl w:val="B656A79E"/>
    <w:lvl w:ilvl="0" w:tplc="1E006D54">
      <w:start w:val="1"/>
      <w:numFmt w:val="lowerRoman"/>
      <w:lvlText w:val="(%1)"/>
      <w:lvlJc w:val="left"/>
      <w:pPr>
        <w:ind w:left="1440" w:hanging="720"/>
      </w:pPr>
      <w:rPr>
        <w:rFonts w:ascii="Calibri" w:hAnsi="Calibri" w:cs="Aria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4C191C75"/>
    <w:multiLevelType w:val="hybridMultilevel"/>
    <w:tmpl w:val="E0B06140"/>
    <w:lvl w:ilvl="0" w:tplc="6C22AD32">
      <w:start w:val="1"/>
      <w:numFmt w:val="bullet"/>
      <w:lvlText w:val=""/>
      <w:lvlJc w:val="left"/>
      <w:pPr>
        <w:ind w:left="720" w:hanging="360"/>
      </w:pPr>
      <w:rPr>
        <w:rFonts w:ascii="Symbol" w:hAnsi="Symbol" w:hint="default"/>
      </w:rPr>
    </w:lvl>
    <w:lvl w:ilvl="1" w:tplc="D820DDA8" w:tentative="1">
      <w:start w:val="1"/>
      <w:numFmt w:val="bullet"/>
      <w:lvlText w:val="o"/>
      <w:lvlJc w:val="left"/>
      <w:pPr>
        <w:ind w:left="1440" w:hanging="360"/>
      </w:pPr>
      <w:rPr>
        <w:rFonts w:ascii="Courier New" w:hAnsi="Courier New" w:cs="Courier New" w:hint="default"/>
      </w:rPr>
    </w:lvl>
    <w:lvl w:ilvl="2" w:tplc="EF762C66" w:tentative="1">
      <w:start w:val="1"/>
      <w:numFmt w:val="bullet"/>
      <w:lvlText w:val=""/>
      <w:lvlJc w:val="left"/>
      <w:pPr>
        <w:ind w:left="2160" w:hanging="360"/>
      </w:pPr>
      <w:rPr>
        <w:rFonts w:ascii="Wingdings" w:hAnsi="Wingdings" w:hint="default"/>
      </w:rPr>
    </w:lvl>
    <w:lvl w:ilvl="3" w:tplc="BD9CBB48" w:tentative="1">
      <w:start w:val="1"/>
      <w:numFmt w:val="bullet"/>
      <w:lvlText w:val=""/>
      <w:lvlJc w:val="left"/>
      <w:pPr>
        <w:ind w:left="2880" w:hanging="360"/>
      </w:pPr>
      <w:rPr>
        <w:rFonts w:ascii="Symbol" w:hAnsi="Symbol" w:hint="default"/>
      </w:rPr>
    </w:lvl>
    <w:lvl w:ilvl="4" w:tplc="3D60F940" w:tentative="1">
      <w:start w:val="1"/>
      <w:numFmt w:val="bullet"/>
      <w:lvlText w:val="o"/>
      <w:lvlJc w:val="left"/>
      <w:pPr>
        <w:ind w:left="3600" w:hanging="360"/>
      </w:pPr>
      <w:rPr>
        <w:rFonts w:ascii="Courier New" w:hAnsi="Courier New" w:cs="Courier New" w:hint="default"/>
      </w:rPr>
    </w:lvl>
    <w:lvl w:ilvl="5" w:tplc="AD2640E8" w:tentative="1">
      <w:start w:val="1"/>
      <w:numFmt w:val="bullet"/>
      <w:lvlText w:val=""/>
      <w:lvlJc w:val="left"/>
      <w:pPr>
        <w:ind w:left="4320" w:hanging="360"/>
      </w:pPr>
      <w:rPr>
        <w:rFonts w:ascii="Wingdings" w:hAnsi="Wingdings" w:hint="default"/>
      </w:rPr>
    </w:lvl>
    <w:lvl w:ilvl="6" w:tplc="575CD456" w:tentative="1">
      <w:start w:val="1"/>
      <w:numFmt w:val="bullet"/>
      <w:lvlText w:val=""/>
      <w:lvlJc w:val="left"/>
      <w:pPr>
        <w:ind w:left="5040" w:hanging="360"/>
      </w:pPr>
      <w:rPr>
        <w:rFonts w:ascii="Symbol" w:hAnsi="Symbol" w:hint="default"/>
      </w:rPr>
    </w:lvl>
    <w:lvl w:ilvl="7" w:tplc="A1560B96" w:tentative="1">
      <w:start w:val="1"/>
      <w:numFmt w:val="bullet"/>
      <w:lvlText w:val="o"/>
      <w:lvlJc w:val="left"/>
      <w:pPr>
        <w:ind w:left="5760" w:hanging="360"/>
      </w:pPr>
      <w:rPr>
        <w:rFonts w:ascii="Courier New" w:hAnsi="Courier New" w:cs="Courier New" w:hint="default"/>
      </w:rPr>
    </w:lvl>
    <w:lvl w:ilvl="8" w:tplc="BBD44FD4" w:tentative="1">
      <w:start w:val="1"/>
      <w:numFmt w:val="bullet"/>
      <w:lvlText w:val=""/>
      <w:lvlJc w:val="left"/>
      <w:pPr>
        <w:ind w:left="6480" w:hanging="360"/>
      </w:pPr>
      <w:rPr>
        <w:rFonts w:ascii="Wingdings" w:hAnsi="Wingdings" w:hint="default"/>
      </w:rPr>
    </w:lvl>
  </w:abstractNum>
  <w:abstractNum w:abstractNumId="28" w15:restartNumberingAfterBreak="0">
    <w:nsid w:val="4CA814E1"/>
    <w:multiLevelType w:val="hybridMultilevel"/>
    <w:tmpl w:val="36B63018"/>
    <w:lvl w:ilvl="0" w:tplc="5A1C4382">
      <w:start w:val="1"/>
      <w:numFmt w:val="bullet"/>
      <w:lvlText w:val=""/>
      <w:lvlJc w:val="left"/>
      <w:pPr>
        <w:ind w:left="720" w:hanging="360"/>
      </w:pPr>
      <w:rPr>
        <w:rFonts w:ascii="Symbol" w:hAnsi="Symbol" w:hint="default"/>
      </w:rPr>
    </w:lvl>
    <w:lvl w:ilvl="1" w:tplc="4EDCC510" w:tentative="1">
      <w:start w:val="1"/>
      <w:numFmt w:val="bullet"/>
      <w:lvlText w:val="o"/>
      <w:lvlJc w:val="left"/>
      <w:pPr>
        <w:ind w:left="1440" w:hanging="360"/>
      </w:pPr>
      <w:rPr>
        <w:rFonts w:ascii="Courier New" w:hAnsi="Courier New" w:cs="Courier New" w:hint="default"/>
      </w:rPr>
    </w:lvl>
    <w:lvl w:ilvl="2" w:tplc="A8BA80C0" w:tentative="1">
      <w:start w:val="1"/>
      <w:numFmt w:val="bullet"/>
      <w:lvlText w:val=""/>
      <w:lvlJc w:val="left"/>
      <w:pPr>
        <w:ind w:left="2160" w:hanging="360"/>
      </w:pPr>
      <w:rPr>
        <w:rFonts w:ascii="Wingdings" w:hAnsi="Wingdings" w:hint="default"/>
      </w:rPr>
    </w:lvl>
    <w:lvl w:ilvl="3" w:tplc="E05CCB3E" w:tentative="1">
      <w:start w:val="1"/>
      <w:numFmt w:val="bullet"/>
      <w:lvlText w:val=""/>
      <w:lvlJc w:val="left"/>
      <w:pPr>
        <w:ind w:left="2880" w:hanging="360"/>
      </w:pPr>
      <w:rPr>
        <w:rFonts w:ascii="Symbol" w:hAnsi="Symbol" w:hint="default"/>
      </w:rPr>
    </w:lvl>
    <w:lvl w:ilvl="4" w:tplc="B374E11E" w:tentative="1">
      <w:start w:val="1"/>
      <w:numFmt w:val="bullet"/>
      <w:lvlText w:val="o"/>
      <w:lvlJc w:val="left"/>
      <w:pPr>
        <w:ind w:left="3600" w:hanging="360"/>
      </w:pPr>
      <w:rPr>
        <w:rFonts w:ascii="Courier New" w:hAnsi="Courier New" w:cs="Courier New" w:hint="default"/>
      </w:rPr>
    </w:lvl>
    <w:lvl w:ilvl="5" w:tplc="E6F00922" w:tentative="1">
      <w:start w:val="1"/>
      <w:numFmt w:val="bullet"/>
      <w:lvlText w:val=""/>
      <w:lvlJc w:val="left"/>
      <w:pPr>
        <w:ind w:left="4320" w:hanging="360"/>
      </w:pPr>
      <w:rPr>
        <w:rFonts w:ascii="Wingdings" w:hAnsi="Wingdings" w:hint="default"/>
      </w:rPr>
    </w:lvl>
    <w:lvl w:ilvl="6" w:tplc="D9925CCA" w:tentative="1">
      <w:start w:val="1"/>
      <w:numFmt w:val="bullet"/>
      <w:lvlText w:val=""/>
      <w:lvlJc w:val="left"/>
      <w:pPr>
        <w:ind w:left="5040" w:hanging="360"/>
      </w:pPr>
      <w:rPr>
        <w:rFonts w:ascii="Symbol" w:hAnsi="Symbol" w:hint="default"/>
      </w:rPr>
    </w:lvl>
    <w:lvl w:ilvl="7" w:tplc="35CA10DC" w:tentative="1">
      <w:start w:val="1"/>
      <w:numFmt w:val="bullet"/>
      <w:lvlText w:val="o"/>
      <w:lvlJc w:val="left"/>
      <w:pPr>
        <w:ind w:left="5760" w:hanging="360"/>
      </w:pPr>
      <w:rPr>
        <w:rFonts w:ascii="Courier New" w:hAnsi="Courier New" w:cs="Courier New" w:hint="default"/>
      </w:rPr>
    </w:lvl>
    <w:lvl w:ilvl="8" w:tplc="294499B8" w:tentative="1">
      <w:start w:val="1"/>
      <w:numFmt w:val="bullet"/>
      <w:lvlText w:val=""/>
      <w:lvlJc w:val="left"/>
      <w:pPr>
        <w:ind w:left="6480" w:hanging="360"/>
      </w:pPr>
      <w:rPr>
        <w:rFonts w:ascii="Wingdings" w:hAnsi="Wingdings" w:hint="default"/>
      </w:rPr>
    </w:lvl>
  </w:abstractNum>
  <w:abstractNum w:abstractNumId="29" w15:restartNumberingAfterBreak="0">
    <w:nsid w:val="4FD61485"/>
    <w:multiLevelType w:val="hybridMultilevel"/>
    <w:tmpl w:val="A336B8DA"/>
    <w:lvl w:ilvl="0" w:tplc="0B8A2DA8">
      <w:start w:val="1"/>
      <w:numFmt w:val="bullet"/>
      <w:lvlText w:val=""/>
      <w:lvlJc w:val="left"/>
      <w:pPr>
        <w:ind w:left="720" w:hanging="360"/>
      </w:pPr>
      <w:rPr>
        <w:rFonts w:ascii="Symbol" w:hAnsi="Symbol" w:hint="default"/>
      </w:rPr>
    </w:lvl>
    <w:lvl w:ilvl="1" w:tplc="FB326894">
      <w:start w:val="1"/>
      <w:numFmt w:val="bullet"/>
      <w:lvlText w:val="o"/>
      <w:lvlJc w:val="left"/>
      <w:pPr>
        <w:ind w:left="1440" w:hanging="360"/>
      </w:pPr>
      <w:rPr>
        <w:rFonts w:ascii="Courier New" w:hAnsi="Courier New" w:cs="Courier New" w:hint="default"/>
      </w:rPr>
    </w:lvl>
    <w:lvl w:ilvl="2" w:tplc="6F5A45F2">
      <w:start w:val="1"/>
      <w:numFmt w:val="bullet"/>
      <w:lvlText w:val=""/>
      <w:lvlJc w:val="left"/>
      <w:pPr>
        <w:ind w:left="2160" w:hanging="360"/>
      </w:pPr>
      <w:rPr>
        <w:rFonts w:ascii="Wingdings" w:hAnsi="Wingdings" w:hint="default"/>
      </w:rPr>
    </w:lvl>
    <w:lvl w:ilvl="3" w:tplc="D96EECCE">
      <w:start w:val="1"/>
      <w:numFmt w:val="bullet"/>
      <w:lvlText w:val=""/>
      <w:lvlJc w:val="left"/>
      <w:pPr>
        <w:ind w:left="2880" w:hanging="360"/>
      </w:pPr>
      <w:rPr>
        <w:rFonts w:ascii="Symbol" w:hAnsi="Symbol" w:hint="default"/>
      </w:rPr>
    </w:lvl>
    <w:lvl w:ilvl="4" w:tplc="31867228">
      <w:start w:val="1"/>
      <w:numFmt w:val="bullet"/>
      <w:lvlText w:val="o"/>
      <w:lvlJc w:val="left"/>
      <w:pPr>
        <w:ind w:left="3600" w:hanging="360"/>
      </w:pPr>
      <w:rPr>
        <w:rFonts w:ascii="Courier New" w:hAnsi="Courier New" w:cs="Courier New" w:hint="default"/>
      </w:rPr>
    </w:lvl>
    <w:lvl w:ilvl="5" w:tplc="CCA8E012">
      <w:start w:val="1"/>
      <w:numFmt w:val="bullet"/>
      <w:lvlText w:val=""/>
      <w:lvlJc w:val="left"/>
      <w:pPr>
        <w:ind w:left="4320" w:hanging="360"/>
      </w:pPr>
      <w:rPr>
        <w:rFonts w:ascii="Wingdings" w:hAnsi="Wingdings" w:hint="default"/>
      </w:rPr>
    </w:lvl>
    <w:lvl w:ilvl="6" w:tplc="A622F196">
      <w:start w:val="1"/>
      <w:numFmt w:val="bullet"/>
      <w:lvlText w:val=""/>
      <w:lvlJc w:val="left"/>
      <w:pPr>
        <w:ind w:left="5040" w:hanging="360"/>
      </w:pPr>
      <w:rPr>
        <w:rFonts w:ascii="Symbol" w:hAnsi="Symbol" w:hint="default"/>
      </w:rPr>
    </w:lvl>
    <w:lvl w:ilvl="7" w:tplc="90F6B548">
      <w:start w:val="1"/>
      <w:numFmt w:val="bullet"/>
      <w:lvlText w:val="o"/>
      <w:lvlJc w:val="left"/>
      <w:pPr>
        <w:ind w:left="5760" w:hanging="360"/>
      </w:pPr>
      <w:rPr>
        <w:rFonts w:ascii="Courier New" w:hAnsi="Courier New" w:cs="Courier New" w:hint="default"/>
      </w:rPr>
    </w:lvl>
    <w:lvl w:ilvl="8" w:tplc="FEC6A33C">
      <w:start w:val="1"/>
      <w:numFmt w:val="bullet"/>
      <w:lvlText w:val=""/>
      <w:lvlJc w:val="left"/>
      <w:pPr>
        <w:ind w:left="6480" w:hanging="360"/>
      </w:pPr>
      <w:rPr>
        <w:rFonts w:ascii="Wingdings" w:hAnsi="Wingdings" w:hint="default"/>
      </w:rPr>
    </w:lvl>
  </w:abstractNum>
  <w:abstractNum w:abstractNumId="30" w15:restartNumberingAfterBreak="0">
    <w:nsid w:val="50F04F64"/>
    <w:multiLevelType w:val="multilevel"/>
    <w:tmpl w:val="F0DA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DA0E63"/>
    <w:multiLevelType w:val="hybridMultilevel"/>
    <w:tmpl w:val="4CD85DC0"/>
    <w:lvl w:ilvl="0" w:tplc="D15E9224">
      <w:start w:val="1"/>
      <w:numFmt w:val="bullet"/>
      <w:lvlText w:val=""/>
      <w:lvlJc w:val="left"/>
      <w:pPr>
        <w:ind w:left="720" w:hanging="360"/>
      </w:pPr>
      <w:rPr>
        <w:rFonts w:ascii="Symbol" w:hAnsi="Symbol" w:hint="default"/>
      </w:rPr>
    </w:lvl>
    <w:lvl w:ilvl="1" w:tplc="F8F4502C">
      <w:start w:val="1"/>
      <w:numFmt w:val="bullet"/>
      <w:lvlText w:val="o"/>
      <w:lvlJc w:val="left"/>
      <w:pPr>
        <w:ind w:left="1440" w:hanging="360"/>
      </w:pPr>
      <w:rPr>
        <w:rFonts w:ascii="Courier New" w:hAnsi="Courier New" w:cs="Courier New" w:hint="default"/>
      </w:rPr>
    </w:lvl>
    <w:lvl w:ilvl="2" w:tplc="01A223C4">
      <w:start w:val="1"/>
      <w:numFmt w:val="bullet"/>
      <w:lvlText w:val=""/>
      <w:lvlJc w:val="left"/>
      <w:pPr>
        <w:ind w:left="2160" w:hanging="360"/>
      </w:pPr>
      <w:rPr>
        <w:rFonts w:ascii="Wingdings" w:hAnsi="Wingdings" w:hint="default"/>
      </w:rPr>
    </w:lvl>
    <w:lvl w:ilvl="3" w:tplc="7FFC5F82" w:tentative="1">
      <w:start w:val="1"/>
      <w:numFmt w:val="bullet"/>
      <w:lvlText w:val=""/>
      <w:lvlJc w:val="left"/>
      <w:pPr>
        <w:ind w:left="2880" w:hanging="360"/>
      </w:pPr>
      <w:rPr>
        <w:rFonts w:ascii="Symbol" w:hAnsi="Symbol" w:hint="default"/>
      </w:rPr>
    </w:lvl>
    <w:lvl w:ilvl="4" w:tplc="5672AD2A" w:tentative="1">
      <w:start w:val="1"/>
      <w:numFmt w:val="bullet"/>
      <w:lvlText w:val="o"/>
      <w:lvlJc w:val="left"/>
      <w:pPr>
        <w:ind w:left="3600" w:hanging="360"/>
      </w:pPr>
      <w:rPr>
        <w:rFonts w:ascii="Courier New" w:hAnsi="Courier New" w:cs="Courier New" w:hint="default"/>
      </w:rPr>
    </w:lvl>
    <w:lvl w:ilvl="5" w:tplc="CE869662" w:tentative="1">
      <w:start w:val="1"/>
      <w:numFmt w:val="bullet"/>
      <w:lvlText w:val=""/>
      <w:lvlJc w:val="left"/>
      <w:pPr>
        <w:ind w:left="4320" w:hanging="360"/>
      </w:pPr>
      <w:rPr>
        <w:rFonts w:ascii="Wingdings" w:hAnsi="Wingdings" w:hint="default"/>
      </w:rPr>
    </w:lvl>
    <w:lvl w:ilvl="6" w:tplc="B1CA37A0" w:tentative="1">
      <w:start w:val="1"/>
      <w:numFmt w:val="bullet"/>
      <w:lvlText w:val=""/>
      <w:lvlJc w:val="left"/>
      <w:pPr>
        <w:ind w:left="5040" w:hanging="360"/>
      </w:pPr>
      <w:rPr>
        <w:rFonts w:ascii="Symbol" w:hAnsi="Symbol" w:hint="default"/>
      </w:rPr>
    </w:lvl>
    <w:lvl w:ilvl="7" w:tplc="4B068C3C" w:tentative="1">
      <w:start w:val="1"/>
      <w:numFmt w:val="bullet"/>
      <w:lvlText w:val="o"/>
      <w:lvlJc w:val="left"/>
      <w:pPr>
        <w:ind w:left="5760" w:hanging="360"/>
      </w:pPr>
      <w:rPr>
        <w:rFonts w:ascii="Courier New" w:hAnsi="Courier New" w:cs="Courier New" w:hint="default"/>
      </w:rPr>
    </w:lvl>
    <w:lvl w:ilvl="8" w:tplc="632E6A3E" w:tentative="1">
      <w:start w:val="1"/>
      <w:numFmt w:val="bullet"/>
      <w:lvlText w:val=""/>
      <w:lvlJc w:val="left"/>
      <w:pPr>
        <w:ind w:left="6480" w:hanging="360"/>
      </w:pPr>
      <w:rPr>
        <w:rFonts w:ascii="Wingdings" w:hAnsi="Wingdings" w:hint="default"/>
      </w:rPr>
    </w:lvl>
  </w:abstractNum>
  <w:abstractNum w:abstractNumId="32" w15:restartNumberingAfterBreak="0">
    <w:nsid w:val="57FC23C5"/>
    <w:multiLevelType w:val="multilevel"/>
    <w:tmpl w:val="D8EA085A"/>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59207B82"/>
    <w:multiLevelType w:val="multilevel"/>
    <w:tmpl w:val="DC0C6E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582D58"/>
    <w:multiLevelType w:val="multilevel"/>
    <w:tmpl w:val="74F0B6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8B526D"/>
    <w:multiLevelType w:val="multilevel"/>
    <w:tmpl w:val="B2BE97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94121D"/>
    <w:multiLevelType w:val="hybridMultilevel"/>
    <w:tmpl w:val="33E06808"/>
    <w:lvl w:ilvl="0" w:tplc="6ADE2100">
      <w:start w:val="1"/>
      <w:numFmt w:val="bullet"/>
      <w:lvlText w:val=""/>
      <w:lvlJc w:val="left"/>
      <w:pPr>
        <w:ind w:left="1080" w:hanging="360"/>
      </w:pPr>
      <w:rPr>
        <w:rFonts w:ascii="Symbol" w:hAnsi="Symbol" w:hint="default"/>
      </w:rPr>
    </w:lvl>
    <w:lvl w:ilvl="1" w:tplc="7996FE80" w:tentative="1">
      <w:start w:val="1"/>
      <w:numFmt w:val="bullet"/>
      <w:lvlText w:val="o"/>
      <w:lvlJc w:val="left"/>
      <w:pPr>
        <w:ind w:left="1800" w:hanging="360"/>
      </w:pPr>
      <w:rPr>
        <w:rFonts w:ascii="Courier New" w:hAnsi="Courier New" w:cs="Courier New" w:hint="default"/>
      </w:rPr>
    </w:lvl>
    <w:lvl w:ilvl="2" w:tplc="FBC43454" w:tentative="1">
      <w:start w:val="1"/>
      <w:numFmt w:val="bullet"/>
      <w:lvlText w:val=""/>
      <w:lvlJc w:val="left"/>
      <w:pPr>
        <w:ind w:left="2520" w:hanging="360"/>
      </w:pPr>
      <w:rPr>
        <w:rFonts w:ascii="Wingdings" w:hAnsi="Wingdings" w:hint="default"/>
      </w:rPr>
    </w:lvl>
    <w:lvl w:ilvl="3" w:tplc="F20E8D20" w:tentative="1">
      <w:start w:val="1"/>
      <w:numFmt w:val="bullet"/>
      <w:lvlText w:val=""/>
      <w:lvlJc w:val="left"/>
      <w:pPr>
        <w:ind w:left="3240" w:hanging="360"/>
      </w:pPr>
      <w:rPr>
        <w:rFonts w:ascii="Symbol" w:hAnsi="Symbol" w:hint="default"/>
      </w:rPr>
    </w:lvl>
    <w:lvl w:ilvl="4" w:tplc="9D84742C" w:tentative="1">
      <w:start w:val="1"/>
      <w:numFmt w:val="bullet"/>
      <w:lvlText w:val="o"/>
      <w:lvlJc w:val="left"/>
      <w:pPr>
        <w:ind w:left="3960" w:hanging="360"/>
      </w:pPr>
      <w:rPr>
        <w:rFonts w:ascii="Courier New" w:hAnsi="Courier New" w:cs="Courier New" w:hint="default"/>
      </w:rPr>
    </w:lvl>
    <w:lvl w:ilvl="5" w:tplc="3AC4D758" w:tentative="1">
      <w:start w:val="1"/>
      <w:numFmt w:val="bullet"/>
      <w:lvlText w:val=""/>
      <w:lvlJc w:val="left"/>
      <w:pPr>
        <w:ind w:left="4680" w:hanging="360"/>
      </w:pPr>
      <w:rPr>
        <w:rFonts w:ascii="Wingdings" w:hAnsi="Wingdings" w:hint="default"/>
      </w:rPr>
    </w:lvl>
    <w:lvl w:ilvl="6" w:tplc="E874549E" w:tentative="1">
      <w:start w:val="1"/>
      <w:numFmt w:val="bullet"/>
      <w:lvlText w:val=""/>
      <w:lvlJc w:val="left"/>
      <w:pPr>
        <w:ind w:left="5400" w:hanging="360"/>
      </w:pPr>
      <w:rPr>
        <w:rFonts w:ascii="Symbol" w:hAnsi="Symbol" w:hint="default"/>
      </w:rPr>
    </w:lvl>
    <w:lvl w:ilvl="7" w:tplc="861ED5EC" w:tentative="1">
      <w:start w:val="1"/>
      <w:numFmt w:val="bullet"/>
      <w:lvlText w:val="o"/>
      <w:lvlJc w:val="left"/>
      <w:pPr>
        <w:ind w:left="6120" w:hanging="360"/>
      </w:pPr>
      <w:rPr>
        <w:rFonts w:ascii="Courier New" w:hAnsi="Courier New" w:cs="Courier New" w:hint="default"/>
      </w:rPr>
    </w:lvl>
    <w:lvl w:ilvl="8" w:tplc="5C8CEAB8" w:tentative="1">
      <w:start w:val="1"/>
      <w:numFmt w:val="bullet"/>
      <w:lvlText w:val=""/>
      <w:lvlJc w:val="left"/>
      <w:pPr>
        <w:ind w:left="6840" w:hanging="360"/>
      </w:pPr>
      <w:rPr>
        <w:rFonts w:ascii="Wingdings" w:hAnsi="Wingdings" w:hint="default"/>
      </w:rPr>
    </w:lvl>
  </w:abstractNum>
  <w:abstractNum w:abstractNumId="37" w15:restartNumberingAfterBreak="0">
    <w:nsid w:val="5C032319"/>
    <w:multiLevelType w:val="hybridMultilevel"/>
    <w:tmpl w:val="5EFC5446"/>
    <w:lvl w:ilvl="0" w:tplc="A15A9568">
      <w:start w:val="1"/>
      <w:numFmt w:val="bullet"/>
      <w:lvlText w:val=""/>
      <w:lvlJc w:val="left"/>
      <w:pPr>
        <w:ind w:left="720" w:hanging="360"/>
      </w:pPr>
      <w:rPr>
        <w:rFonts w:ascii="Symbol" w:hAnsi="Symbol" w:hint="default"/>
      </w:rPr>
    </w:lvl>
    <w:lvl w:ilvl="1" w:tplc="5516C0F6">
      <w:start w:val="1"/>
      <w:numFmt w:val="bullet"/>
      <w:lvlText w:val="o"/>
      <w:lvlJc w:val="left"/>
      <w:pPr>
        <w:ind w:left="1440" w:hanging="360"/>
      </w:pPr>
      <w:rPr>
        <w:rFonts w:ascii="Courier New" w:hAnsi="Courier New" w:cs="Courier New" w:hint="default"/>
      </w:rPr>
    </w:lvl>
    <w:lvl w:ilvl="2" w:tplc="241246BE" w:tentative="1">
      <w:start w:val="1"/>
      <w:numFmt w:val="bullet"/>
      <w:lvlText w:val=""/>
      <w:lvlJc w:val="left"/>
      <w:pPr>
        <w:ind w:left="2160" w:hanging="360"/>
      </w:pPr>
      <w:rPr>
        <w:rFonts w:ascii="Wingdings" w:hAnsi="Wingdings" w:hint="default"/>
      </w:rPr>
    </w:lvl>
    <w:lvl w:ilvl="3" w:tplc="41BC23BE" w:tentative="1">
      <w:start w:val="1"/>
      <w:numFmt w:val="bullet"/>
      <w:lvlText w:val=""/>
      <w:lvlJc w:val="left"/>
      <w:pPr>
        <w:ind w:left="2880" w:hanging="360"/>
      </w:pPr>
      <w:rPr>
        <w:rFonts w:ascii="Symbol" w:hAnsi="Symbol" w:hint="default"/>
      </w:rPr>
    </w:lvl>
    <w:lvl w:ilvl="4" w:tplc="721CF9A0" w:tentative="1">
      <w:start w:val="1"/>
      <w:numFmt w:val="bullet"/>
      <w:lvlText w:val="o"/>
      <w:lvlJc w:val="left"/>
      <w:pPr>
        <w:ind w:left="3600" w:hanging="360"/>
      </w:pPr>
      <w:rPr>
        <w:rFonts w:ascii="Courier New" w:hAnsi="Courier New" w:cs="Courier New" w:hint="default"/>
      </w:rPr>
    </w:lvl>
    <w:lvl w:ilvl="5" w:tplc="FF6A54B2" w:tentative="1">
      <w:start w:val="1"/>
      <w:numFmt w:val="bullet"/>
      <w:lvlText w:val=""/>
      <w:lvlJc w:val="left"/>
      <w:pPr>
        <w:ind w:left="4320" w:hanging="360"/>
      </w:pPr>
      <w:rPr>
        <w:rFonts w:ascii="Wingdings" w:hAnsi="Wingdings" w:hint="default"/>
      </w:rPr>
    </w:lvl>
    <w:lvl w:ilvl="6" w:tplc="BF4C8272" w:tentative="1">
      <w:start w:val="1"/>
      <w:numFmt w:val="bullet"/>
      <w:lvlText w:val=""/>
      <w:lvlJc w:val="left"/>
      <w:pPr>
        <w:ind w:left="5040" w:hanging="360"/>
      </w:pPr>
      <w:rPr>
        <w:rFonts w:ascii="Symbol" w:hAnsi="Symbol" w:hint="default"/>
      </w:rPr>
    </w:lvl>
    <w:lvl w:ilvl="7" w:tplc="DBDACCF4" w:tentative="1">
      <w:start w:val="1"/>
      <w:numFmt w:val="bullet"/>
      <w:lvlText w:val="o"/>
      <w:lvlJc w:val="left"/>
      <w:pPr>
        <w:ind w:left="5760" w:hanging="360"/>
      </w:pPr>
      <w:rPr>
        <w:rFonts w:ascii="Courier New" w:hAnsi="Courier New" w:cs="Courier New" w:hint="default"/>
      </w:rPr>
    </w:lvl>
    <w:lvl w:ilvl="8" w:tplc="2070DBD0" w:tentative="1">
      <w:start w:val="1"/>
      <w:numFmt w:val="bullet"/>
      <w:lvlText w:val=""/>
      <w:lvlJc w:val="left"/>
      <w:pPr>
        <w:ind w:left="6480" w:hanging="360"/>
      </w:pPr>
      <w:rPr>
        <w:rFonts w:ascii="Wingdings" w:hAnsi="Wingdings" w:hint="default"/>
      </w:rPr>
    </w:lvl>
  </w:abstractNum>
  <w:abstractNum w:abstractNumId="38" w15:restartNumberingAfterBreak="0">
    <w:nsid w:val="5D5D7C8E"/>
    <w:multiLevelType w:val="hybridMultilevel"/>
    <w:tmpl w:val="2AEAD338"/>
    <w:lvl w:ilvl="0" w:tplc="1DCED282">
      <w:start w:val="1"/>
      <w:numFmt w:val="bullet"/>
      <w:lvlText w:val=""/>
      <w:lvlJc w:val="left"/>
      <w:pPr>
        <w:ind w:left="720" w:hanging="360"/>
      </w:pPr>
      <w:rPr>
        <w:rFonts w:ascii="Symbol" w:hAnsi="Symbol" w:hint="default"/>
      </w:rPr>
    </w:lvl>
    <w:lvl w:ilvl="1" w:tplc="602C0426">
      <w:start w:val="1"/>
      <w:numFmt w:val="lowerLetter"/>
      <w:lvlText w:val="%2."/>
      <w:lvlJc w:val="left"/>
      <w:pPr>
        <w:ind w:left="1440" w:hanging="360"/>
      </w:pPr>
    </w:lvl>
    <w:lvl w:ilvl="2" w:tplc="67BE42F2">
      <w:start w:val="1"/>
      <w:numFmt w:val="lowerRoman"/>
      <w:lvlText w:val="%3."/>
      <w:lvlJc w:val="right"/>
      <w:pPr>
        <w:ind w:left="2160" w:hanging="180"/>
      </w:pPr>
    </w:lvl>
    <w:lvl w:ilvl="3" w:tplc="CF0C7516">
      <w:start w:val="1"/>
      <w:numFmt w:val="decimal"/>
      <w:lvlText w:val="%4."/>
      <w:lvlJc w:val="left"/>
      <w:pPr>
        <w:ind w:left="2880" w:hanging="360"/>
      </w:pPr>
    </w:lvl>
    <w:lvl w:ilvl="4" w:tplc="33BE53DC">
      <w:start w:val="1"/>
      <w:numFmt w:val="lowerLetter"/>
      <w:lvlText w:val="%5."/>
      <w:lvlJc w:val="left"/>
      <w:pPr>
        <w:ind w:left="3600" w:hanging="360"/>
      </w:pPr>
    </w:lvl>
    <w:lvl w:ilvl="5" w:tplc="88803B32">
      <w:start w:val="1"/>
      <w:numFmt w:val="lowerRoman"/>
      <w:lvlText w:val="%6."/>
      <w:lvlJc w:val="right"/>
      <w:pPr>
        <w:ind w:left="4320" w:hanging="180"/>
      </w:pPr>
    </w:lvl>
    <w:lvl w:ilvl="6" w:tplc="6002AA4C">
      <w:start w:val="1"/>
      <w:numFmt w:val="decimal"/>
      <w:lvlText w:val="%7."/>
      <w:lvlJc w:val="left"/>
      <w:pPr>
        <w:ind w:left="5040" w:hanging="360"/>
      </w:pPr>
    </w:lvl>
    <w:lvl w:ilvl="7" w:tplc="C674F40C">
      <w:start w:val="1"/>
      <w:numFmt w:val="lowerLetter"/>
      <w:lvlText w:val="%8."/>
      <w:lvlJc w:val="left"/>
      <w:pPr>
        <w:ind w:left="5760" w:hanging="360"/>
      </w:pPr>
    </w:lvl>
    <w:lvl w:ilvl="8" w:tplc="22A43D02">
      <w:start w:val="1"/>
      <w:numFmt w:val="lowerRoman"/>
      <w:lvlText w:val="%9."/>
      <w:lvlJc w:val="right"/>
      <w:pPr>
        <w:ind w:left="6480" w:hanging="180"/>
      </w:pPr>
    </w:lvl>
  </w:abstractNum>
  <w:abstractNum w:abstractNumId="39" w15:restartNumberingAfterBreak="0">
    <w:nsid w:val="72032C10"/>
    <w:multiLevelType w:val="hybridMultilevel"/>
    <w:tmpl w:val="4BA43F90"/>
    <w:lvl w:ilvl="0" w:tplc="9F2E276E">
      <w:start w:val="1"/>
      <w:numFmt w:val="bullet"/>
      <w:lvlText w:val=""/>
      <w:lvlJc w:val="left"/>
      <w:pPr>
        <w:ind w:left="720" w:hanging="360"/>
      </w:pPr>
      <w:rPr>
        <w:rFonts w:ascii="Symbol" w:hAnsi="Symbol" w:hint="default"/>
      </w:rPr>
    </w:lvl>
    <w:lvl w:ilvl="1" w:tplc="2EDC1196" w:tentative="1">
      <w:start w:val="1"/>
      <w:numFmt w:val="bullet"/>
      <w:lvlText w:val="o"/>
      <w:lvlJc w:val="left"/>
      <w:pPr>
        <w:ind w:left="1440" w:hanging="360"/>
      </w:pPr>
      <w:rPr>
        <w:rFonts w:ascii="Courier New" w:hAnsi="Courier New" w:cs="Courier New" w:hint="default"/>
      </w:rPr>
    </w:lvl>
    <w:lvl w:ilvl="2" w:tplc="FD927444" w:tentative="1">
      <w:start w:val="1"/>
      <w:numFmt w:val="bullet"/>
      <w:lvlText w:val=""/>
      <w:lvlJc w:val="left"/>
      <w:pPr>
        <w:ind w:left="2160" w:hanging="360"/>
      </w:pPr>
      <w:rPr>
        <w:rFonts w:ascii="Wingdings" w:hAnsi="Wingdings" w:hint="default"/>
      </w:rPr>
    </w:lvl>
    <w:lvl w:ilvl="3" w:tplc="EAD22DB4" w:tentative="1">
      <w:start w:val="1"/>
      <w:numFmt w:val="bullet"/>
      <w:lvlText w:val=""/>
      <w:lvlJc w:val="left"/>
      <w:pPr>
        <w:ind w:left="2880" w:hanging="360"/>
      </w:pPr>
      <w:rPr>
        <w:rFonts w:ascii="Symbol" w:hAnsi="Symbol" w:hint="default"/>
      </w:rPr>
    </w:lvl>
    <w:lvl w:ilvl="4" w:tplc="C6BCB9C0" w:tentative="1">
      <w:start w:val="1"/>
      <w:numFmt w:val="bullet"/>
      <w:lvlText w:val="o"/>
      <w:lvlJc w:val="left"/>
      <w:pPr>
        <w:ind w:left="3600" w:hanging="360"/>
      </w:pPr>
      <w:rPr>
        <w:rFonts w:ascii="Courier New" w:hAnsi="Courier New" w:cs="Courier New" w:hint="default"/>
      </w:rPr>
    </w:lvl>
    <w:lvl w:ilvl="5" w:tplc="8FD68BB8" w:tentative="1">
      <w:start w:val="1"/>
      <w:numFmt w:val="bullet"/>
      <w:lvlText w:val=""/>
      <w:lvlJc w:val="left"/>
      <w:pPr>
        <w:ind w:left="4320" w:hanging="360"/>
      </w:pPr>
      <w:rPr>
        <w:rFonts w:ascii="Wingdings" w:hAnsi="Wingdings" w:hint="default"/>
      </w:rPr>
    </w:lvl>
    <w:lvl w:ilvl="6" w:tplc="8C68F050" w:tentative="1">
      <w:start w:val="1"/>
      <w:numFmt w:val="bullet"/>
      <w:lvlText w:val=""/>
      <w:lvlJc w:val="left"/>
      <w:pPr>
        <w:ind w:left="5040" w:hanging="360"/>
      </w:pPr>
      <w:rPr>
        <w:rFonts w:ascii="Symbol" w:hAnsi="Symbol" w:hint="default"/>
      </w:rPr>
    </w:lvl>
    <w:lvl w:ilvl="7" w:tplc="DCDECA48" w:tentative="1">
      <w:start w:val="1"/>
      <w:numFmt w:val="bullet"/>
      <w:lvlText w:val="o"/>
      <w:lvlJc w:val="left"/>
      <w:pPr>
        <w:ind w:left="5760" w:hanging="360"/>
      </w:pPr>
      <w:rPr>
        <w:rFonts w:ascii="Courier New" w:hAnsi="Courier New" w:cs="Courier New" w:hint="default"/>
      </w:rPr>
    </w:lvl>
    <w:lvl w:ilvl="8" w:tplc="B4443172" w:tentative="1">
      <w:start w:val="1"/>
      <w:numFmt w:val="bullet"/>
      <w:lvlText w:val=""/>
      <w:lvlJc w:val="left"/>
      <w:pPr>
        <w:ind w:left="6480" w:hanging="360"/>
      </w:pPr>
      <w:rPr>
        <w:rFonts w:ascii="Wingdings" w:hAnsi="Wingdings" w:hint="default"/>
      </w:rPr>
    </w:lvl>
  </w:abstractNum>
  <w:abstractNum w:abstractNumId="40" w15:restartNumberingAfterBreak="0">
    <w:nsid w:val="756E5F67"/>
    <w:multiLevelType w:val="multilevel"/>
    <w:tmpl w:val="9C64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0F7305"/>
    <w:multiLevelType w:val="hybridMultilevel"/>
    <w:tmpl w:val="E17AC9C0"/>
    <w:lvl w:ilvl="0" w:tplc="B36A713C">
      <w:start w:val="1"/>
      <w:numFmt w:val="bullet"/>
      <w:lvlText w:val="-"/>
      <w:lvlJc w:val="left"/>
      <w:pPr>
        <w:ind w:left="720" w:hanging="360"/>
      </w:pPr>
      <w:rPr>
        <w:rFonts w:ascii="Calibri" w:eastAsiaTheme="minorHAnsi" w:hAnsi="Calibri" w:cs="Calibri" w:hint="default"/>
      </w:rPr>
    </w:lvl>
    <w:lvl w:ilvl="1" w:tplc="A63E2F34" w:tentative="1">
      <w:start w:val="1"/>
      <w:numFmt w:val="bullet"/>
      <w:lvlText w:val="o"/>
      <w:lvlJc w:val="left"/>
      <w:pPr>
        <w:ind w:left="1440" w:hanging="360"/>
      </w:pPr>
      <w:rPr>
        <w:rFonts w:ascii="Courier New" w:hAnsi="Courier New" w:cs="Courier New" w:hint="default"/>
      </w:rPr>
    </w:lvl>
    <w:lvl w:ilvl="2" w:tplc="66C4E62C" w:tentative="1">
      <w:start w:val="1"/>
      <w:numFmt w:val="bullet"/>
      <w:lvlText w:val=""/>
      <w:lvlJc w:val="left"/>
      <w:pPr>
        <w:ind w:left="2160" w:hanging="360"/>
      </w:pPr>
      <w:rPr>
        <w:rFonts w:ascii="Wingdings" w:hAnsi="Wingdings" w:hint="default"/>
      </w:rPr>
    </w:lvl>
    <w:lvl w:ilvl="3" w:tplc="B73C19CC" w:tentative="1">
      <w:start w:val="1"/>
      <w:numFmt w:val="bullet"/>
      <w:lvlText w:val=""/>
      <w:lvlJc w:val="left"/>
      <w:pPr>
        <w:ind w:left="2880" w:hanging="360"/>
      </w:pPr>
      <w:rPr>
        <w:rFonts w:ascii="Symbol" w:hAnsi="Symbol" w:hint="default"/>
      </w:rPr>
    </w:lvl>
    <w:lvl w:ilvl="4" w:tplc="185CF028" w:tentative="1">
      <w:start w:val="1"/>
      <w:numFmt w:val="bullet"/>
      <w:lvlText w:val="o"/>
      <w:lvlJc w:val="left"/>
      <w:pPr>
        <w:ind w:left="3600" w:hanging="360"/>
      </w:pPr>
      <w:rPr>
        <w:rFonts w:ascii="Courier New" w:hAnsi="Courier New" w:cs="Courier New" w:hint="default"/>
      </w:rPr>
    </w:lvl>
    <w:lvl w:ilvl="5" w:tplc="E74CCC50" w:tentative="1">
      <w:start w:val="1"/>
      <w:numFmt w:val="bullet"/>
      <w:lvlText w:val=""/>
      <w:lvlJc w:val="left"/>
      <w:pPr>
        <w:ind w:left="4320" w:hanging="360"/>
      </w:pPr>
      <w:rPr>
        <w:rFonts w:ascii="Wingdings" w:hAnsi="Wingdings" w:hint="default"/>
      </w:rPr>
    </w:lvl>
    <w:lvl w:ilvl="6" w:tplc="B7303140" w:tentative="1">
      <w:start w:val="1"/>
      <w:numFmt w:val="bullet"/>
      <w:lvlText w:val=""/>
      <w:lvlJc w:val="left"/>
      <w:pPr>
        <w:ind w:left="5040" w:hanging="360"/>
      </w:pPr>
      <w:rPr>
        <w:rFonts w:ascii="Symbol" w:hAnsi="Symbol" w:hint="default"/>
      </w:rPr>
    </w:lvl>
    <w:lvl w:ilvl="7" w:tplc="AACE4750" w:tentative="1">
      <w:start w:val="1"/>
      <w:numFmt w:val="bullet"/>
      <w:lvlText w:val="o"/>
      <w:lvlJc w:val="left"/>
      <w:pPr>
        <w:ind w:left="5760" w:hanging="360"/>
      </w:pPr>
      <w:rPr>
        <w:rFonts w:ascii="Courier New" w:hAnsi="Courier New" w:cs="Courier New" w:hint="default"/>
      </w:rPr>
    </w:lvl>
    <w:lvl w:ilvl="8" w:tplc="425898A4" w:tentative="1">
      <w:start w:val="1"/>
      <w:numFmt w:val="bullet"/>
      <w:lvlText w:val=""/>
      <w:lvlJc w:val="left"/>
      <w:pPr>
        <w:ind w:left="6480" w:hanging="360"/>
      </w:pPr>
      <w:rPr>
        <w:rFonts w:ascii="Wingdings" w:hAnsi="Wingdings" w:hint="default"/>
      </w:rPr>
    </w:lvl>
  </w:abstractNum>
  <w:abstractNum w:abstractNumId="42" w15:restartNumberingAfterBreak="0">
    <w:nsid w:val="7E236058"/>
    <w:multiLevelType w:val="hybridMultilevel"/>
    <w:tmpl w:val="A6C2E4A0"/>
    <w:lvl w:ilvl="0" w:tplc="2CEA9982">
      <w:start w:val="1"/>
      <w:numFmt w:val="bullet"/>
      <w:lvlText w:val=""/>
      <w:lvlJc w:val="left"/>
      <w:pPr>
        <w:ind w:left="1080" w:hanging="360"/>
      </w:pPr>
      <w:rPr>
        <w:rFonts w:ascii="Symbol" w:hAnsi="Symbol" w:hint="default"/>
      </w:rPr>
    </w:lvl>
    <w:lvl w:ilvl="1" w:tplc="9698AD2E">
      <w:start w:val="1"/>
      <w:numFmt w:val="bullet"/>
      <w:lvlText w:val="o"/>
      <w:lvlJc w:val="left"/>
      <w:pPr>
        <w:ind w:left="1800" w:hanging="360"/>
      </w:pPr>
      <w:rPr>
        <w:rFonts w:ascii="Courier New" w:hAnsi="Courier New" w:cs="Courier New" w:hint="default"/>
      </w:rPr>
    </w:lvl>
    <w:lvl w:ilvl="2" w:tplc="5C8C02F8">
      <w:start w:val="1"/>
      <w:numFmt w:val="bullet"/>
      <w:lvlText w:val=""/>
      <w:lvlJc w:val="left"/>
      <w:pPr>
        <w:ind w:left="2520" w:hanging="360"/>
      </w:pPr>
      <w:rPr>
        <w:rFonts w:ascii="Wingdings" w:hAnsi="Wingdings" w:hint="default"/>
      </w:rPr>
    </w:lvl>
    <w:lvl w:ilvl="3" w:tplc="23C8F532">
      <w:start w:val="1"/>
      <w:numFmt w:val="bullet"/>
      <w:lvlText w:val=""/>
      <w:lvlJc w:val="left"/>
      <w:pPr>
        <w:ind w:left="3240" w:hanging="360"/>
      </w:pPr>
      <w:rPr>
        <w:rFonts w:ascii="Symbol" w:hAnsi="Symbol" w:hint="default"/>
      </w:rPr>
    </w:lvl>
    <w:lvl w:ilvl="4" w:tplc="39283646">
      <w:start w:val="1"/>
      <w:numFmt w:val="bullet"/>
      <w:lvlText w:val="o"/>
      <w:lvlJc w:val="left"/>
      <w:pPr>
        <w:ind w:left="3960" w:hanging="360"/>
      </w:pPr>
      <w:rPr>
        <w:rFonts w:ascii="Courier New" w:hAnsi="Courier New" w:cs="Courier New" w:hint="default"/>
      </w:rPr>
    </w:lvl>
    <w:lvl w:ilvl="5" w:tplc="9A506EEC">
      <w:start w:val="1"/>
      <w:numFmt w:val="bullet"/>
      <w:lvlText w:val=""/>
      <w:lvlJc w:val="left"/>
      <w:pPr>
        <w:ind w:left="4680" w:hanging="360"/>
      </w:pPr>
      <w:rPr>
        <w:rFonts w:ascii="Wingdings" w:hAnsi="Wingdings" w:hint="default"/>
      </w:rPr>
    </w:lvl>
    <w:lvl w:ilvl="6" w:tplc="E65E3334">
      <w:start w:val="1"/>
      <w:numFmt w:val="bullet"/>
      <w:lvlText w:val=""/>
      <w:lvlJc w:val="left"/>
      <w:pPr>
        <w:ind w:left="5400" w:hanging="360"/>
      </w:pPr>
      <w:rPr>
        <w:rFonts w:ascii="Symbol" w:hAnsi="Symbol" w:hint="default"/>
      </w:rPr>
    </w:lvl>
    <w:lvl w:ilvl="7" w:tplc="9EDE4D5E">
      <w:start w:val="1"/>
      <w:numFmt w:val="bullet"/>
      <w:lvlText w:val="o"/>
      <w:lvlJc w:val="left"/>
      <w:pPr>
        <w:ind w:left="6120" w:hanging="360"/>
      </w:pPr>
      <w:rPr>
        <w:rFonts w:ascii="Courier New" w:hAnsi="Courier New" w:cs="Courier New" w:hint="default"/>
      </w:rPr>
    </w:lvl>
    <w:lvl w:ilvl="8" w:tplc="682A916E">
      <w:start w:val="1"/>
      <w:numFmt w:val="bullet"/>
      <w:lvlText w:val=""/>
      <w:lvlJc w:val="left"/>
      <w:pPr>
        <w:ind w:left="6840" w:hanging="360"/>
      </w:pPr>
      <w:rPr>
        <w:rFonts w:ascii="Wingdings" w:hAnsi="Wingdings" w:hint="default"/>
      </w:rPr>
    </w:lvl>
  </w:abstractNum>
  <w:abstractNum w:abstractNumId="43" w15:restartNumberingAfterBreak="0">
    <w:nsid w:val="7E28169A"/>
    <w:multiLevelType w:val="hybridMultilevel"/>
    <w:tmpl w:val="AF6E8236"/>
    <w:lvl w:ilvl="0" w:tplc="A35C82DE">
      <w:start w:val="1"/>
      <w:numFmt w:val="bullet"/>
      <w:lvlText w:val=""/>
      <w:lvlJc w:val="left"/>
      <w:pPr>
        <w:ind w:left="765" w:hanging="360"/>
      </w:pPr>
      <w:rPr>
        <w:rFonts w:ascii="Symbol" w:hAnsi="Symbol" w:hint="default"/>
      </w:rPr>
    </w:lvl>
    <w:lvl w:ilvl="1" w:tplc="0AA6C252" w:tentative="1">
      <w:start w:val="1"/>
      <w:numFmt w:val="bullet"/>
      <w:lvlText w:val="o"/>
      <w:lvlJc w:val="left"/>
      <w:pPr>
        <w:ind w:left="1485" w:hanging="360"/>
      </w:pPr>
      <w:rPr>
        <w:rFonts w:ascii="Courier New" w:hAnsi="Courier New" w:cs="Courier New" w:hint="default"/>
      </w:rPr>
    </w:lvl>
    <w:lvl w:ilvl="2" w:tplc="4C12D91A" w:tentative="1">
      <w:start w:val="1"/>
      <w:numFmt w:val="bullet"/>
      <w:lvlText w:val=""/>
      <w:lvlJc w:val="left"/>
      <w:pPr>
        <w:ind w:left="2205" w:hanging="360"/>
      </w:pPr>
      <w:rPr>
        <w:rFonts w:ascii="Wingdings" w:hAnsi="Wingdings" w:hint="default"/>
      </w:rPr>
    </w:lvl>
    <w:lvl w:ilvl="3" w:tplc="7458ECD8" w:tentative="1">
      <w:start w:val="1"/>
      <w:numFmt w:val="bullet"/>
      <w:lvlText w:val=""/>
      <w:lvlJc w:val="left"/>
      <w:pPr>
        <w:ind w:left="2925" w:hanging="360"/>
      </w:pPr>
      <w:rPr>
        <w:rFonts w:ascii="Symbol" w:hAnsi="Symbol" w:hint="default"/>
      </w:rPr>
    </w:lvl>
    <w:lvl w:ilvl="4" w:tplc="B824E81A" w:tentative="1">
      <w:start w:val="1"/>
      <w:numFmt w:val="bullet"/>
      <w:lvlText w:val="o"/>
      <w:lvlJc w:val="left"/>
      <w:pPr>
        <w:ind w:left="3645" w:hanging="360"/>
      </w:pPr>
      <w:rPr>
        <w:rFonts w:ascii="Courier New" w:hAnsi="Courier New" w:cs="Courier New" w:hint="default"/>
      </w:rPr>
    </w:lvl>
    <w:lvl w:ilvl="5" w:tplc="B7082FDE" w:tentative="1">
      <w:start w:val="1"/>
      <w:numFmt w:val="bullet"/>
      <w:lvlText w:val=""/>
      <w:lvlJc w:val="left"/>
      <w:pPr>
        <w:ind w:left="4365" w:hanging="360"/>
      </w:pPr>
      <w:rPr>
        <w:rFonts w:ascii="Wingdings" w:hAnsi="Wingdings" w:hint="default"/>
      </w:rPr>
    </w:lvl>
    <w:lvl w:ilvl="6" w:tplc="DDFCAD8A" w:tentative="1">
      <w:start w:val="1"/>
      <w:numFmt w:val="bullet"/>
      <w:lvlText w:val=""/>
      <w:lvlJc w:val="left"/>
      <w:pPr>
        <w:ind w:left="5085" w:hanging="360"/>
      </w:pPr>
      <w:rPr>
        <w:rFonts w:ascii="Symbol" w:hAnsi="Symbol" w:hint="default"/>
      </w:rPr>
    </w:lvl>
    <w:lvl w:ilvl="7" w:tplc="FF4E1434" w:tentative="1">
      <w:start w:val="1"/>
      <w:numFmt w:val="bullet"/>
      <w:lvlText w:val="o"/>
      <w:lvlJc w:val="left"/>
      <w:pPr>
        <w:ind w:left="5805" w:hanging="360"/>
      </w:pPr>
      <w:rPr>
        <w:rFonts w:ascii="Courier New" w:hAnsi="Courier New" w:cs="Courier New" w:hint="default"/>
      </w:rPr>
    </w:lvl>
    <w:lvl w:ilvl="8" w:tplc="919EC13C" w:tentative="1">
      <w:start w:val="1"/>
      <w:numFmt w:val="bullet"/>
      <w:lvlText w:val=""/>
      <w:lvlJc w:val="left"/>
      <w:pPr>
        <w:ind w:left="6525" w:hanging="360"/>
      </w:pPr>
      <w:rPr>
        <w:rFonts w:ascii="Wingdings" w:hAnsi="Wingdings" w:hint="default"/>
      </w:rPr>
    </w:lvl>
  </w:abstractNum>
  <w:num w:numId="1">
    <w:abstractNumId w:val="31"/>
  </w:num>
  <w:num w:numId="2">
    <w:abstractNumId w:val="4"/>
  </w:num>
  <w:num w:numId="3">
    <w:abstractNumId w:val="20"/>
  </w:num>
  <w:num w:numId="4">
    <w:abstractNumId w:val="7"/>
  </w:num>
  <w:num w:numId="5">
    <w:abstractNumId w:val="15"/>
  </w:num>
  <w:num w:numId="6">
    <w:abstractNumId w:val="28"/>
  </w:num>
  <w:num w:numId="7">
    <w:abstractNumId w:val="1"/>
  </w:num>
  <w:num w:numId="8">
    <w:abstractNumId w:val="2"/>
  </w:num>
  <w:num w:numId="9">
    <w:abstractNumId w:val="19"/>
  </w:num>
  <w:num w:numId="10">
    <w:abstractNumId w:val="9"/>
  </w:num>
  <w:num w:numId="11">
    <w:abstractNumId w:val="27"/>
  </w:num>
  <w:num w:numId="12">
    <w:abstractNumId w:val="3"/>
  </w:num>
  <w:num w:numId="13">
    <w:abstractNumId w:val="1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2"/>
  </w:num>
  <w:num w:numId="17">
    <w:abstractNumId w:val="37"/>
  </w:num>
  <w:num w:numId="18">
    <w:abstractNumId w:val="24"/>
  </w:num>
  <w:num w:numId="19">
    <w:abstractNumId w:val="30"/>
  </w:num>
  <w:num w:numId="20">
    <w:abstractNumId w:val="6"/>
  </w:num>
  <w:num w:numId="21">
    <w:abstractNumId w:val="43"/>
  </w:num>
  <w:num w:numId="22">
    <w:abstractNumId w:val="10"/>
  </w:num>
  <w:num w:numId="23">
    <w:abstractNumId w:val="21"/>
  </w:num>
  <w:num w:numId="24">
    <w:abstractNumId w:val="32"/>
  </w:num>
  <w:num w:numId="25">
    <w:abstractNumId w:val="5"/>
  </w:num>
  <w:num w:numId="26">
    <w:abstractNumId w:val="29"/>
  </w:num>
  <w:num w:numId="27">
    <w:abstractNumId w:val="22"/>
  </w:num>
  <w:num w:numId="28">
    <w:abstractNumId w:val="11"/>
  </w:num>
  <w:num w:numId="29">
    <w:abstractNumId w:val="25"/>
  </w:num>
  <w:num w:numId="30">
    <w:abstractNumId w:val="13"/>
  </w:num>
  <w:num w:numId="31">
    <w:abstractNumId w:val="0"/>
  </w:num>
  <w:num w:numId="32">
    <w:abstractNumId w:val="34"/>
  </w:num>
  <w:num w:numId="33">
    <w:abstractNumId w:val="33"/>
  </w:num>
  <w:num w:numId="34">
    <w:abstractNumId w:val="22"/>
  </w:num>
  <w:num w:numId="35">
    <w:abstractNumId w:val="18"/>
  </w:num>
  <w:num w:numId="36">
    <w:abstractNumId w:val="40"/>
  </w:num>
  <w:num w:numId="37">
    <w:abstractNumId w:val="12"/>
  </w:num>
  <w:num w:numId="38">
    <w:abstractNumId w:val="35"/>
  </w:num>
  <w:num w:numId="39">
    <w:abstractNumId w:val="41"/>
  </w:num>
  <w:num w:numId="40">
    <w:abstractNumId w:val="36"/>
  </w:num>
  <w:num w:numId="41">
    <w:abstractNumId w:val="39"/>
  </w:num>
  <w:num w:numId="42">
    <w:abstractNumId w:val="38"/>
  </w:num>
  <w:num w:numId="43">
    <w:abstractNumId w:val="26"/>
  </w:num>
  <w:num w:numId="44">
    <w:abstractNumId w:val="16"/>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eter Spuijbroek">
    <w15:presenceInfo w15:providerId="AD" w15:userId="S::pspuijbroek@argenx.com::a214735a-090c-4406-9d30-df0379e0ea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60"/>
    <w:rsid w:val="00074420"/>
    <w:rsid w:val="00093721"/>
    <w:rsid w:val="000B5EC7"/>
    <w:rsid w:val="000D11FE"/>
    <w:rsid w:val="000D55A7"/>
    <w:rsid w:val="00111D7A"/>
    <w:rsid w:val="00140C29"/>
    <w:rsid w:val="001774EA"/>
    <w:rsid w:val="001A5DE1"/>
    <w:rsid w:val="001D3A2C"/>
    <w:rsid w:val="002B3ED9"/>
    <w:rsid w:val="002D3E2B"/>
    <w:rsid w:val="00321ABA"/>
    <w:rsid w:val="003300D7"/>
    <w:rsid w:val="003C0AA2"/>
    <w:rsid w:val="004547CB"/>
    <w:rsid w:val="004C672E"/>
    <w:rsid w:val="00513B6C"/>
    <w:rsid w:val="00570DAE"/>
    <w:rsid w:val="005761BD"/>
    <w:rsid w:val="00642099"/>
    <w:rsid w:val="006E2230"/>
    <w:rsid w:val="007252C0"/>
    <w:rsid w:val="0077630C"/>
    <w:rsid w:val="00776951"/>
    <w:rsid w:val="00781EF2"/>
    <w:rsid w:val="008914B2"/>
    <w:rsid w:val="009D0A69"/>
    <w:rsid w:val="00A66830"/>
    <w:rsid w:val="00AC6385"/>
    <w:rsid w:val="00AE2E1E"/>
    <w:rsid w:val="00B44A59"/>
    <w:rsid w:val="00DF3156"/>
    <w:rsid w:val="00E26D9E"/>
    <w:rsid w:val="00EA2C23"/>
    <w:rsid w:val="00EA4D9A"/>
    <w:rsid w:val="00ED1DF5"/>
    <w:rsid w:val="00EF4DFE"/>
    <w:rsid w:val="00FA297F"/>
    <w:rsid w:val="00FE187A"/>
    <w:rsid w:val="00FF2160"/>
    <w:rsid w:val="00FF4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AABF6"/>
  <w15:docId w15:val="{C8656201-CFA5-4D68-8262-C39F1433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7355"/>
    <w:pPr>
      <w:spacing w:after="0" w:line="240" w:lineRule="auto"/>
    </w:pPr>
    <w:rPr>
      <w:rFonts w:ascii="Calibri" w:hAnsi="Calibri" w:cs="Times New Roman"/>
    </w:rPr>
  </w:style>
  <w:style w:type="paragraph" w:styleId="Kop1">
    <w:name w:val="heading 1"/>
    <w:basedOn w:val="Standaard"/>
    <w:link w:val="Kop1Char"/>
    <w:uiPriority w:val="9"/>
    <w:qFormat/>
    <w:rsid w:val="00760616"/>
    <w:pPr>
      <w:spacing w:before="100" w:beforeAutospacing="1" w:after="100" w:afterAutospacing="1"/>
      <w:outlineLvl w:val="0"/>
    </w:pPr>
    <w:rPr>
      <w:rFonts w:ascii="Times New Roman" w:eastAsia="Times New Roman" w:hAnsi="Times New Roman"/>
      <w:b/>
      <w:bCs/>
      <w:kern w:val="36"/>
      <w:sz w:val="48"/>
      <w:szCs w:val="48"/>
      <w:lang w:val="nl-BE" w:eastAsia="nl-BE"/>
    </w:rPr>
  </w:style>
  <w:style w:type="paragraph" w:styleId="Kop2">
    <w:name w:val="heading 2"/>
    <w:basedOn w:val="Standaard"/>
    <w:next w:val="Standaard"/>
    <w:link w:val="Kop2Char"/>
    <w:uiPriority w:val="9"/>
    <w:semiHidden/>
    <w:unhideWhenUsed/>
    <w:qFormat/>
    <w:rsid w:val="000074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link w:val="Kop3Char"/>
    <w:uiPriority w:val="9"/>
    <w:unhideWhenUsed/>
    <w:qFormat/>
    <w:rsid w:val="00760616"/>
    <w:pPr>
      <w:spacing w:before="100" w:beforeAutospacing="1" w:after="100" w:afterAutospacing="1"/>
      <w:outlineLvl w:val="2"/>
    </w:pPr>
    <w:rPr>
      <w:rFonts w:ascii="Times New Roman" w:eastAsia="Times New Roman" w:hAnsi="Times New Roman"/>
      <w:b/>
      <w:bCs/>
      <w:sz w:val="27"/>
      <w:szCs w:val="27"/>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67355"/>
    <w:pPr>
      <w:spacing w:after="180" w:line="255" w:lineRule="atLeast"/>
    </w:pPr>
    <w:rPr>
      <w:rFonts w:ascii="Verdana" w:hAnsi="Verdana"/>
      <w:color w:val="333333"/>
      <w:sz w:val="20"/>
      <w:szCs w:val="20"/>
      <w:lang w:eastAsia="en-GB"/>
    </w:rPr>
  </w:style>
  <w:style w:type="paragraph" w:styleId="Lijstalinea">
    <w:name w:val="List Paragraph"/>
    <w:basedOn w:val="Standaard"/>
    <w:uiPriority w:val="34"/>
    <w:qFormat/>
    <w:rsid w:val="00C67355"/>
    <w:pPr>
      <w:ind w:left="720"/>
    </w:pPr>
  </w:style>
  <w:style w:type="character" w:styleId="Nadruk">
    <w:name w:val="Emphasis"/>
    <w:basedOn w:val="Standaardalinea-lettertype"/>
    <w:uiPriority w:val="20"/>
    <w:qFormat/>
    <w:rsid w:val="00C67355"/>
    <w:rPr>
      <w:i/>
      <w:iCs/>
    </w:rPr>
  </w:style>
  <w:style w:type="character" w:styleId="Verwijzingopmerking">
    <w:name w:val="annotation reference"/>
    <w:basedOn w:val="Standaardalinea-lettertype"/>
    <w:uiPriority w:val="99"/>
    <w:semiHidden/>
    <w:unhideWhenUsed/>
    <w:rsid w:val="00594764"/>
    <w:rPr>
      <w:sz w:val="16"/>
      <w:szCs w:val="16"/>
    </w:rPr>
  </w:style>
  <w:style w:type="paragraph" w:styleId="Tekstopmerking">
    <w:name w:val="annotation text"/>
    <w:basedOn w:val="Standaard"/>
    <w:link w:val="TekstopmerkingChar"/>
    <w:uiPriority w:val="99"/>
    <w:semiHidden/>
    <w:unhideWhenUsed/>
    <w:rsid w:val="00594764"/>
    <w:rPr>
      <w:sz w:val="20"/>
      <w:szCs w:val="20"/>
    </w:rPr>
  </w:style>
  <w:style w:type="character" w:customStyle="1" w:styleId="TekstopmerkingChar">
    <w:name w:val="Tekst opmerking Char"/>
    <w:basedOn w:val="Standaardalinea-lettertype"/>
    <w:link w:val="Tekstopmerking"/>
    <w:uiPriority w:val="99"/>
    <w:semiHidden/>
    <w:rsid w:val="00594764"/>
    <w:rPr>
      <w:rFonts w:ascii="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594764"/>
    <w:rPr>
      <w:b/>
      <w:bCs/>
    </w:rPr>
  </w:style>
  <w:style w:type="character" w:customStyle="1" w:styleId="OnderwerpvanopmerkingChar">
    <w:name w:val="Onderwerp van opmerking Char"/>
    <w:basedOn w:val="TekstopmerkingChar"/>
    <w:link w:val="Onderwerpvanopmerking"/>
    <w:uiPriority w:val="99"/>
    <w:semiHidden/>
    <w:rsid w:val="00594764"/>
    <w:rPr>
      <w:rFonts w:ascii="Calibri" w:hAnsi="Calibri" w:cs="Times New Roman"/>
      <w:b/>
      <w:bCs/>
      <w:sz w:val="20"/>
      <w:szCs w:val="20"/>
    </w:rPr>
  </w:style>
  <w:style w:type="paragraph" w:styleId="Ballontekst">
    <w:name w:val="Balloon Text"/>
    <w:basedOn w:val="Standaard"/>
    <w:link w:val="BallontekstChar"/>
    <w:uiPriority w:val="99"/>
    <w:semiHidden/>
    <w:unhideWhenUsed/>
    <w:rsid w:val="00594764"/>
    <w:rPr>
      <w:rFonts w:ascii="Tahoma" w:hAnsi="Tahoma" w:cs="Tahoma"/>
      <w:sz w:val="16"/>
      <w:szCs w:val="16"/>
    </w:rPr>
  </w:style>
  <w:style w:type="character" w:customStyle="1" w:styleId="BallontekstChar">
    <w:name w:val="Ballontekst Char"/>
    <w:basedOn w:val="Standaardalinea-lettertype"/>
    <w:link w:val="Ballontekst"/>
    <w:uiPriority w:val="99"/>
    <w:semiHidden/>
    <w:rsid w:val="00594764"/>
    <w:rPr>
      <w:rFonts w:ascii="Tahoma" w:hAnsi="Tahoma" w:cs="Tahoma"/>
      <w:sz w:val="16"/>
      <w:szCs w:val="16"/>
    </w:rPr>
  </w:style>
  <w:style w:type="character" w:styleId="Hyperlink">
    <w:name w:val="Hyperlink"/>
    <w:basedOn w:val="Standaardalinea-lettertype"/>
    <w:uiPriority w:val="99"/>
    <w:unhideWhenUsed/>
    <w:rsid w:val="00EB3951"/>
    <w:rPr>
      <w:color w:val="0000FF" w:themeColor="hyperlink"/>
      <w:u w:val="single"/>
    </w:rPr>
  </w:style>
  <w:style w:type="paragraph" w:styleId="Koptekst">
    <w:name w:val="header"/>
    <w:basedOn w:val="Standaard"/>
    <w:link w:val="KoptekstChar"/>
    <w:uiPriority w:val="99"/>
    <w:unhideWhenUsed/>
    <w:rsid w:val="003A4A93"/>
    <w:pPr>
      <w:tabs>
        <w:tab w:val="center" w:pos="4513"/>
        <w:tab w:val="right" w:pos="9026"/>
      </w:tabs>
    </w:pPr>
  </w:style>
  <w:style w:type="character" w:customStyle="1" w:styleId="KoptekstChar">
    <w:name w:val="Koptekst Char"/>
    <w:basedOn w:val="Standaardalinea-lettertype"/>
    <w:link w:val="Koptekst"/>
    <w:uiPriority w:val="99"/>
    <w:rsid w:val="003A4A93"/>
    <w:rPr>
      <w:rFonts w:ascii="Calibri" w:hAnsi="Calibri" w:cs="Times New Roman"/>
    </w:rPr>
  </w:style>
  <w:style w:type="paragraph" w:styleId="Voettekst">
    <w:name w:val="footer"/>
    <w:basedOn w:val="Standaard"/>
    <w:link w:val="VoettekstChar"/>
    <w:uiPriority w:val="99"/>
    <w:unhideWhenUsed/>
    <w:rsid w:val="003A4A93"/>
    <w:pPr>
      <w:tabs>
        <w:tab w:val="center" w:pos="4513"/>
        <w:tab w:val="right" w:pos="9026"/>
      </w:tabs>
    </w:pPr>
  </w:style>
  <w:style w:type="character" w:customStyle="1" w:styleId="VoettekstChar">
    <w:name w:val="Voettekst Char"/>
    <w:basedOn w:val="Standaardalinea-lettertype"/>
    <w:link w:val="Voettekst"/>
    <w:uiPriority w:val="99"/>
    <w:rsid w:val="003A4A93"/>
    <w:rPr>
      <w:rFonts w:ascii="Calibri" w:hAnsi="Calibri" w:cs="Times New Roman"/>
    </w:rPr>
  </w:style>
  <w:style w:type="table" w:styleId="Tabelraster">
    <w:name w:val="Table Grid"/>
    <w:basedOn w:val="Standaardtabel"/>
    <w:uiPriority w:val="59"/>
    <w:rsid w:val="00357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50B6D"/>
    <w:rPr>
      <w:color w:val="800080" w:themeColor="followedHyperlink"/>
      <w:u w:val="single"/>
    </w:rPr>
  </w:style>
  <w:style w:type="character" w:customStyle="1" w:styleId="Kop1Char">
    <w:name w:val="Kop 1 Char"/>
    <w:basedOn w:val="Standaardalinea-lettertype"/>
    <w:link w:val="Kop1"/>
    <w:uiPriority w:val="9"/>
    <w:rsid w:val="00760616"/>
    <w:rPr>
      <w:rFonts w:ascii="Times New Roman" w:eastAsia="Times New Roman" w:hAnsi="Times New Roman" w:cs="Times New Roman"/>
      <w:b/>
      <w:bCs/>
      <w:kern w:val="36"/>
      <w:sz w:val="48"/>
      <w:szCs w:val="48"/>
      <w:lang w:val="nl-BE" w:eastAsia="nl-BE"/>
    </w:rPr>
  </w:style>
  <w:style w:type="character" w:customStyle="1" w:styleId="Kop3Char">
    <w:name w:val="Kop 3 Char"/>
    <w:basedOn w:val="Standaardalinea-lettertype"/>
    <w:link w:val="Kop3"/>
    <w:uiPriority w:val="9"/>
    <w:rsid w:val="00760616"/>
    <w:rPr>
      <w:rFonts w:ascii="Times New Roman" w:eastAsia="Times New Roman" w:hAnsi="Times New Roman" w:cs="Times New Roman"/>
      <w:b/>
      <w:bCs/>
      <w:sz w:val="27"/>
      <w:szCs w:val="27"/>
      <w:lang w:val="nl-BE" w:eastAsia="nl-BE"/>
    </w:rPr>
  </w:style>
  <w:style w:type="character" w:customStyle="1" w:styleId="date-display-single">
    <w:name w:val="date-display-single"/>
    <w:basedOn w:val="Standaardalinea-lettertype"/>
    <w:rsid w:val="00760616"/>
  </w:style>
  <w:style w:type="character" w:customStyle="1" w:styleId="apple-converted-space">
    <w:name w:val="apple-converted-space"/>
    <w:basedOn w:val="Standaardalinea-lettertype"/>
    <w:rsid w:val="00760616"/>
  </w:style>
  <w:style w:type="paragraph" w:customStyle="1" w:styleId="xmsolistparagraph">
    <w:name w:val="x_msolistparagraph"/>
    <w:basedOn w:val="Standaard"/>
    <w:rsid w:val="007C092B"/>
    <w:pPr>
      <w:spacing w:before="100" w:beforeAutospacing="1" w:after="100" w:afterAutospacing="1"/>
    </w:pPr>
    <w:rPr>
      <w:rFonts w:ascii="Times New Roman" w:eastAsia="Times New Roman" w:hAnsi="Times New Roman"/>
      <w:sz w:val="24"/>
      <w:szCs w:val="24"/>
      <w:lang w:eastAsia="en-GB"/>
    </w:rPr>
  </w:style>
  <w:style w:type="character" w:styleId="Zwaar">
    <w:name w:val="Strong"/>
    <w:uiPriority w:val="22"/>
    <w:qFormat/>
    <w:rsid w:val="00175D9B"/>
    <w:rPr>
      <w:b/>
      <w:bCs/>
    </w:rPr>
  </w:style>
  <w:style w:type="character" w:customStyle="1" w:styleId="Kop2Char">
    <w:name w:val="Kop 2 Char"/>
    <w:basedOn w:val="Standaardalinea-lettertype"/>
    <w:link w:val="Kop2"/>
    <w:uiPriority w:val="9"/>
    <w:semiHidden/>
    <w:rsid w:val="000074D2"/>
    <w:rPr>
      <w:rFonts w:asciiTheme="majorHAnsi" w:eastAsiaTheme="majorEastAsia" w:hAnsiTheme="majorHAnsi" w:cstheme="majorBidi"/>
      <w:color w:val="365F91" w:themeColor="accent1" w:themeShade="BF"/>
      <w:sz w:val="26"/>
      <w:szCs w:val="26"/>
    </w:rPr>
  </w:style>
  <w:style w:type="paragraph" w:styleId="Geenafstand">
    <w:name w:val="No Spacing"/>
    <w:uiPriority w:val="1"/>
    <w:qFormat/>
    <w:rsid w:val="000074D2"/>
    <w:pPr>
      <w:spacing w:before="100" w:after="0" w:line="240" w:lineRule="auto"/>
    </w:pPr>
    <w:rPr>
      <w:rFonts w:eastAsiaTheme="minorEastAsia"/>
      <w:sz w:val="20"/>
      <w:szCs w:val="20"/>
    </w:rPr>
  </w:style>
  <w:style w:type="paragraph" w:customStyle="1" w:styleId="Default">
    <w:name w:val="Default"/>
    <w:rsid w:val="000074D2"/>
    <w:pPr>
      <w:autoSpaceDE w:val="0"/>
      <w:autoSpaceDN w:val="0"/>
      <w:adjustRightInd w:val="0"/>
      <w:spacing w:before="100" w:after="0" w:line="240" w:lineRule="auto"/>
    </w:pPr>
    <w:rPr>
      <w:rFonts w:ascii="Times New Roman" w:eastAsiaTheme="minorEastAsia" w:hAnsi="Times New Roman" w:cs="Times New Roman"/>
      <w:color w:val="000000"/>
      <w:sz w:val="24"/>
      <w:szCs w:val="24"/>
      <w:lang w:val="nl-NL"/>
    </w:rPr>
  </w:style>
  <w:style w:type="paragraph" w:styleId="Revisie">
    <w:name w:val="Revision"/>
    <w:hidden/>
    <w:uiPriority w:val="99"/>
    <w:semiHidden/>
    <w:rsid w:val="00850A11"/>
    <w:pPr>
      <w:spacing w:after="0" w:line="240" w:lineRule="auto"/>
    </w:pPr>
    <w:rPr>
      <w:rFonts w:ascii="Calibri" w:hAnsi="Calibri" w:cs="Times New Roman"/>
    </w:rPr>
  </w:style>
  <w:style w:type="character" w:customStyle="1" w:styleId="h41">
    <w:name w:val="h41"/>
    <w:basedOn w:val="Standaardalinea-lettertype"/>
    <w:rsid w:val="00383EF8"/>
    <w:rPr>
      <w:b/>
      <w:bCs/>
      <w:color w:val="333333"/>
    </w:rPr>
  </w:style>
  <w:style w:type="paragraph" w:customStyle="1" w:styleId="paragraph">
    <w:name w:val="paragraph"/>
    <w:basedOn w:val="Standaard"/>
    <w:rsid w:val="00924A2E"/>
    <w:rPr>
      <w:rFonts w:ascii="Times New Roman" w:eastAsia="Times New Roman" w:hAnsi="Times New Roman"/>
      <w:sz w:val="24"/>
      <w:szCs w:val="24"/>
      <w:lang w:val="nl-BE" w:eastAsia="nl-BE"/>
    </w:rPr>
  </w:style>
  <w:style w:type="character" w:customStyle="1" w:styleId="spellingerror">
    <w:name w:val="spellingerror"/>
    <w:basedOn w:val="Standaardalinea-lettertype"/>
    <w:rsid w:val="00924A2E"/>
  </w:style>
  <w:style w:type="character" w:customStyle="1" w:styleId="normaltextrun1">
    <w:name w:val="normaltextrun1"/>
    <w:basedOn w:val="Standaardalinea-lettertype"/>
    <w:rsid w:val="00924A2E"/>
  </w:style>
  <w:style w:type="character" w:customStyle="1" w:styleId="eop">
    <w:name w:val="eop"/>
    <w:basedOn w:val="Standaardalinea-lettertype"/>
    <w:rsid w:val="00924A2E"/>
  </w:style>
  <w:style w:type="character" w:customStyle="1" w:styleId="contextualspellingandgrammarerror">
    <w:name w:val="contextualspellingandgrammarerror"/>
    <w:basedOn w:val="Standaardalinea-lettertype"/>
    <w:rsid w:val="008C37E4"/>
  </w:style>
  <w:style w:type="character" w:customStyle="1" w:styleId="scxw19173299">
    <w:name w:val="scxw19173299"/>
    <w:basedOn w:val="Standaardalinea-lettertype"/>
    <w:rsid w:val="009A0BBC"/>
  </w:style>
  <w:style w:type="character" w:customStyle="1" w:styleId="UnresolvedMention1">
    <w:name w:val="Unresolved Mention1"/>
    <w:basedOn w:val="Standaardalinea-lettertype"/>
    <w:uiPriority w:val="99"/>
    <w:semiHidden/>
    <w:unhideWhenUsed/>
    <w:rsid w:val="001609D3"/>
    <w:rPr>
      <w:color w:val="808080"/>
      <w:shd w:val="clear" w:color="auto" w:fill="E6E6E6"/>
    </w:rPr>
  </w:style>
  <w:style w:type="character" w:styleId="Onopgelostemelding">
    <w:name w:val="Unresolved Mention"/>
    <w:basedOn w:val="Standaardalinea-lettertype"/>
    <w:uiPriority w:val="99"/>
    <w:semiHidden/>
    <w:unhideWhenUsed/>
    <w:rsid w:val="005761BD"/>
    <w:rPr>
      <w:color w:val="808080"/>
      <w:shd w:val="clear" w:color="auto" w:fill="E6E6E6"/>
    </w:rPr>
  </w:style>
  <w:style w:type="character" w:customStyle="1" w:styleId="normaltextrun">
    <w:name w:val="normaltextrun"/>
    <w:basedOn w:val="Standaardalinea-lettertype"/>
    <w:rsid w:val="00AC6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544012">
      <w:bodyDiv w:val="1"/>
      <w:marLeft w:val="0"/>
      <w:marRight w:val="0"/>
      <w:marTop w:val="0"/>
      <w:marBottom w:val="0"/>
      <w:divBdr>
        <w:top w:val="none" w:sz="0" w:space="0" w:color="auto"/>
        <w:left w:val="none" w:sz="0" w:space="0" w:color="auto"/>
        <w:bottom w:val="none" w:sz="0" w:space="0" w:color="auto"/>
        <w:right w:val="none" w:sz="0" w:space="0" w:color="auto"/>
      </w:divBdr>
      <w:divsChild>
        <w:div w:id="1718698907">
          <w:marLeft w:val="0"/>
          <w:marRight w:val="0"/>
          <w:marTop w:val="0"/>
          <w:marBottom w:val="0"/>
          <w:divBdr>
            <w:top w:val="none" w:sz="0" w:space="0" w:color="auto"/>
            <w:left w:val="none" w:sz="0" w:space="0" w:color="auto"/>
            <w:bottom w:val="none" w:sz="0" w:space="0" w:color="auto"/>
            <w:right w:val="none" w:sz="0" w:space="0" w:color="auto"/>
          </w:divBdr>
        </w:div>
        <w:div w:id="554588881">
          <w:marLeft w:val="0"/>
          <w:marRight w:val="0"/>
          <w:marTop w:val="0"/>
          <w:marBottom w:val="0"/>
          <w:divBdr>
            <w:top w:val="none" w:sz="0" w:space="0" w:color="auto"/>
            <w:left w:val="none" w:sz="0" w:space="0" w:color="auto"/>
            <w:bottom w:val="none" w:sz="0" w:space="0" w:color="auto"/>
            <w:right w:val="none" w:sz="0" w:space="0" w:color="auto"/>
          </w:divBdr>
        </w:div>
        <w:div w:id="692192961">
          <w:marLeft w:val="0"/>
          <w:marRight w:val="0"/>
          <w:marTop w:val="0"/>
          <w:marBottom w:val="0"/>
          <w:divBdr>
            <w:top w:val="none" w:sz="0" w:space="0" w:color="auto"/>
            <w:left w:val="none" w:sz="0" w:space="0" w:color="auto"/>
            <w:bottom w:val="none" w:sz="0" w:space="0" w:color="auto"/>
            <w:right w:val="none" w:sz="0" w:space="0" w:color="auto"/>
          </w:divBdr>
        </w:div>
        <w:div w:id="557857344">
          <w:marLeft w:val="0"/>
          <w:marRight w:val="0"/>
          <w:marTop w:val="0"/>
          <w:marBottom w:val="0"/>
          <w:divBdr>
            <w:top w:val="none" w:sz="0" w:space="0" w:color="auto"/>
            <w:left w:val="none" w:sz="0" w:space="0" w:color="auto"/>
            <w:bottom w:val="none" w:sz="0" w:space="0" w:color="auto"/>
            <w:right w:val="none" w:sz="0" w:space="0" w:color="auto"/>
          </w:divBdr>
        </w:div>
        <w:div w:id="1303149361">
          <w:marLeft w:val="0"/>
          <w:marRight w:val="0"/>
          <w:marTop w:val="0"/>
          <w:marBottom w:val="0"/>
          <w:divBdr>
            <w:top w:val="none" w:sz="0" w:space="0" w:color="auto"/>
            <w:left w:val="none" w:sz="0" w:space="0" w:color="auto"/>
            <w:bottom w:val="none" w:sz="0" w:space="0" w:color="auto"/>
            <w:right w:val="none" w:sz="0" w:space="0" w:color="auto"/>
          </w:divBdr>
        </w:div>
        <w:div w:id="716441372">
          <w:marLeft w:val="0"/>
          <w:marRight w:val="0"/>
          <w:marTop w:val="0"/>
          <w:marBottom w:val="0"/>
          <w:divBdr>
            <w:top w:val="none" w:sz="0" w:space="0" w:color="auto"/>
            <w:left w:val="none" w:sz="0" w:space="0" w:color="auto"/>
            <w:bottom w:val="none" w:sz="0" w:space="0" w:color="auto"/>
            <w:right w:val="none" w:sz="0" w:space="0" w:color="auto"/>
          </w:divBdr>
        </w:div>
        <w:div w:id="1363088832">
          <w:marLeft w:val="0"/>
          <w:marRight w:val="0"/>
          <w:marTop w:val="0"/>
          <w:marBottom w:val="0"/>
          <w:divBdr>
            <w:top w:val="none" w:sz="0" w:space="0" w:color="auto"/>
            <w:left w:val="none" w:sz="0" w:space="0" w:color="auto"/>
            <w:bottom w:val="none" w:sz="0" w:space="0" w:color="auto"/>
            <w:right w:val="none" w:sz="0" w:space="0" w:color="auto"/>
          </w:divBdr>
        </w:div>
        <w:div w:id="1900433963">
          <w:marLeft w:val="0"/>
          <w:marRight w:val="0"/>
          <w:marTop w:val="0"/>
          <w:marBottom w:val="0"/>
          <w:divBdr>
            <w:top w:val="none" w:sz="0" w:space="0" w:color="auto"/>
            <w:left w:val="none" w:sz="0" w:space="0" w:color="auto"/>
            <w:bottom w:val="none" w:sz="0" w:space="0" w:color="auto"/>
            <w:right w:val="none" w:sz="0" w:space="0" w:color="auto"/>
          </w:divBdr>
        </w:div>
        <w:div w:id="1237519116">
          <w:marLeft w:val="0"/>
          <w:marRight w:val="0"/>
          <w:marTop w:val="0"/>
          <w:marBottom w:val="0"/>
          <w:divBdr>
            <w:top w:val="none" w:sz="0" w:space="0" w:color="auto"/>
            <w:left w:val="none" w:sz="0" w:space="0" w:color="auto"/>
            <w:bottom w:val="none" w:sz="0" w:space="0" w:color="auto"/>
            <w:right w:val="none" w:sz="0" w:space="0" w:color="auto"/>
          </w:divBdr>
        </w:div>
        <w:div w:id="1570648625">
          <w:marLeft w:val="0"/>
          <w:marRight w:val="0"/>
          <w:marTop w:val="0"/>
          <w:marBottom w:val="0"/>
          <w:divBdr>
            <w:top w:val="none" w:sz="0" w:space="0" w:color="auto"/>
            <w:left w:val="none" w:sz="0" w:space="0" w:color="auto"/>
            <w:bottom w:val="none" w:sz="0" w:space="0" w:color="auto"/>
            <w:right w:val="none" w:sz="0" w:space="0" w:color="auto"/>
          </w:divBdr>
        </w:div>
        <w:div w:id="551768887">
          <w:marLeft w:val="0"/>
          <w:marRight w:val="0"/>
          <w:marTop w:val="0"/>
          <w:marBottom w:val="0"/>
          <w:divBdr>
            <w:top w:val="none" w:sz="0" w:space="0" w:color="auto"/>
            <w:left w:val="none" w:sz="0" w:space="0" w:color="auto"/>
            <w:bottom w:val="none" w:sz="0" w:space="0" w:color="auto"/>
            <w:right w:val="none" w:sz="0" w:space="0" w:color="auto"/>
          </w:divBdr>
        </w:div>
        <w:div w:id="176434718">
          <w:marLeft w:val="0"/>
          <w:marRight w:val="0"/>
          <w:marTop w:val="0"/>
          <w:marBottom w:val="0"/>
          <w:divBdr>
            <w:top w:val="none" w:sz="0" w:space="0" w:color="auto"/>
            <w:left w:val="none" w:sz="0" w:space="0" w:color="auto"/>
            <w:bottom w:val="none" w:sz="0" w:space="0" w:color="auto"/>
            <w:right w:val="none" w:sz="0" w:space="0" w:color="auto"/>
          </w:divBdr>
        </w:div>
        <w:div w:id="982008389">
          <w:marLeft w:val="0"/>
          <w:marRight w:val="0"/>
          <w:marTop w:val="0"/>
          <w:marBottom w:val="0"/>
          <w:divBdr>
            <w:top w:val="none" w:sz="0" w:space="0" w:color="auto"/>
            <w:left w:val="none" w:sz="0" w:space="0" w:color="auto"/>
            <w:bottom w:val="none" w:sz="0" w:space="0" w:color="auto"/>
            <w:right w:val="none" w:sz="0" w:space="0" w:color="auto"/>
          </w:divBdr>
        </w:div>
        <w:div w:id="1758558572">
          <w:marLeft w:val="0"/>
          <w:marRight w:val="0"/>
          <w:marTop w:val="0"/>
          <w:marBottom w:val="0"/>
          <w:divBdr>
            <w:top w:val="none" w:sz="0" w:space="0" w:color="auto"/>
            <w:left w:val="none" w:sz="0" w:space="0" w:color="auto"/>
            <w:bottom w:val="none" w:sz="0" w:space="0" w:color="auto"/>
            <w:right w:val="none" w:sz="0" w:space="0" w:color="auto"/>
          </w:divBdr>
        </w:div>
        <w:div w:id="1544050898">
          <w:marLeft w:val="0"/>
          <w:marRight w:val="0"/>
          <w:marTop w:val="0"/>
          <w:marBottom w:val="0"/>
          <w:divBdr>
            <w:top w:val="none" w:sz="0" w:space="0" w:color="auto"/>
            <w:left w:val="none" w:sz="0" w:space="0" w:color="auto"/>
            <w:bottom w:val="none" w:sz="0" w:space="0" w:color="auto"/>
            <w:right w:val="none" w:sz="0" w:space="0" w:color="auto"/>
          </w:divBdr>
        </w:div>
        <w:div w:id="270742933">
          <w:marLeft w:val="0"/>
          <w:marRight w:val="0"/>
          <w:marTop w:val="0"/>
          <w:marBottom w:val="0"/>
          <w:divBdr>
            <w:top w:val="none" w:sz="0" w:space="0" w:color="auto"/>
            <w:left w:val="none" w:sz="0" w:space="0" w:color="auto"/>
            <w:bottom w:val="none" w:sz="0" w:space="0" w:color="auto"/>
            <w:right w:val="none" w:sz="0" w:space="0" w:color="auto"/>
          </w:divBdr>
        </w:div>
        <w:div w:id="926693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namro.com/evoting" TargetMode="External"/><Relationship Id="rId3" Type="http://schemas.openxmlformats.org/officeDocument/2006/relationships/settings" Target="settings.xml"/><Relationship Id="rId7" Type="http://schemas.openxmlformats.org/officeDocument/2006/relationships/hyperlink" Target="http://www.argen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4948</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 Comijn</dc:creator>
  <cp:lastModifiedBy>Pieter Spuijbroek</cp:lastModifiedBy>
  <cp:revision>5</cp:revision>
  <dcterms:created xsi:type="dcterms:W3CDTF">2021-03-28T13:05:00Z</dcterms:created>
  <dcterms:modified xsi:type="dcterms:W3CDTF">2021-03-29T09:08:00Z</dcterms:modified>
</cp:coreProperties>
</file>