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31" w:rsidRPr="00E44D66" w:rsidRDefault="00680431" w:rsidP="00E44D66">
      <w:pPr>
        <w:pStyle w:val="10-AnexoSub"/>
        <w:jc w:val="center"/>
      </w:pPr>
      <w:bookmarkStart w:id="0" w:name="_Toc365386529"/>
      <w:bookmarkStart w:id="1" w:name="_Toc365976278"/>
      <w:bookmarkStart w:id="2" w:name="_GoBack"/>
      <w:bookmarkEnd w:id="2"/>
      <w:r w:rsidRPr="00E44D66">
        <w:t>CELULOSA ARGENTINA S.A.</w:t>
      </w:r>
    </w:p>
    <w:p w:rsidR="00680431" w:rsidRPr="00E44D66" w:rsidRDefault="00680431" w:rsidP="00E44D66">
      <w:pPr>
        <w:pStyle w:val="10-AnexoSub"/>
        <w:jc w:val="center"/>
      </w:pPr>
    </w:p>
    <w:p w:rsidR="00891C82" w:rsidRPr="00E44D66" w:rsidRDefault="00891C82" w:rsidP="00E44D66">
      <w:pPr>
        <w:pStyle w:val="10-AnexoSub"/>
        <w:jc w:val="center"/>
      </w:pPr>
      <w:r w:rsidRPr="00E44D66">
        <w:t>Informe Trimestral sobre emisión de obligaciones negociables</w:t>
      </w:r>
      <w:bookmarkEnd w:id="0"/>
      <w:bookmarkEnd w:id="1"/>
    </w:p>
    <w:p w:rsidR="00891C82" w:rsidRDefault="00891C82" w:rsidP="00891C82">
      <w:pPr>
        <w:pStyle w:val="10-AnexoSub"/>
      </w:pPr>
    </w:p>
    <w:tbl>
      <w:tblPr>
        <w:tblW w:w="9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2126"/>
        <w:gridCol w:w="2693"/>
        <w:gridCol w:w="1700"/>
        <w:gridCol w:w="2268"/>
      </w:tblGrid>
      <w:tr w:rsidR="00891C82" w:rsidRPr="001466DA" w:rsidTr="00BC4F75">
        <w:tc>
          <w:tcPr>
            <w:tcW w:w="496" w:type="dxa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819" w:type="dxa"/>
            <w:gridSpan w:val="2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Emisor:</w:t>
            </w:r>
          </w:p>
        </w:tc>
        <w:tc>
          <w:tcPr>
            <w:tcW w:w="3968" w:type="dxa"/>
            <w:gridSpan w:val="2"/>
          </w:tcPr>
          <w:p w:rsidR="00A07A73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:rsidR="00891C82" w:rsidRDefault="00C3085F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Celulosa Argentina S.A.</w:t>
            </w:r>
          </w:p>
          <w:p w:rsidR="00A07A73" w:rsidRPr="004A2737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:rsidTr="00BC4F75">
        <w:tc>
          <w:tcPr>
            <w:tcW w:w="496" w:type="dxa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819" w:type="dxa"/>
            <w:gridSpan w:val="2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Tipo de valor negociable emitido:</w:t>
            </w:r>
          </w:p>
        </w:tc>
        <w:tc>
          <w:tcPr>
            <w:tcW w:w="3968" w:type="dxa"/>
            <w:gridSpan w:val="2"/>
          </w:tcPr>
          <w:p w:rsidR="00A07A73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:rsidR="00891C82" w:rsidRDefault="00C3085F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Obligaciones Negociables</w:t>
            </w:r>
          </w:p>
          <w:p w:rsidR="00A07A73" w:rsidRPr="004A2737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:rsidTr="00BC4F75">
        <w:tc>
          <w:tcPr>
            <w:tcW w:w="496" w:type="dxa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819" w:type="dxa"/>
            <w:gridSpan w:val="2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3968" w:type="dxa"/>
            <w:gridSpan w:val="2"/>
          </w:tcPr>
          <w:p w:rsidR="00A07A73" w:rsidRDefault="00A07A73" w:rsidP="002D1646">
            <w:pPr>
              <w:pStyle w:val="Textodebloque"/>
              <w:spacing w:before="0" w:after="0" w:line="240" w:lineRule="auto"/>
              <w:rPr>
                <w:bCs/>
                <w:sz w:val="20"/>
              </w:rPr>
            </w:pPr>
          </w:p>
          <w:p w:rsidR="002D1646" w:rsidRDefault="002D1646" w:rsidP="002D1646">
            <w:pPr>
              <w:pStyle w:val="Textodebloque"/>
              <w:spacing w:before="0" w:after="0" w:line="240" w:lineRule="auto"/>
              <w:rPr>
                <w:bCs/>
                <w:sz w:val="20"/>
              </w:rPr>
            </w:pPr>
            <w:r w:rsidRPr="003956C7">
              <w:rPr>
                <w:bCs/>
                <w:sz w:val="20"/>
              </w:rPr>
              <w:t>Programa ha sido autorizada por la Resolución Nº 16.593 del Directorio de la CNV de fecha 28 de junio de 2011</w:t>
            </w:r>
            <w:r w:rsidR="00DC7642">
              <w:rPr>
                <w:bCs/>
                <w:sz w:val="20"/>
              </w:rPr>
              <w:t xml:space="preserve"> </w:t>
            </w:r>
            <w:r w:rsidR="00DC7642" w:rsidRPr="00DC7642">
              <w:rPr>
                <w:bCs/>
                <w:sz w:val="20"/>
              </w:rPr>
              <w:t>y su prórroga autorizada por Resolución N°18.025 de fecha 21 de abril de 2016</w:t>
            </w:r>
            <w:r w:rsidR="00DC7642">
              <w:rPr>
                <w:bCs/>
                <w:sz w:val="20"/>
              </w:rPr>
              <w:t xml:space="preserve"> del Directorio de la CNV</w:t>
            </w:r>
          </w:p>
          <w:p w:rsidR="002D1646" w:rsidRDefault="002D1646" w:rsidP="002D1646">
            <w:pPr>
              <w:pStyle w:val="Textodebloque"/>
              <w:spacing w:before="0" w:after="0" w:line="240" w:lineRule="auto"/>
              <w:rPr>
                <w:rFonts w:cs="Arial"/>
                <w:sz w:val="20"/>
              </w:rPr>
            </w:pPr>
          </w:p>
          <w:p w:rsidR="00A07A73" w:rsidRPr="004A2737" w:rsidRDefault="00FB20A9" w:rsidP="007A57DE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Autorización de emisión Clase </w:t>
            </w:r>
            <w:r w:rsidR="00460096">
              <w:rPr>
                <w:rFonts w:cs="Arial"/>
                <w:sz w:val="20"/>
              </w:rPr>
              <w:t>10</w:t>
            </w:r>
            <w:r w:rsidR="002D1646">
              <w:rPr>
                <w:rFonts w:cs="Arial"/>
                <w:sz w:val="20"/>
              </w:rPr>
              <w:t xml:space="preserve">: </w:t>
            </w:r>
            <w:r w:rsidR="007A57DE">
              <w:rPr>
                <w:rFonts w:cs="Arial"/>
                <w:sz w:val="20"/>
              </w:rPr>
              <w:t>18 de noviembre de 2016</w:t>
            </w:r>
          </w:p>
        </w:tc>
      </w:tr>
      <w:tr w:rsidR="00891C82" w:rsidRPr="001466DA" w:rsidTr="00BC4F75">
        <w:tc>
          <w:tcPr>
            <w:tcW w:w="496" w:type="dxa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819" w:type="dxa"/>
            <w:gridSpan w:val="2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Monto autorizado del programa, cada serie y/o clase:</w:t>
            </w:r>
          </w:p>
        </w:tc>
        <w:tc>
          <w:tcPr>
            <w:tcW w:w="3968" w:type="dxa"/>
            <w:gridSpan w:val="2"/>
          </w:tcPr>
          <w:p w:rsidR="00A07A73" w:rsidRDefault="00A07A73" w:rsidP="00A07A73">
            <w:pPr>
              <w:jc w:val="center"/>
              <w:rPr>
                <w:rFonts w:ascii="Arial" w:hAnsi="Arial" w:cs="Arial"/>
                <w:sz w:val="20"/>
              </w:rPr>
            </w:pPr>
          </w:p>
          <w:p w:rsidR="00A07A73" w:rsidRDefault="00A07A73" w:rsidP="00A07A7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Programa global de emisión de Obligaciones Negociables por un monto máximo en circulación de hasta </w:t>
            </w:r>
            <w:r w:rsidRPr="005C3448">
              <w:rPr>
                <w:rFonts w:ascii="Arial" w:hAnsi="Arial" w:cs="Arial"/>
                <w:sz w:val="20"/>
              </w:rPr>
              <w:t>U$S 280.000.000 (</w:t>
            </w:r>
            <w:r>
              <w:rPr>
                <w:rFonts w:ascii="Arial" w:hAnsi="Arial" w:cs="Arial"/>
                <w:sz w:val="20"/>
              </w:rPr>
              <w:t>o su equivalente en otras monedas</w:t>
            </w:r>
            <w:r w:rsidRPr="005C3448">
              <w:rPr>
                <w:rFonts w:ascii="Arial" w:hAnsi="Arial" w:cs="Arial"/>
                <w:sz w:val="20"/>
              </w:rPr>
              <w:t>)</w:t>
            </w:r>
          </w:p>
          <w:p w:rsidR="00A07A73" w:rsidRDefault="00A07A73" w:rsidP="00A07A73">
            <w:pPr>
              <w:jc w:val="center"/>
              <w:rPr>
                <w:rFonts w:ascii="Arial" w:hAnsi="Arial" w:cs="Arial"/>
                <w:sz w:val="20"/>
              </w:rPr>
            </w:pPr>
          </w:p>
          <w:p w:rsidR="00C3085F" w:rsidRPr="008254A6" w:rsidRDefault="009459E3" w:rsidP="00E05405">
            <w:pPr>
              <w:jc w:val="center"/>
              <w:rPr>
                <w:rFonts w:ascii="Arial" w:hAnsi="Arial" w:cs="Arial"/>
                <w:b/>
                <w:sz w:val="20"/>
                <w:lang w:val="es-AR"/>
              </w:rPr>
            </w:pPr>
            <w:r w:rsidRPr="007A57DE">
              <w:rPr>
                <w:rFonts w:ascii="Arial" w:hAnsi="Arial" w:cs="Arial"/>
                <w:sz w:val="20"/>
              </w:rPr>
              <w:t xml:space="preserve">Clase </w:t>
            </w:r>
            <w:r w:rsidR="00460096" w:rsidRPr="007A57DE">
              <w:rPr>
                <w:rFonts w:ascii="Arial" w:hAnsi="Arial" w:cs="Arial"/>
                <w:sz w:val="20"/>
              </w:rPr>
              <w:t>1</w:t>
            </w:r>
            <w:r w:rsidR="00E05405">
              <w:rPr>
                <w:rFonts w:ascii="Arial" w:hAnsi="Arial" w:cs="Arial"/>
                <w:sz w:val="20"/>
              </w:rPr>
              <w:t>2</w:t>
            </w:r>
            <w:r w:rsidR="00A07A73" w:rsidRPr="007A57DE">
              <w:rPr>
                <w:rFonts w:ascii="Arial" w:hAnsi="Arial" w:cs="Arial"/>
                <w:sz w:val="20"/>
              </w:rPr>
              <w:t xml:space="preserve"> </w:t>
            </w:r>
            <w:r w:rsidR="00C520BA">
              <w:rPr>
                <w:rFonts w:ascii="Arial" w:hAnsi="Arial" w:cs="Arial"/>
                <w:sz w:val="20"/>
              </w:rPr>
              <w:t xml:space="preserve">por </w:t>
            </w:r>
            <w:r w:rsidR="007A57DE" w:rsidRPr="007A57DE">
              <w:rPr>
                <w:rFonts w:ascii="Arial" w:hAnsi="Arial" w:cs="Arial"/>
                <w:iCs/>
                <w:sz w:val="20"/>
                <w:lang w:val="es-AR"/>
              </w:rPr>
              <w:t>hasta US$ 5.000.000</w:t>
            </w:r>
          </w:p>
        </w:tc>
      </w:tr>
      <w:tr w:rsidR="00891C82" w:rsidRPr="001466DA" w:rsidTr="00BC4F75">
        <w:tc>
          <w:tcPr>
            <w:tcW w:w="496" w:type="dxa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Moneda:</w:t>
            </w:r>
          </w:p>
        </w:tc>
        <w:tc>
          <w:tcPr>
            <w:tcW w:w="3968" w:type="dxa"/>
            <w:gridSpan w:val="2"/>
          </w:tcPr>
          <w:p w:rsidR="00A07A73" w:rsidRDefault="00A07A73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:rsidR="00C3085F" w:rsidRPr="00330F3A" w:rsidRDefault="00A07A73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330F3A">
              <w:rPr>
                <w:rFonts w:cs="Arial"/>
                <w:sz w:val="20"/>
              </w:rPr>
              <w:t xml:space="preserve">Programa: </w:t>
            </w:r>
            <w:r w:rsidR="008254A6" w:rsidRPr="00330F3A">
              <w:rPr>
                <w:rFonts w:cs="Arial"/>
                <w:sz w:val="20"/>
              </w:rPr>
              <w:t>Dólares Estadounidenses</w:t>
            </w:r>
            <w:r w:rsidRPr="00330F3A">
              <w:rPr>
                <w:rFonts w:cs="Arial"/>
                <w:sz w:val="20"/>
              </w:rPr>
              <w:t xml:space="preserve"> (o su equivalente en otras monedas)</w:t>
            </w:r>
          </w:p>
          <w:p w:rsidR="00A07A73" w:rsidRPr="00330F3A" w:rsidRDefault="00A07A73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:rsidR="00A07A73" w:rsidRDefault="009459E3" w:rsidP="00330F3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</w:t>
            </w:r>
            <w:r w:rsidR="00460096">
              <w:rPr>
                <w:rFonts w:cs="Arial"/>
                <w:sz w:val="20"/>
              </w:rPr>
              <w:t>1</w:t>
            </w:r>
            <w:r w:rsidR="00E05405">
              <w:rPr>
                <w:rFonts w:cs="Arial"/>
                <w:sz w:val="20"/>
              </w:rPr>
              <w:t>2</w:t>
            </w:r>
            <w:r w:rsidR="00A07A73" w:rsidRPr="00330F3A">
              <w:rPr>
                <w:rFonts w:cs="Arial"/>
                <w:sz w:val="20"/>
              </w:rPr>
              <w:t xml:space="preserve">: </w:t>
            </w:r>
            <w:r w:rsidR="00460096">
              <w:rPr>
                <w:rFonts w:cs="Arial"/>
                <w:sz w:val="20"/>
              </w:rPr>
              <w:t>dólares</w:t>
            </w:r>
            <w:r w:rsidR="00330F3A" w:rsidRPr="00330F3A">
              <w:rPr>
                <w:rFonts w:cs="Arial"/>
                <w:sz w:val="20"/>
              </w:rPr>
              <w:t xml:space="preserve"> </w:t>
            </w:r>
            <w:r w:rsidR="0081753D">
              <w:rPr>
                <w:rFonts w:cs="Arial"/>
                <w:sz w:val="20"/>
              </w:rPr>
              <w:t>estadounidenses</w:t>
            </w:r>
          </w:p>
          <w:p w:rsidR="00DC7642" w:rsidRPr="004A2737" w:rsidRDefault="00DC7642" w:rsidP="00330F3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:rsidTr="00BC4F75">
        <w:tc>
          <w:tcPr>
            <w:tcW w:w="496" w:type="dxa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Programa/ serie y/o clase:</w:t>
            </w:r>
          </w:p>
        </w:tc>
        <w:tc>
          <w:tcPr>
            <w:tcW w:w="3968" w:type="dxa"/>
            <w:gridSpan w:val="2"/>
          </w:tcPr>
          <w:p w:rsidR="000F5FB3" w:rsidRDefault="000F5FB3" w:rsidP="005C3448">
            <w:pPr>
              <w:jc w:val="center"/>
              <w:rPr>
                <w:rFonts w:ascii="Arial" w:hAnsi="Arial" w:cs="Arial"/>
                <w:sz w:val="20"/>
              </w:rPr>
            </w:pPr>
          </w:p>
          <w:p w:rsidR="005C3448" w:rsidRDefault="005C3448" w:rsidP="005C34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Programa global de emisión de Obligaciones Negociables </w:t>
            </w:r>
          </w:p>
          <w:p w:rsidR="00A07A73" w:rsidRPr="00A07A73" w:rsidRDefault="00A07A73" w:rsidP="005C3448">
            <w:pPr>
              <w:jc w:val="center"/>
              <w:rPr>
                <w:rFonts w:ascii="Arial" w:hAnsi="Arial" w:cs="Arial"/>
                <w:sz w:val="20"/>
              </w:rPr>
            </w:pPr>
          </w:p>
          <w:p w:rsidR="00A07A73" w:rsidRDefault="00FB20A9" w:rsidP="00A07A7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Clase </w:t>
            </w:r>
            <w:r w:rsidR="00460096">
              <w:rPr>
                <w:rFonts w:ascii="Arial" w:hAnsi="Arial" w:cs="Arial"/>
                <w:sz w:val="20"/>
              </w:rPr>
              <w:t>1</w:t>
            </w:r>
            <w:r w:rsidR="00E05405">
              <w:rPr>
                <w:rFonts w:ascii="Arial" w:hAnsi="Arial" w:cs="Arial"/>
                <w:sz w:val="20"/>
              </w:rPr>
              <w:t>2</w:t>
            </w:r>
          </w:p>
          <w:p w:rsidR="00DC7642" w:rsidRPr="00A07A73" w:rsidRDefault="00DC7642" w:rsidP="00A07A73">
            <w:pPr>
              <w:jc w:val="center"/>
              <w:rPr>
                <w:rFonts w:ascii="Arial" w:hAnsi="Arial" w:cs="Arial"/>
                <w:iCs/>
                <w:sz w:val="20"/>
                <w:lang w:val="es-AR"/>
              </w:rPr>
            </w:pPr>
          </w:p>
        </w:tc>
      </w:tr>
      <w:tr w:rsidR="00891C82" w:rsidRPr="001466DA" w:rsidTr="00BC4F75">
        <w:tc>
          <w:tcPr>
            <w:tcW w:w="496" w:type="dxa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819" w:type="dxa"/>
            <w:gridSpan w:val="2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 de colocación de cada serie y/o clase:</w:t>
            </w:r>
          </w:p>
        </w:tc>
        <w:tc>
          <w:tcPr>
            <w:tcW w:w="3968" w:type="dxa"/>
            <w:gridSpan w:val="2"/>
          </w:tcPr>
          <w:p w:rsidR="00891C82" w:rsidRPr="00971566" w:rsidRDefault="00891C82" w:rsidP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:rsidTr="00BC4F75">
        <w:tc>
          <w:tcPr>
            <w:tcW w:w="496" w:type="dxa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Serie y/o clase</w:t>
            </w:r>
          </w:p>
        </w:tc>
        <w:tc>
          <w:tcPr>
            <w:tcW w:w="3968" w:type="dxa"/>
            <w:gridSpan w:val="2"/>
          </w:tcPr>
          <w:p w:rsidR="000F5FB3" w:rsidRDefault="000F5FB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:rsidR="00891C82" w:rsidRDefault="00680431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 xml:space="preserve">Clase </w:t>
            </w:r>
            <w:r w:rsidR="00460096">
              <w:rPr>
                <w:rFonts w:cs="Arial"/>
                <w:sz w:val="20"/>
              </w:rPr>
              <w:t>1</w:t>
            </w:r>
            <w:r w:rsidR="00E05405">
              <w:rPr>
                <w:rFonts w:cs="Arial"/>
                <w:sz w:val="20"/>
              </w:rPr>
              <w:t>2</w:t>
            </w:r>
            <w:r w:rsidR="00A07A73">
              <w:rPr>
                <w:rFonts w:cs="Arial"/>
                <w:sz w:val="20"/>
              </w:rPr>
              <w:t xml:space="preserve">: </w:t>
            </w:r>
            <w:r w:rsidR="00E05405">
              <w:rPr>
                <w:rFonts w:cs="Arial"/>
                <w:sz w:val="20"/>
              </w:rPr>
              <w:t>4</w:t>
            </w:r>
            <w:r w:rsidR="00045426">
              <w:rPr>
                <w:rFonts w:cs="Arial"/>
                <w:sz w:val="20"/>
              </w:rPr>
              <w:t xml:space="preserve"> de </w:t>
            </w:r>
            <w:r w:rsidR="00E05405">
              <w:rPr>
                <w:rFonts w:cs="Arial"/>
                <w:sz w:val="20"/>
              </w:rPr>
              <w:t>junio</w:t>
            </w:r>
            <w:r w:rsidR="00045426">
              <w:rPr>
                <w:rFonts w:cs="Arial"/>
                <w:sz w:val="20"/>
              </w:rPr>
              <w:t xml:space="preserve"> de 201</w:t>
            </w:r>
            <w:r w:rsidR="00E05405">
              <w:rPr>
                <w:rFonts w:cs="Arial"/>
                <w:sz w:val="20"/>
              </w:rPr>
              <w:t>9</w:t>
            </w:r>
          </w:p>
          <w:p w:rsidR="000F5FB3" w:rsidRPr="00C3085F" w:rsidRDefault="000F5FB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:rsidTr="00370A6E">
        <w:trPr>
          <w:trHeight w:val="394"/>
        </w:trPr>
        <w:tc>
          <w:tcPr>
            <w:tcW w:w="496" w:type="dxa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819" w:type="dxa"/>
            <w:gridSpan w:val="2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Para el programa y/o cada clase y/o serie:</w:t>
            </w:r>
          </w:p>
        </w:tc>
        <w:tc>
          <w:tcPr>
            <w:tcW w:w="3968" w:type="dxa"/>
            <w:gridSpan w:val="2"/>
          </w:tcPr>
          <w:p w:rsidR="00891C82" w:rsidRPr="00C3085F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0"/>
              </w:rPr>
            </w:pPr>
          </w:p>
        </w:tc>
      </w:tr>
      <w:tr w:rsidR="00891C82" w:rsidRPr="001466DA" w:rsidTr="00BC4F75">
        <w:tc>
          <w:tcPr>
            <w:tcW w:w="496" w:type="dxa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a)Monto colocado total:</w:t>
            </w:r>
          </w:p>
        </w:tc>
        <w:tc>
          <w:tcPr>
            <w:tcW w:w="3968" w:type="dxa"/>
            <w:gridSpan w:val="2"/>
          </w:tcPr>
          <w:p w:rsidR="00891C82" w:rsidRPr="00C3085F" w:rsidRDefault="00FB20A9" w:rsidP="00E05405">
            <w:pPr>
              <w:pStyle w:val="Textodebloque"/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 xml:space="preserve">                        </w:t>
            </w:r>
            <w:r w:rsidR="00460096">
              <w:rPr>
                <w:sz w:val="20"/>
              </w:rPr>
              <w:t>US</w:t>
            </w:r>
            <w:r w:rsidR="007A26C4" w:rsidRPr="007A26C4">
              <w:rPr>
                <w:sz w:val="20"/>
              </w:rPr>
              <w:t>$</w:t>
            </w:r>
            <w:r w:rsidR="00460096">
              <w:rPr>
                <w:sz w:val="20"/>
              </w:rPr>
              <w:t xml:space="preserve"> </w:t>
            </w:r>
            <w:r w:rsidR="00E05405">
              <w:rPr>
                <w:sz w:val="20"/>
              </w:rPr>
              <w:t>3.521.129</w:t>
            </w:r>
          </w:p>
        </w:tc>
      </w:tr>
      <w:tr w:rsidR="00891C82" w:rsidRPr="001466DA" w:rsidTr="00FB20A9">
        <w:trPr>
          <w:trHeight w:val="366"/>
        </w:trPr>
        <w:tc>
          <w:tcPr>
            <w:tcW w:w="496" w:type="dxa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b)Monto total en circulación:</w:t>
            </w:r>
          </w:p>
        </w:tc>
        <w:tc>
          <w:tcPr>
            <w:tcW w:w="3968" w:type="dxa"/>
            <w:gridSpan w:val="2"/>
          </w:tcPr>
          <w:p w:rsidR="00891C82" w:rsidRPr="00C3085F" w:rsidRDefault="00460096" w:rsidP="00E05405">
            <w:pPr>
              <w:pStyle w:val="Textodebloque"/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 xml:space="preserve">                        US</w:t>
            </w:r>
            <w:r w:rsidRPr="007A26C4">
              <w:rPr>
                <w:sz w:val="20"/>
              </w:rPr>
              <w:t>$</w:t>
            </w:r>
            <w:r>
              <w:rPr>
                <w:sz w:val="20"/>
              </w:rPr>
              <w:t xml:space="preserve"> </w:t>
            </w:r>
            <w:r w:rsidR="00E05405">
              <w:rPr>
                <w:sz w:val="20"/>
              </w:rPr>
              <w:t>3.521.129</w:t>
            </w:r>
          </w:p>
        </w:tc>
      </w:tr>
      <w:tr w:rsidR="00891C82" w:rsidRPr="001466DA" w:rsidTr="00BC4F75">
        <w:tc>
          <w:tcPr>
            <w:tcW w:w="496" w:type="dxa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ind w:left="214" w:hanging="214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c)Monto total neto ingresado a la emisora:</w:t>
            </w:r>
          </w:p>
        </w:tc>
        <w:tc>
          <w:tcPr>
            <w:tcW w:w="3968" w:type="dxa"/>
            <w:gridSpan w:val="2"/>
          </w:tcPr>
          <w:p w:rsidR="00891C82" w:rsidRPr="001D1120" w:rsidRDefault="009459E3" w:rsidP="00C520BA">
            <w:pPr>
              <w:pStyle w:val="Textodebloque"/>
              <w:tabs>
                <w:tab w:val="clear" w:pos="567"/>
                <w:tab w:val="clear" w:pos="664"/>
                <w:tab w:val="center" w:pos="1915"/>
              </w:tabs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</w:t>
            </w:r>
            <w:r w:rsidR="00C520BA" w:rsidRPr="00C520BA">
              <w:rPr>
                <w:sz w:val="20"/>
              </w:rPr>
              <w:t xml:space="preserve">US$ </w:t>
            </w:r>
            <w:r w:rsidR="00E05405" w:rsidRPr="00E05405">
              <w:rPr>
                <w:sz w:val="20"/>
              </w:rPr>
              <w:t>3.446.734</w:t>
            </w:r>
          </w:p>
        </w:tc>
      </w:tr>
      <w:tr w:rsidR="00891C82" w:rsidRPr="001466DA" w:rsidTr="00BC4F75">
        <w:tc>
          <w:tcPr>
            <w:tcW w:w="496" w:type="dxa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819" w:type="dxa"/>
            <w:gridSpan w:val="2"/>
          </w:tcPr>
          <w:p w:rsidR="00891C82" w:rsidRPr="002421B4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Precio de colocación de cada serie y/o clase (en %):</w:t>
            </w:r>
          </w:p>
        </w:tc>
        <w:tc>
          <w:tcPr>
            <w:tcW w:w="3968" w:type="dxa"/>
            <w:gridSpan w:val="2"/>
          </w:tcPr>
          <w:p w:rsidR="00891C82" w:rsidRPr="007A26C4" w:rsidRDefault="00971566" w:rsidP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7A26C4">
              <w:rPr>
                <w:rFonts w:cs="Arial"/>
                <w:sz w:val="20"/>
              </w:rPr>
              <w:t>100%</w:t>
            </w:r>
          </w:p>
        </w:tc>
      </w:tr>
      <w:tr w:rsidR="00891C82" w:rsidRPr="001466DA" w:rsidTr="00BC4F75">
        <w:tc>
          <w:tcPr>
            <w:tcW w:w="496" w:type="dxa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819" w:type="dxa"/>
            <w:gridSpan w:val="2"/>
          </w:tcPr>
          <w:p w:rsidR="00891C82" w:rsidRPr="002421B4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Tasa de int</w:t>
            </w:r>
            <w:r w:rsidR="008254A6" w:rsidRPr="002421B4">
              <w:rPr>
                <w:rFonts w:cs="Arial"/>
                <w:sz w:val="22"/>
                <w:szCs w:val="22"/>
              </w:rPr>
              <w:t>erés de cada serie y/o clase</w:t>
            </w:r>
            <w:r w:rsidRPr="002421B4">
              <w:rPr>
                <w:rFonts w:cs="Arial"/>
                <w:sz w:val="22"/>
                <w:szCs w:val="22"/>
              </w:rPr>
              <w:t xml:space="preserve"> (indicar tasa de referencia):</w:t>
            </w:r>
          </w:p>
        </w:tc>
        <w:tc>
          <w:tcPr>
            <w:tcW w:w="3968" w:type="dxa"/>
            <w:gridSpan w:val="2"/>
          </w:tcPr>
          <w:p w:rsidR="00BC4F75" w:rsidRPr="007A26C4" w:rsidRDefault="00BC4F75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:rsidTr="00BC4F75">
        <w:tc>
          <w:tcPr>
            <w:tcW w:w="496" w:type="dxa"/>
          </w:tcPr>
          <w:p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891C82" w:rsidRPr="002421B4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Fija</w:t>
            </w:r>
          </w:p>
        </w:tc>
        <w:tc>
          <w:tcPr>
            <w:tcW w:w="3968" w:type="dxa"/>
            <w:gridSpan w:val="2"/>
          </w:tcPr>
          <w:p w:rsidR="000F5FB3" w:rsidRPr="007A26C4" w:rsidRDefault="00E05405" w:rsidP="007A26C4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460096">
              <w:rPr>
                <w:sz w:val="20"/>
              </w:rPr>
              <w:t>% nominal anual</w:t>
            </w:r>
          </w:p>
        </w:tc>
      </w:tr>
      <w:tr w:rsidR="00BC4F75" w:rsidRPr="001466DA" w:rsidTr="00BC4F75">
        <w:tc>
          <w:tcPr>
            <w:tcW w:w="496" w:type="dxa"/>
          </w:tcPr>
          <w:p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BC4F75" w:rsidRPr="002421B4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Flotante</w:t>
            </w:r>
          </w:p>
        </w:tc>
        <w:tc>
          <w:tcPr>
            <w:tcW w:w="3968" w:type="dxa"/>
            <w:gridSpan w:val="2"/>
          </w:tcPr>
          <w:p w:rsidR="00BC4F75" w:rsidRDefault="00460096" w:rsidP="007A26C4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421B4" w:rsidRPr="007A26C4" w:rsidRDefault="002421B4" w:rsidP="007A26C4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</w:p>
        </w:tc>
      </w:tr>
      <w:tr w:rsidR="00BC4F75" w:rsidRPr="001466DA" w:rsidTr="002A1E34">
        <w:trPr>
          <w:trHeight w:val="216"/>
        </w:trPr>
        <w:tc>
          <w:tcPr>
            <w:tcW w:w="496" w:type="dxa"/>
          </w:tcPr>
          <w:p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BC4F75" w:rsidRPr="002421B4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Margen s/ tasa flotante</w:t>
            </w:r>
          </w:p>
        </w:tc>
        <w:tc>
          <w:tcPr>
            <w:tcW w:w="3968" w:type="dxa"/>
            <w:gridSpan w:val="2"/>
          </w:tcPr>
          <w:p w:rsidR="002421B4" w:rsidRDefault="00460096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  <w:p w:rsidR="002421B4" w:rsidRPr="007A26C4" w:rsidRDefault="002421B4" w:rsidP="006A692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BC4F75" w:rsidRPr="001466DA" w:rsidTr="00BC4F75">
        <w:tc>
          <w:tcPr>
            <w:tcW w:w="496" w:type="dxa"/>
          </w:tcPr>
          <w:p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4819" w:type="dxa"/>
            <w:gridSpan w:val="2"/>
          </w:tcPr>
          <w:p w:rsidR="00BC4F75" w:rsidRPr="001466DA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de vencimiento del programa y de cada serie y/o clase (en meses):</w:t>
            </w:r>
          </w:p>
        </w:tc>
        <w:tc>
          <w:tcPr>
            <w:tcW w:w="3968" w:type="dxa"/>
            <w:gridSpan w:val="2"/>
          </w:tcPr>
          <w:p w:rsidR="000F5FB3" w:rsidRDefault="000F5FB3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:rsidR="00680431" w:rsidRDefault="00680431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Programa </w:t>
            </w:r>
            <w:r w:rsidR="002A1E34">
              <w:rPr>
                <w:sz w:val="20"/>
                <w:lang w:val="es-ES"/>
              </w:rPr>
              <w:t>2</w:t>
            </w:r>
            <w:r w:rsidR="00F77296">
              <w:rPr>
                <w:sz w:val="20"/>
                <w:lang w:val="es-ES"/>
              </w:rPr>
              <w:t>1</w:t>
            </w:r>
            <w:r w:rsidR="002A1E34">
              <w:rPr>
                <w:sz w:val="20"/>
                <w:lang w:val="es-ES"/>
              </w:rPr>
              <w:t>-0</w:t>
            </w:r>
            <w:r w:rsidR="00F77296">
              <w:rPr>
                <w:sz w:val="20"/>
                <w:lang w:val="es-ES"/>
              </w:rPr>
              <w:t>4</w:t>
            </w:r>
            <w:r w:rsidR="002A1E34">
              <w:rPr>
                <w:sz w:val="20"/>
                <w:lang w:val="es-ES"/>
              </w:rPr>
              <w:t>-20</w:t>
            </w:r>
            <w:r w:rsidR="00F77296">
              <w:rPr>
                <w:sz w:val="20"/>
                <w:lang w:val="es-ES"/>
              </w:rPr>
              <w:t>21</w:t>
            </w:r>
            <w:r w:rsidR="002A1E34">
              <w:rPr>
                <w:sz w:val="20"/>
                <w:lang w:val="es-ES"/>
              </w:rPr>
              <w:t xml:space="preserve">. 60 meses desde la  </w:t>
            </w:r>
            <w:r w:rsidR="00F77296">
              <w:rPr>
                <w:sz w:val="20"/>
                <w:lang w:val="es-ES"/>
              </w:rPr>
              <w:t>prórroga</w:t>
            </w:r>
            <w:r w:rsidR="002A1E34">
              <w:rPr>
                <w:sz w:val="20"/>
                <w:lang w:val="es-ES"/>
              </w:rPr>
              <w:t xml:space="preserve"> de CNV</w:t>
            </w:r>
          </w:p>
          <w:p w:rsidR="000F5FB3" w:rsidRDefault="000F5FB3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:rsidR="000F5FB3" w:rsidRDefault="00FB20A9" w:rsidP="002421B4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Clase </w:t>
            </w:r>
            <w:r w:rsidR="00460096">
              <w:rPr>
                <w:sz w:val="20"/>
                <w:lang w:val="es-ES"/>
              </w:rPr>
              <w:t>1</w:t>
            </w:r>
            <w:r w:rsidR="00E05405">
              <w:rPr>
                <w:sz w:val="20"/>
                <w:lang w:val="es-ES"/>
              </w:rPr>
              <w:t>2</w:t>
            </w:r>
            <w:r w:rsidR="000F5FB3">
              <w:rPr>
                <w:sz w:val="20"/>
                <w:lang w:val="es-ES"/>
              </w:rPr>
              <w:t>:</w:t>
            </w:r>
            <w:r>
              <w:rPr>
                <w:sz w:val="20"/>
                <w:lang w:val="es-ES"/>
              </w:rPr>
              <w:t xml:space="preserve"> </w:t>
            </w:r>
            <w:r w:rsidR="00E05405">
              <w:rPr>
                <w:sz w:val="20"/>
                <w:lang w:val="es-ES"/>
              </w:rPr>
              <w:t>29</w:t>
            </w:r>
            <w:r w:rsidR="002421B4" w:rsidRPr="002421B4">
              <w:rPr>
                <w:sz w:val="20"/>
                <w:lang w:val="es-ES"/>
              </w:rPr>
              <w:t xml:space="preserve"> de </w:t>
            </w:r>
            <w:r w:rsidR="00E05405">
              <w:rPr>
                <w:sz w:val="20"/>
                <w:lang w:val="es-ES"/>
              </w:rPr>
              <w:t xml:space="preserve">noviembre </w:t>
            </w:r>
            <w:r w:rsidR="009459E3">
              <w:rPr>
                <w:sz w:val="20"/>
                <w:lang w:val="es-ES"/>
              </w:rPr>
              <w:t>de 201</w:t>
            </w:r>
            <w:r w:rsidR="00460096">
              <w:rPr>
                <w:sz w:val="20"/>
                <w:lang w:val="es-ES"/>
              </w:rPr>
              <w:t>9</w:t>
            </w:r>
            <w:r w:rsidR="002421B4">
              <w:rPr>
                <w:sz w:val="20"/>
                <w:lang w:val="es-ES"/>
              </w:rPr>
              <w:t xml:space="preserve">. </w:t>
            </w:r>
            <w:r w:rsidR="00460096">
              <w:rPr>
                <w:sz w:val="20"/>
                <w:lang w:val="es-ES"/>
              </w:rPr>
              <w:t>6</w:t>
            </w:r>
            <w:r w:rsidR="002421B4">
              <w:rPr>
                <w:sz w:val="20"/>
                <w:lang w:val="es-ES"/>
              </w:rPr>
              <w:t xml:space="preserve"> meses </w:t>
            </w:r>
          </w:p>
          <w:p w:rsidR="002421B4" w:rsidRPr="00C3085F" w:rsidRDefault="002421B4" w:rsidP="002421B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BC4F75" w:rsidRPr="001466DA" w:rsidTr="00BC4F75">
        <w:tc>
          <w:tcPr>
            <w:tcW w:w="496" w:type="dxa"/>
          </w:tcPr>
          <w:p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819" w:type="dxa"/>
            <w:gridSpan w:val="2"/>
          </w:tcPr>
          <w:p w:rsidR="00BC4F75" w:rsidRPr="001466DA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comienzo primer pago de interés y periodicidad en meses de cada serie y/o clase:</w:t>
            </w:r>
          </w:p>
        </w:tc>
        <w:tc>
          <w:tcPr>
            <w:tcW w:w="3968" w:type="dxa"/>
            <w:gridSpan w:val="2"/>
          </w:tcPr>
          <w:p w:rsidR="005C3448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Primer pago por intereses </w:t>
            </w:r>
            <w:r w:rsidR="00E05405">
              <w:rPr>
                <w:sz w:val="20"/>
                <w:lang w:val="es-ES"/>
              </w:rPr>
              <w:t>29</w:t>
            </w:r>
            <w:r w:rsidR="002421B4">
              <w:rPr>
                <w:sz w:val="20"/>
                <w:lang w:val="es-ES"/>
              </w:rPr>
              <w:t>-</w:t>
            </w:r>
            <w:r w:rsidR="00460096">
              <w:rPr>
                <w:sz w:val="20"/>
                <w:lang w:val="es-ES"/>
              </w:rPr>
              <w:t>0</w:t>
            </w:r>
            <w:r w:rsidR="00E05405">
              <w:rPr>
                <w:sz w:val="20"/>
                <w:lang w:val="es-ES"/>
              </w:rPr>
              <w:t>6</w:t>
            </w:r>
            <w:r w:rsidR="002421B4">
              <w:rPr>
                <w:sz w:val="20"/>
                <w:lang w:val="es-ES"/>
              </w:rPr>
              <w:t>-</w:t>
            </w:r>
            <w:r w:rsidR="00460096">
              <w:rPr>
                <w:sz w:val="20"/>
                <w:lang w:val="es-ES"/>
              </w:rPr>
              <w:t>1</w:t>
            </w:r>
            <w:r w:rsidR="00E05405">
              <w:rPr>
                <w:sz w:val="20"/>
                <w:lang w:val="es-ES"/>
              </w:rPr>
              <w:t>9</w:t>
            </w:r>
          </w:p>
          <w:p w:rsidR="005C3448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:rsidR="00BC4F75" w:rsidRDefault="00FB20A9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Pago </w:t>
            </w:r>
            <w:r w:rsidR="00E05405">
              <w:rPr>
                <w:sz w:val="20"/>
                <w:lang w:val="es-ES"/>
              </w:rPr>
              <w:t>mensual</w:t>
            </w:r>
          </w:p>
          <w:p w:rsidR="005C3448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:rsidR="005C3448" w:rsidRDefault="000F5FB3" w:rsidP="00FB20A9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Siguientes pagos por intereses: </w:t>
            </w:r>
            <w:r w:rsidR="00E05405">
              <w:rPr>
                <w:sz w:val="20"/>
                <w:lang w:val="es-ES"/>
              </w:rPr>
              <w:t>29-07-19, 29-08-19, 29-09-19, 29-10-19, 29-11-19</w:t>
            </w:r>
          </w:p>
          <w:p w:rsidR="002421B4" w:rsidRPr="00680431" w:rsidRDefault="002421B4" w:rsidP="002421B4">
            <w:pPr>
              <w:pStyle w:val="Textodebloque"/>
              <w:spacing w:before="0" w:after="0" w:line="240" w:lineRule="auto"/>
              <w:rPr>
                <w:sz w:val="20"/>
                <w:lang w:val="es-ES"/>
              </w:rPr>
            </w:pPr>
          </w:p>
        </w:tc>
      </w:tr>
      <w:tr w:rsidR="00BC4F75" w:rsidRPr="001466DA" w:rsidTr="00BC4F75">
        <w:tc>
          <w:tcPr>
            <w:tcW w:w="496" w:type="dxa"/>
          </w:tcPr>
          <w:p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819" w:type="dxa"/>
            <w:gridSpan w:val="2"/>
          </w:tcPr>
          <w:p w:rsidR="00BC4F75" w:rsidRPr="001466DA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 comienzo primera amortización y periodicidad en meses de cada serie y/o clase:</w:t>
            </w:r>
          </w:p>
        </w:tc>
        <w:tc>
          <w:tcPr>
            <w:tcW w:w="3968" w:type="dxa"/>
            <w:gridSpan w:val="2"/>
          </w:tcPr>
          <w:p w:rsidR="000F5FB3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  <w:p w:rsidR="000F5FB3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Pr</w:t>
            </w:r>
            <w:r w:rsidR="00FB20A9">
              <w:rPr>
                <w:rFonts w:ascii="Arial" w:hAnsi="Arial" w:cs="Arial"/>
                <w:sz w:val="20"/>
                <w:lang w:val="es-AR"/>
              </w:rPr>
              <w:t xml:space="preserve">imera amortización el </w:t>
            </w:r>
            <w:r w:rsidR="00E05405">
              <w:rPr>
                <w:rFonts w:ascii="Arial" w:hAnsi="Arial" w:cs="Arial"/>
                <w:sz w:val="20"/>
                <w:lang w:val="es-AR"/>
              </w:rPr>
              <w:t>29-09-19</w:t>
            </w:r>
          </w:p>
          <w:p w:rsidR="000F5FB3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  <w:p w:rsidR="000F5FB3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 xml:space="preserve">Siguientes amortizaciones: </w:t>
            </w:r>
            <w:r w:rsidR="00E05405">
              <w:rPr>
                <w:rFonts w:ascii="Arial" w:hAnsi="Arial" w:cs="Arial"/>
                <w:sz w:val="20"/>
                <w:lang w:val="es-AR"/>
              </w:rPr>
              <w:t>29-10-19 y 29-11-19</w:t>
            </w:r>
          </w:p>
          <w:p w:rsidR="00FB20A9" w:rsidRDefault="00FB20A9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  <w:p w:rsidR="00D22488" w:rsidRPr="003F2683" w:rsidRDefault="00D22488" w:rsidP="00D214C5">
            <w:pPr>
              <w:ind w:left="1134" w:hanging="425"/>
              <w:jc w:val="center"/>
              <w:rPr>
                <w:sz w:val="20"/>
                <w:lang w:val="es-AR"/>
              </w:rPr>
            </w:pPr>
          </w:p>
          <w:p w:rsidR="00BC4F75" w:rsidRPr="004A2737" w:rsidRDefault="00BC4F75" w:rsidP="00B120E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BC4F75" w:rsidRPr="001466DA" w:rsidTr="00BC4F75">
        <w:tc>
          <w:tcPr>
            <w:tcW w:w="496" w:type="dxa"/>
          </w:tcPr>
          <w:p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819" w:type="dxa"/>
            <w:gridSpan w:val="2"/>
          </w:tcPr>
          <w:p w:rsidR="00BC4F75" w:rsidRPr="001466DA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proofErr w:type="spellStart"/>
            <w:r w:rsidRPr="001466DA">
              <w:rPr>
                <w:rFonts w:cs="Arial"/>
                <w:sz w:val="22"/>
                <w:szCs w:val="22"/>
                <w:lang w:val="es-ES"/>
              </w:rPr>
              <w:t>u$s</w:t>
            </w:r>
            <w:proofErr w:type="spellEnd"/>
            <w:r w:rsidRPr="001466DA">
              <w:rPr>
                <w:rFonts w:cs="Arial"/>
                <w:sz w:val="22"/>
                <w:szCs w:val="22"/>
                <w:lang w:val="es-ES"/>
              </w:rPr>
              <w:t>):</w:t>
            </w:r>
          </w:p>
        </w:tc>
        <w:tc>
          <w:tcPr>
            <w:tcW w:w="3968" w:type="dxa"/>
            <w:gridSpan w:val="2"/>
          </w:tcPr>
          <w:p w:rsidR="000F5FB3" w:rsidRDefault="000F5FB3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:rsidR="004A2737" w:rsidRPr="00ED7F9F" w:rsidRDefault="00ED7F9F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ED7F9F">
              <w:rPr>
                <w:rFonts w:cs="Arial"/>
                <w:sz w:val="20"/>
              </w:rPr>
              <w:t>Amortización e intereses</w:t>
            </w:r>
          </w:p>
        </w:tc>
      </w:tr>
      <w:tr w:rsidR="00BC4F75" w:rsidRPr="001466DA" w:rsidTr="00BC4F75">
        <w:trPr>
          <w:cantSplit/>
        </w:trPr>
        <w:tc>
          <w:tcPr>
            <w:tcW w:w="496" w:type="dxa"/>
          </w:tcPr>
          <w:p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2693" w:type="dxa"/>
          </w:tcPr>
          <w:p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Monto amortizado/interés s/ condiciones de emisión</w:t>
            </w:r>
          </w:p>
        </w:tc>
        <w:tc>
          <w:tcPr>
            <w:tcW w:w="1700" w:type="dxa"/>
          </w:tcPr>
          <w:p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2268" w:type="dxa"/>
          </w:tcPr>
          <w:p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Monto amortizado/interés pagado real</w:t>
            </w:r>
          </w:p>
        </w:tc>
      </w:tr>
      <w:tr w:rsidR="00087E08" w:rsidRPr="001466DA" w:rsidTr="006A7846">
        <w:trPr>
          <w:cantSplit/>
          <w:trHeight w:val="308"/>
        </w:trPr>
        <w:tc>
          <w:tcPr>
            <w:tcW w:w="496" w:type="dxa"/>
            <w:vMerge w:val="restart"/>
          </w:tcPr>
          <w:p w:rsidR="00087E08" w:rsidRPr="001466DA" w:rsidRDefault="00087E08" w:rsidP="00ED7F9F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087E08" w:rsidRPr="006A7846" w:rsidRDefault="00690AE5" w:rsidP="00690AE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</w:t>
            </w:r>
            <w:r w:rsidR="00460096">
              <w:rPr>
                <w:rFonts w:cs="Arial"/>
                <w:sz w:val="20"/>
              </w:rPr>
              <w:t>/06</w:t>
            </w:r>
            <w:r w:rsidR="006A6921">
              <w:rPr>
                <w:rFonts w:cs="Arial"/>
                <w:sz w:val="20"/>
              </w:rPr>
              <w:t>/201</w:t>
            </w:r>
            <w:r>
              <w:rPr>
                <w:rFonts w:cs="Arial"/>
                <w:sz w:val="20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087E08" w:rsidRPr="0091255B" w:rsidRDefault="00690AE5" w:rsidP="0046009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US$ 24.117,32</w:t>
            </w:r>
          </w:p>
        </w:tc>
        <w:tc>
          <w:tcPr>
            <w:tcW w:w="1700" w:type="dxa"/>
            <w:shd w:val="clear" w:color="auto" w:fill="auto"/>
          </w:tcPr>
          <w:p w:rsidR="00087E08" w:rsidRPr="009459E3" w:rsidRDefault="0007575D" w:rsidP="004A667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ins w:id="3" w:author="Rodrigo Ferreyra" w:date="2019-06-21T12:57:00Z">
              <w:r>
                <w:rPr>
                  <w:rFonts w:cs="Arial"/>
                  <w:sz w:val="20"/>
                </w:rPr>
                <w:t>01</w:t>
              </w:r>
            </w:ins>
            <w:ins w:id="4" w:author="Rodrigo Ferreyra" w:date="2019-06-21T12:53:00Z">
              <w:r w:rsidRPr="0007575D">
                <w:rPr>
                  <w:rFonts w:cs="Arial"/>
                  <w:sz w:val="20"/>
                  <w:rPrChange w:id="5" w:author="Rodrigo Ferreyra" w:date="2019-06-21T12:53:00Z">
                    <w:rPr>
                      <w:rFonts w:cs="Arial"/>
                      <w:b/>
                      <w:sz w:val="20"/>
                    </w:rPr>
                  </w:rPrChange>
                </w:rPr>
                <w:t>/0</w:t>
              </w:r>
            </w:ins>
            <w:ins w:id="6" w:author="Rodrigo Ferreyra" w:date="2019-06-21T12:57:00Z">
              <w:r>
                <w:rPr>
                  <w:rFonts w:cs="Arial"/>
                  <w:sz w:val="20"/>
                </w:rPr>
                <w:t>7</w:t>
              </w:r>
            </w:ins>
            <w:ins w:id="7" w:author="Rodrigo Ferreyra" w:date="2019-06-21T12:53:00Z">
              <w:r w:rsidRPr="0007575D">
                <w:rPr>
                  <w:rFonts w:cs="Arial"/>
                  <w:sz w:val="20"/>
                  <w:rPrChange w:id="8" w:author="Rodrigo Ferreyra" w:date="2019-06-21T12:53:00Z">
                    <w:rPr>
                      <w:rFonts w:cs="Arial"/>
                      <w:b/>
                      <w:sz w:val="20"/>
                    </w:rPr>
                  </w:rPrChange>
                </w:rPr>
                <w:t>/2019</w:t>
              </w:r>
            </w:ins>
          </w:p>
        </w:tc>
        <w:tc>
          <w:tcPr>
            <w:tcW w:w="2268" w:type="dxa"/>
            <w:shd w:val="clear" w:color="auto" w:fill="auto"/>
          </w:tcPr>
          <w:p w:rsidR="00087E08" w:rsidRPr="005D572F" w:rsidRDefault="0007575D" w:rsidP="0091255B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ins w:id="9" w:author="Rodrigo Ferreyra" w:date="2019-06-21T12:54:00Z">
              <w:r w:rsidRPr="0007575D">
                <w:rPr>
                  <w:rFonts w:cs="Arial"/>
                  <w:b/>
                  <w:sz w:val="20"/>
                </w:rPr>
                <w:t>US$ 24.117,32</w:t>
              </w:r>
            </w:ins>
          </w:p>
        </w:tc>
      </w:tr>
      <w:tr w:rsidR="00087E08" w:rsidRPr="001466DA" w:rsidTr="00E370DC">
        <w:trPr>
          <w:cantSplit/>
          <w:trHeight w:val="127"/>
        </w:trPr>
        <w:tc>
          <w:tcPr>
            <w:tcW w:w="496" w:type="dxa"/>
            <w:vMerge/>
          </w:tcPr>
          <w:p w:rsidR="00087E08" w:rsidRPr="001466DA" w:rsidRDefault="00087E08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087E08" w:rsidRPr="006A7846" w:rsidRDefault="00B84E7B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ins w:id="10" w:author="Rodrigo Ferreyra" w:date="2019-07-19T11:47:00Z">
              <w:r>
                <w:rPr>
                  <w:rFonts w:cs="Arial"/>
                  <w:sz w:val="20"/>
                </w:rPr>
                <w:t>29/07/2019</w:t>
              </w:r>
            </w:ins>
          </w:p>
        </w:tc>
        <w:tc>
          <w:tcPr>
            <w:tcW w:w="2693" w:type="dxa"/>
            <w:shd w:val="clear" w:color="auto" w:fill="auto"/>
          </w:tcPr>
          <w:p w:rsidR="00087E08" w:rsidRPr="006A7846" w:rsidRDefault="00B84E7B" w:rsidP="00B54A1B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ins w:id="11" w:author="Rodrigo Ferreyra" w:date="2019-07-19T11:47:00Z">
              <w:r>
                <w:rPr>
                  <w:rFonts w:ascii="Arial" w:hAnsi="Arial" w:cs="Arial"/>
                  <w:color w:val="000000"/>
                  <w:sz w:val="20"/>
                </w:rPr>
                <w:t xml:space="preserve">         </w:t>
              </w:r>
              <w:r w:rsidRPr="00B84E7B">
                <w:rPr>
                  <w:rFonts w:ascii="Arial" w:hAnsi="Arial" w:cs="Arial"/>
                  <w:color w:val="000000"/>
                  <w:sz w:val="20"/>
                </w:rPr>
                <w:t>US$ 28.940,79</w:t>
              </w:r>
            </w:ins>
          </w:p>
        </w:tc>
        <w:tc>
          <w:tcPr>
            <w:tcW w:w="1700" w:type="dxa"/>
            <w:shd w:val="clear" w:color="auto" w:fill="auto"/>
          </w:tcPr>
          <w:p w:rsidR="00087E08" w:rsidRPr="00E370DC" w:rsidRDefault="00B84E7B" w:rsidP="004A667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ins w:id="12" w:author="Rodrigo Ferreyra" w:date="2019-07-19T11:47:00Z">
              <w:r>
                <w:rPr>
                  <w:rFonts w:cs="Arial"/>
                  <w:sz w:val="20"/>
                  <w:lang w:val="es-ES"/>
                </w:rPr>
                <w:t>29/07/2019</w:t>
              </w:r>
            </w:ins>
          </w:p>
        </w:tc>
        <w:tc>
          <w:tcPr>
            <w:tcW w:w="2268" w:type="dxa"/>
            <w:shd w:val="clear" w:color="auto" w:fill="auto"/>
          </w:tcPr>
          <w:p w:rsidR="00087E08" w:rsidRPr="00B84E7B" w:rsidRDefault="00B84E7B" w:rsidP="005D572F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lang w:val="es-ES"/>
                <w:rPrChange w:id="13" w:author="Rodrigo Ferreyra" w:date="2019-07-19T11:48:00Z">
                  <w:rPr>
                    <w:rFonts w:cs="Arial"/>
                    <w:sz w:val="20"/>
                    <w:lang w:val="es-ES"/>
                  </w:rPr>
                </w:rPrChange>
              </w:rPr>
            </w:pPr>
            <w:ins w:id="14" w:author="Rodrigo Ferreyra" w:date="2019-07-19T11:48:00Z">
              <w:r w:rsidRPr="00B84E7B">
                <w:rPr>
                  <w:rFonts w:cs="Arial"/>
                  <w:sz w:val="20"/>
                  <w:lang w:val="es-ES"/>
                </w:rPr>
                <w:t xml:space="preserve"> </w:t>
              </w:r>
              <w:r w:rsidRPr="00B84E7B">
                <w:rPr>
                  <w:rFonts w:cs="Arial"/>
                  <w:b/>
                  <w:bCs/>
                  <w:sz w:val="20"/>
                  <w:lang w:val="es-ES"/>
                  <w:rPrChange w:id="15" w:author="Rodrigo Ferreyra" w:date="2019-07-19T11:48:00Z">
                    <w:rPr>
                      <w:rFonts w:cs="Arial"/>
                      <w:sz w:val="20"/>
                      <w:lang w:val="es-ES"/>
                    </w:rPr>
                  </w:rPrChange>
                </w:rPr>
                <w:t>US$ 28.940,79</w:t>
              </w:r>
            </w:ins>
          </w:p>
        </w:tc>
      </w:tr>
      <w:tr w:rsidR="006036A8" w:rsidRPr="001466DA" w:rsidTr="006036A8">
        <w:trPr>
          <w:cantSplit/>
          <w:trHeight w:val="127"/>
        </w:trPr>
        <w:tc>
          <w:tcPr>
            <w:tcW w:w="496" w:type="dxa"/>
            <w:vMerge/>
          </w:tcPr>
          <w:p w:rsidR="006036A8" w:rsidRPr="001466DA" w:rsidRDefault="006036A8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6036A8" w:rsidRPr="006A7846" w:rsidRDefault="00635C28" w:rsidP="009459E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ins w:id="16" w:author="Rodrigo Ferreyra" w:date="2019-08-16T15:17:00Z">
              <w:r>
                <w:rPr>
                  <w:rFonts w:cs="Arial"/>
                  <w:sz w:val="20"/>
                </w:rPr>
                <w:t>29/08/2019</w:t>
              </w:r>
            </w:ins>
          </w:p>
        </w:tc>
        <w:tc>
          <w:tcPr>
            <w:tcW w:w="2693" w:type="dxa"/>
            <w:shd w:val="clear" w:color="auto" w:fill="auto"/>
          </w:tcPr>
          <w:p w:rsidR="006036A8" w:rsidRPr="006A7846" w:rsidRDefault="00635C28" w:rsidP="006036A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ins w:id="17" w:author="Rodrigo Ferreyra" w:date="2019-08-16T15:17:00Z">
              <w:r>
                <w:rPr>
                  <w:rFonts w:ascii="Arial" w:hAnsi="Arial" w:cs="Arial"/>
                  <w:color w:val="000000"/>
                  <w:sz w:val="20"/>
                </w:rPr>
                <w:t xml:space="preserve">         </w:t>
              </w:r>
              <w:r w:rsidRPr="00B84E7B">
                <w:rPr>
                  <w:rFonts w:ascii="Arial" w:hAnsi="Arial" w:cs="Arial"/>
                  <w:color w:val="000000"/>
                  <w:sz w:val="20"/>
                </w:rPr>
                <w:t xml:space="preserve">US$ </w:t>
              </w:r>
              <w:r w:rsidRPr="00635C28">
                <w:rPr>
                  <w:rFonts w:ascii="Arial" w:hAnsi="Arial" w:cs="Arial"/>
                  <w:color w:val="000000"/>
                  <w:sz w:val="20"/>
                </w:rPr>
                <w:t>29.905,48</w:t>
              </w:r>
            </w:ins>
          </w:p>
        </w:tc>
        <w:tc>
          <w:tcPr>
            <w:tcW w:w="1700" w:type="dxa"/>
            <w:shd w:val="clear" w:color="auto" w:fill="auto"/>
          </w:tcPr>
          <w:p w:rsidR="006036A8" w:rsidRPr="00E370DC" w:rsidRDefault="00635C28" w:rsidP="006036A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ins w:id="18" w:author="Rodrigo Ferreyra" w:date="2019-08-16T15:17:00Z">
              <w:r>
                <w:rPr>
                  <w:rFonts w:cs="Arial"/>
                  <w:sz w:val="20"/>
                </w:rPr>
                <w:t>29/08/2019</w:t>
              </w:r>
            </w:ins>
          </w:p>
        </w:tc>
        <w:tc>
          <w:tcPr>
            <w:tcW w:w="2268" w:type="dxa"/>
            <w:shd w:val="clear" w:color="auto" w:fill="auto"/>
          </w:tcPr>
          <w:p w:rsidR="006036A8" w:rsidRPr="005D572F" w:rsidRDefault="00635C2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ins w:id="19" w:author="Rodrigo Ferreyra" w:date="2019-08-16T15:18:00Z">
              <w:r>
                <w:rPr>
                  <w:rFonts w:cs="Arial"/>
                  <w:color w:val="000000"/>
                  <w:sz w:val="20"/>
                </w:rPr>
                <w:t xml:space="preserve">  </w:t>
              </w:r>
            </w:ins>
            <w:ins w:id="20" w:author="Rodrigo Ferreyra" w:date="2019-08-16T15:17:00Z">
              <w:r w:rsidRPr="00635C28">
                <w:rPr>
                  <w:rFonts w:cs="Arial"/>
                  <w:b/>
                  <w:bCs/>
                  <w:sz w:val="20"/>
                  <w:lang w:val="es-ES"/>
                  <w:rPrChange w:id="21" w:author="Rodrigo Ferreyra" w:date="2019-08-16T15:18:00Z">
                    <w:rPr>
                      <w:rFonts w:cs="Arial"/>
                      <w:color w:val="000000"/>
                      <w:sz w:val="20"/>
                    </w:rPr>
                  </w:rPrChange>
                </w:rPr>
                <w:t>US$</w:t>
              </w:r>
            </w:ins>
            <w:ins w:id="22" w:author="Rodrigo Ferreyra" w:date="2019-08-16T15:18:00Z">
              <w:r w:rsidRPr="00635C28">
                <w:rPr>
                  <w:rFonts w:cs="Arial"/>
                  <w:b/>
                  <w:bCs/>
                  <w:sz w:val="20"/>
                  <w:lang w:val="es-ES"/>
                  <w:rPrChange w:id="23" w:author="Rodrigo Ferreyra" w:date="2019-08-16T15:18:00Z">
                    <w:rPr>
                      <w:rFonts w:cs="Arial"/>
                      <w:color w:val="000000"/>
                      <w:sz w:val="20"/>
                    </w:rPr>
                  </w:rPrChange>
                </w:rPr>
                <w:t xml:space="preserve"> </w:t>
              </w:r>
            </w:ins>
            <w:ins w:id="24" w:author="Rodrigo Ferreyra" w:date="2019-08-16T15:17:00Z">
              <w:r w:rsidRPr="00635C28">
                <w:rPr>
                  <w:rFonts w:cs="Arial"/>
                  <w:b/>
                  <w:bCs/>
                  <w:sz w:val="20"/>
                  <w:lang w:val="es-ES"/>
                  <w:rPrChange w:id="25" w:author="Rodrigo Ferreyra" w:date="2019-08-16T15:18:00Z">
                    <w:rPr>
                      <w:rFonts w:ascii="Calibri" w:hAnsi="Calibri" w:cs="Calibri"/>
                      <w:sz w:val="22"/>
                      <w:szCs w:val="22"/>
                    </w:rPr>
                  </w:rPrChange>
                </w:rPr>
                <w:t>29.905,48</w:t>
              </w:r>
              <w:r w:rsidRPr="00635C28">
                <w:rPr>
                  <w:rFonts w:ascii="Calibri" w:hAnsi="Calibri" w:cs="Calibri"/>
                  <w:b/>
                  <w:bCs/>
                  <w:sz w:val="22"/>
                  <w:szCs w:val="22"/>
                  <w:rPrChange w:id="26" w:author="Rodrigo Ferreyra" w:date="2019-08-16T15:18:00Z">
                    <w:rPr>
                      <w:rFonts w:ascii="Calibri" w:hAnsi="Calibri" w:cs="Calibri"/>
                      <w:sz w:val="22"/>
                      <w:szCs w:val="22"/>
                    </w:rPr>
                  </w:rPrChange>
                </w:rPr>
                <w:t xml:space="preserve"> </w:t>
              </w:r>
            </w:ins>
          </w:p>
        </w:tc>
      </w:tr>
      <w:tr w:rsidR="00311A06" w:rsidRPr="001466DA" w:rsidTr="00555A77">
        <w:trPr>
          <w:cantSplit/>
          <w:trHeight w:val="64"/>
        </w:trPr>
        <w:tc>
          <w:tcPr>
            <w:tcW w:w="496" w:type="dxa"/>
            <w:vMerge/>
          </w:tcPr>
          <w:p w:rsidR="00311A06" w:rsidRPr="001466DA" w:rsidRDefault="00311A06" w:rsidP="00311A0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311A06" w:rsidRPr="006A7846" w:rsidRDefault="00311A06" w:rsidP="00311A0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ins w:id="27" w:author="Rodrigo Ferreyra" w:date="2019-09-18T09:16:00Z">
              <w:r>
                <w:rPr>
                  <w:rFonts w:cs="Arial"/>
                  <w:sz w:val="20"/>
                </w:rPr>
                <w:t>30/09/2019</w:t>
              </w:r>
            </w:ins>
          </w:p>
        </w:tc>
        <w:tc>
          <w:tcPr>
            <w:tcW w:w="2693" w:type="dxa"/>
            <w:shd w:val="clear" w:color="auto" w:fill="auto"/>
          </w:tcPr>
          <w:p w:rsidR="00311A06" w:rsidRPr="006A7846" w:rsidRDefault="00311A06" w:rsidP="00311A06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ins w:id="28" w:author="Rodrigo Ferreyra" w:date="2019-09-18T09:18:00Z">
              <w:r>
                <w:rPr>
                  <w:rFonts w:ascii="Arial" w:hAnsi="Arial" w:cs="Arial"/>
                  <w:color w:val="000000"/>
                  <w:sz w:val="20"/>
                </w:rPr>
                <w:t xml:space="preserve">       </w:t>
              </w:r>
              <w:r w:rsidRPr="00311A06">
                <w:rPr>
                  <w:rFonts w:ascii="Arial" w:hAnsi="Arial" w:cs="Arial"/>
                  <w:color w:val="000000"/>
                  <w:sz w:val="20"/>
                </w:rPr>
                <w:t>US$ 1.192.842,74</w:t>
              </w:r>
            </w:ins>
          </w:p>
        </w:tc>
        <w:tc>
          <w:tcPr>
            <w:tcW w:w="1700" w:type="dxa"/>
            <w:shd w:val="clear" w:color="auto" w:fill="auto"/>
          </w:tcPr>
          <w:p w:rsidR="00311A06" w:rsidRPr="00E370DC" w:rsidRDefault="00311A06" w:rsidP="00311A0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ins w:id="29" w:author="Rodrigo Ferreyra" w:date="2019-09-18T09:19:00Z">
              <w:r>
                <w:rPr>
                  <w:rFonts w:cs="Arial"/>
                  <w:sz w:val="20"/>
                  <w:lang w:val="es-ES"/>
                </w:rPr>
                <w:t>30/09/2019</w:t>
              </w:r>
            </w:ins>
          </w:p>
        </w:tc>
        <w:tc>
          <w:tcPr>
            <w:tcW w:w="2268" w:type="dxa"/>
            <w:shd w:val="clear" w:color="auto" w:fill="auto"/>
          </w:tcPr>
          <w:p w:rsidR="00311A06" w:rsidRPr="00311A06" w:rsidRDefault="00311A06" w:rsidP="00311A06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lang w:val="es-ES"/>
                <w:rPrChange w:id="30" w:author="Rodrigo Ferreyra" w:date="2019-09-18T09:20:00Z">
                  <w:rPr>
                    <w:rFonts w:cs="Arial"/>
                    <w:sz w:val="20"/>
                    <w:lang w:val="es-ES"/>
                  </w:rPr>
                </w:rPrChange>
              </w:rPr>
            </w:pPr>
            <w:ins w:id="31" w:author="Rodrigo Ferreyra" w:date="2019-09-18T09:19:00Z">
              <w:r w:rsidRPr="00311A06">
                <w:rPr>
                  <w:rFonts w:cs="Arial"/>
                  <w:b/>
                  <w:bCs/>
                  <w:sz w:val="20"/>
                  <w:rPrChange w:id="32" w:author="Rodrigo Ferreyra" w:date="2019-09-18T09:20:00Z">
                    <w:rPr>
                      <w:rFonts w:cs="Arial"/>
                      <w:sz w:val="20"/>
                    </w:rPr>
                  </w:rPrChange>
                </w:rPr>
                <w:t xml:space="preserve">  US$ 30.870,17 </w:t>
              </w:r>
            </w:ins>
            <w:ins w:id="33" w:author="Rodrigo Ferreyra" w:date="2019-09-18T09:17:00Z">
              <w:r w:rsidRPr="00311A06">
                <w:rPr>
                  <w:rFonts w:cs="Arial"/>
                  <w:b/>
                  <w:bCs/>
                  <w:sz w:val="20"/>
                  <w:lang w:val="es-ES"/>
                  <w:rPrChange w:id="34" w:author="Rodrigo Ferreyra" w:date="2019-09-18T09:20:00Z">
                    <w:rPr>
                      <w:rFonts w:cs="Arial"/>
                      <w:sz w:val="20"/>
                      <w:lang w:val="es-ES"/>
                    </w:rPr>
                  </w:rPrChange>
                </w:rPr>
                <w:t>(intereses) y</w:t>
              </w:r>
            </w:ins>
            <w:ins w:id="35" w:author="Rodrigo Ferreyra" w:date="2019-09-18T09:19:00Z">
              <w:r w:rsidRPr="00311A06">
                <w:rPr>
                  <w:rFonts w:cs="Arial"/>
                  <w:b/>
                  <w:bCs/>
                  <w:sz w:val="20"/>
                  <w:lang w:val="es-ES"/>
                  <w:rPrChange w:id="36" w:author="Rodrigo Ferreyra" w:date="2019-09-18T09:20:00Z">
                    <w:rPr>
                      <w:rFonts w:cs="Arial"/>
                      <w:sz w:val="20"/>
                      <w:lang w:val="es-ES"/>
                    </w:rPr>
                  </w:rPrChange>
                </w:rPr>
                <w:t xml:space="preserve"> US$</w:t>
              </w:r>
            </w:ins>
            <w:ins w:id="37" w:author="Rodrigo Ferreyra" w:date="2019-09-18T09:20:00Z">
              <w:r w:rsidRPr="00311A06">
                <w:rPr>
                  <w:rFonts w:cs="Arial"/>
                  <w:b/>
                  <w:bCs/>
                  <w:sz w:val="20"/>
                  <w:lang w:val="es-ES"/>
                  <w:rPrChange w:id="38" w:author="Rodrigo Ferreyra" w:date="2019-09-18T09:20:00Z">
                    <w:rPr>
                      <w:rFonts w:cs="Arial"/>
                      <w:sz w:val="20"/>
                      <w:lang w:val="es-ES"/>
                    </w:rPr>
                  </w:rPrChange>
                </w:rPr>
                <w:t xml:space="preserve"> </w:t>
              </w:r>
            </w:ins>
            <w:ins w:id="39" w:author="Rodrigo Ferreyra" w:date="2019-09-18T09:19:00Z">
              <w:r w:rsidRPr="00311A06">
                <w:rPr>
                  <w:rFonts w:cs="Arial"/>
                  <w:b/>
                  <w:bCs/>
                  <w:sz w:val="20"/>
                  <w:lang w:val="es-ES"/>
                  <w:rPrChange w:id="40" w:author="Rodrigo Ferreyra" w:date="2019-09-18T09:20:00Z">
                    <w:rPr>
                      <w:rFonts w:cs="Arial"/>
                      <w:sz w:val="20"/>
                      <w:lang w:val="es-ES"/>
                    </w:rPr>
                  </w:rPrChange>
                </w:rPr>
                <w:t>1.161.972,57</w:t>
              </w:r>
            </w:ins>
            <w:ins w:id="41" w:author="Rodrigo Ferreyra" w:date="2019-09-18T09:20:00Z">
              <w:r w:rsidRPr="00311A06">
                <w:rPr>
                  <w:rFonts w:cs="Arial"/>
                  <w:b/>
                  <w:bCs/>
                  <w:sz w:val="20"/>
                  <w:lang w:val="es-ES"/>
                  <w:rPrChange w:id="42" w:author="Rodrigo Ferreyra" w:date="2019-09-18T09:20:00Z">
                    <w:rPr>
                      <w:rFonts w:cs="Arial"/>
                      <w:sz w:val="20"/>
                      <w:lang w:val="es-ES"/>
                    </w:rPr>
                  </w:rPrChange>
                </w:rPr>
                <w:t xml:space="preserve"> </w:t>
              </w:r>
            </w:ins>
            <w:ins w:id="43" w:author="Rodrigo Ferreyra" w:date="2019-09-18T09:17:00Z">
              <w:r w:rsidRPr="00311A06">
                <w:rPr>
                  <w:rFonts w:cs="Arial"/>
                  <w:b/>
                  <w:bCs/>
                  <w:sz w:val="20"/>
                  <w:lang w:val="es-ES"/>
                  <w:rPrChange w:id="44" w:author="Rodrigo Ferreyra" w:date="2019-09-18T09:20:00Z">
                    <w:rPr>
                      <w:rFonts w:cs="Arial"/>
                      <w:sz w:val="20"/>
                      <w:lang w:val="es-ES"/>
                    </w:rPr>
                  </w:rPrChange>
                </w:rPr>
                <w:t>(amortización)</w:t>
              </w:r>
            </w:ins>
          </w:p>
        </w:tc>
      </w:tr>
      <w:tr w:rsidR="008701A9" w:rsidRPr="001466DA" w:rsidTr="005145AF">
        <w:trPr>
          <w:cantSplit/>
          <w:trHeight w:val="62"/>
        </w:trPr>
        <w:tc>
          <w:tcPr>
            <w:tcW w:w="496" w:type="dxa"/>
            <w:vMerge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ins w:id="45" w:author="Rodrigo Ferreyra" w:date="2019-09-30T17:03:00Z">
              <w:r>
                <w:rPr>
                  <w:rFonts w:cs="Arial"/>
                  <w:sz w:val="20"/>
                </w:rPr>
                <w:t>29/10/2019</w:t>
              </w:r>
            </w:ins>
          </w:p>
        </w:tc>
        <w:tc>
          <w:tcPr>
            <w:tcW w:w="2693" w:type="dxa"/>
            <w:shd w:val="clear" w:color="auto" w:fill="auto"/>
            <w:vAlign w:val="bottom"/>
          </w:tcPr>
          <w:p w:rsidR="008701A9" w:rsidRPr="006A7846" w:rsidRDefault="008701A9" w:rsidP="008701A9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ins w:id="46" w:author="Rodrigo Ferreyra" w:date="2019-09-30T17:04:00Z">
              <w:r>
                <w:rPr>
                  <w:rFonts w:ascii="Arial" w:hAnsi="Arial" w:cs="Arial"/>
                  <w:color w:val="000000"/>
                  <w:sz w:val="20"/>
                </w:rPr>
                <w:t xml:space="preserve">       </w:t>
              </w:r>
              <w:r w:rsidRPr="00311A06">
                <w:rPr>
                  <w:rFonts w:ascii="Arial" w:hAnsi="Arial" w:cs="Arial"/>
                  <w:color w:val="000000"/>
                  <w:sz w:val="20"/>
                </w:rPr>
                <w:t xml:space="preserve">US$ </w:t>
              </w:r>
              <w:r w:rsidRPr="008701A9">
                <w:rPr>
                  <w:rFonts w:ascii="Arial" w:hAnsi="Arial" w:cs="Arial"/>
                  <w:color w:val="000000"/>
                  <w:sz w:val="20"/>
                </w:rPr>
                <w:t xml:space="preserve">1.180.716,55 </w:t>
              </w:r>
            </w:ins>
          </w:p>
        </w:tc>
        <w:tc>
          <w:tcPr>
            <w:tcW w:w="1700" w:type="dxa"/>
            <w:shd w:val="clear" w:color="auto" w:fill="auto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ins w:id="47" w:author="Rodrigo Ferreyra" w:date="2019-09-30T17:04:00Z">
              <w:r>
                <w:rPr>
                  <w:rFonts w:cs="Arial"/>
                  <w:b/>
                  <w:sz w:val="20"/>
                </w:rPr>
                <w:t>29/10/2019</w:t>
              </w:r>
            </w:ins>
          </w:p>
        </w:tc>
        <w:tc>
          <w:tcPr>
            <w:tcW w:w="2268" w:type="dxa"/>
            <w:shd w:val="clear" w:color="auto" w:fill="auto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ins w:id="48" w:author="Rodrigo Ferreyra" w:date="2019-09-30T17:04:00Z">
              <w:r w:rsidRPr="000168CD">
                <w:rPr>
                  <w:rFonts w:cs="Arial"/>
                  <w:b/>
                  <w:bCs/>
                  <w:sz w:val="20"/>
                </w:rPr>
                <w:t xml:space="preserve">  US$</w:t>
              </w:r>
              <w:r w:rsidRPr="008701A9">
                <w:rPr>
                  <w:rFonts w:cs="Arial"/>
                  <w:b/>
                  <w:bCs/>
                  <w:sz w:val="20"/>
                </w:rPr>
                <w:t xml:space="preserve"> 18.743,98 </w:t>
              </w:r>
              <w:r w:rsidRPr="000168CD">
                <w:rPr>
                  <w:rFonts w:cs="Arial"/>
                  <w:b/>
                  <w:bCs/>
                  <w:sz w:val="20"/>
                  <w:lang w:val="es-ES"/>
                </w:rPr>
                <w:t>(intereses) y US$ 1.161.972,57 (amortización)</w:t>
              </w:r>
            </w:ins>
          </w:p>
        </w:tc>
      </w:tr>
      <w:tr w:rsidR="008701A9" w:rsidRPr="001466DA" w:rsidTr="005145AF">
        <w:trPr>
          <w:cantSplit/>
          <w:trHeight w:val="62"/>
        </w:trPr>
        <w:tc>
          <w:tcPr>
            <w:tcW w:w="496" w:type="dxa"/>
            <w:vMerge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8701A9" w:rsidRPr="006A7846" w:rsidRDefault="008701A9" w:rsidP="008701A9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8701A9" w:rsidRPr="004778BC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:rsidR="008701A9" w:rsidRPr="005C502B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</w:p>
        </w:tc>
      </w:tr>
      <w:tr w:rsidR="008701A9" w:rsidRPr="001466DA" w:rsidTr="005145AF">
        <w:trPr>
          <w:cantSplit/>
          <w:trHeight w:val="45"/>
        </w:trPr>
        <w:tc>
          <w:tcPr>
            <w:tcW w:w="496" w:type="dxa"/>
            <w:vMerge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8701A9" w:rsidRPr="006A7846" w:rsidRDefault="008701A9" w:rsidP="008701A9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701A9" w:rsidRPr="001466DA" w:rsidTr="005145AF">
        <w:trPr>
          <w:cantSplit/>
          <w:trHeight w:val="125"/>
        </w:trPr>
        <w:tc>
          <w:tcPr>
            <w:tcW w:w="496" w:type="dxa"/>
            <w:vMerge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8701A9" w:rsidRPr="006A7846" w:rsidRDefault="008701A9" w:rsidP="008701A9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701A9" w:rsidRPr="001466DA" w:rsidTr="005145AF">
        <w:trPr>
          <w:cantSplit/>
          <w:trHeight w:val="125"/>
        </w:trPr>
        <w:tc>
          <w:tcPr>
            <w:tcW w:w="496" w:type="dxa"/>
            <w:vMerge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8701A9" w:rsidRPr="006A7846" w:rsidRDefault="008701A9" w:rsidP="008701A9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701A9" w:rsidRPr="001466DA" w:rsidTr="005145AF">
        <w:trPr>
          <w:cantSplit/>
          <w:trHeight w:val="45"/>
        </w:trPr>
        <w:tc>
          <w:tcPr>
            <w:tcW w:w="496" w:type="dxa"/>
            <w:vMerge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8701A9" w:rsidRPr="006A7846" w:rsidRDefault="008701A9" w:rsidP="008701A9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701A9" w:rsidRPr="001466DA" w:rsidTr="005145AF">
        <w:trPr>
          <w:cantSplit/>
          <w:trHeight w:val="45"/>
        </w:trPr>
        <w:tc>
          <w:tcPr>
            <w:tcW w:w="496" w:type="dxa"/>
            <w:vMerge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8701A9" w:rsidRPr="006A7846" w:rsidRDefault="008701A9" w:rsidP="008701A9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701A9" w:rsidRPr="001466DA" w:rsidTr="005145AF">
        <w:trPr>
          <w:cantSplit/>
          <w:trHeight w:val="45"/>
        </w:trPr>
        <w:tc>
          <w:tcPr>
            <w:tcW w:w="496" w:type="dxa"/>
            <w:vMerge/>
            <w:tcBorders>
              <w:bottom w:val="single" w:sz="4" w:space="0" w:color="000000"/>
            </w:tcBorders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8701A9" w:rsidRPr="006A7846" w:rsidRDefault="008701A9" w:rsidP="008701A9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701A9" w:rsidRPr="006A784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701A9" w:rsidRPr="001466DA" w:rsidTr="00BC4F75">
        <w:tc>
          <w:tcPr>
            <w:tcW w:w="496" w:type="dxa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819" w:type="dxa"/>
            <w:gridSpan w:val="2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3968" w:type="dxa"/>
            <w:gridSpan w:val="2"/>
          </w:tcPr>
          <w:p w:rsidR="008701A9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:rsidR="008701A9" w:rsidRPr="00ED7F9F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MAE y BCBA</w:t>
            </w:r>
          </w:p>
        </w:tc>
      </w:tr>
      <w:tr w:rsidR="008701A9" w:rsidRPr="001466DA" w:rsidTr="00BC4F75">
        <w:tc>
          <w:tcPr>
            <w:tcW w:w="496" w:type="dxa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819" w:type="dxa"/>
            <w:gridSpan w:val="2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3968" w:type="dxa"/>
            <w:gridSpan w:val="2"/>
          </w:tcPr>
          <w:p w:rsidR="008701A9" w:rsidRDefault="008701A9" w:rsidP="008701A9">
            <w:pPr>
              <w:jc w:val="center"/>
              <w:rPr>
                <w:rFonts w:ascii="Arial" w:hAnsi="Arial" w:cs="Arial"/>
                <w:sz w:val="20"/>
              </w:rPr>
            </w:pPr>
          </w:p>
          <w:p w:rsidR="008701A9" w:rsidRDefault="008701A9" w:rsidP="008701A9">
            <w:pPr>
              <w:jc w:val="center"/>
              <w:rPr>
                <w:rFonts w:ascii="Arial" w:hAnsi="Arial" w:cs="Arial"/>
                <w:sz w:val="20"/>
              </w:rPr>
            </w:pPr>
            <w:r w:rsidRPr="002421B4">
              <w:rPr>
                <w:rFonts w:ascii="Arial" w:hAnsi="Arial" w:cs="Arial"/>
                <w:sz w:val="20"/>
              </w:rPr>
              <w:t>i) Rescate por Razones Impositivas, ii) Rescate por Cambio de Control; iii) No convertibles en acciones; y iv) No se registran incumplimientos</w:t>
            </w:r>
          </w:p>
          <w:p w:rsidR="008701A9" w:rsidRPr="00370A6E" w:rsidRDefault="008701A9" w:rsidP="008701A9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</w:tc>
      </w:tr>
      <w:tr w:rsidR="008701A9" w:rsidRPr="001466DA" w:rsidTr="00BC4F75">
        <w:tc>
          <w:tcPr>
            <w:tcW w:w="496" w:type="dxa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3968" w:type="dxa"/>
            <w:gridSpan w:val="2"/>
          </w:tcPr>
          <w:p w:rsidR="008701A9" w:rsidRPr="002421B4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421B4">
              <w:rPr>
                <w:rFonts w:cs="Arial"/>
                <w:sz w:val="20"/>
              </w:rPr>
              <w:t>-</w:t>
            </w:r>
          </w:p>
        </w:tc>
      </w:tr>
      <w:tr w:rsidR="008701A9" w:rsidRPr="001466DA" w:rsidTr="00BC4F75">
        <w:tc>
          <w:tcPr>
            <w:tcW w:w="496" w:type="dxa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 xml:space="preserve">Monto equivalente en </w:t>
            </w:r>
            <w:proofErr w:type="spellStart"/>
            <w:r w:rsidRPr="001466DA">
              <w:rPr>
                <w:rFonts w:cs="Arial"/>
                <w:sz w:val="22"/>
                <w:szCs w:val="22"/>
              </w:rPr>
              <w:t>u$s</w:t>
            </w:r>
            <w:proofErr w:type="spellEnd"/>
          </w:p>
        </w:tc>
        <w:tc>
          <w:tcPr>
            <w:tcW w:w="3968" w:type="dxa"/>
            <w:gridSpan w:val="2"/>
          </w:tcPr>
          <w:p w:rsidR="008701A9" w:rsidRPr="002421B4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421B4">
              <w:rPr>
                <w:rFonts w:cs="Arial"/>
                <w:sz w:val="20"/>
              </w:rPr>
              <w:t>-</w:t>
            </w:r>
          </w:p>
        </w:tc>
      </w:tr>
      <w:tr w:rsidR="008701A9" w:rsidRPr="001466DA" w:rsidTr="00BC4F75">
        <w:tc>
          <w:tcPr>
            <w:tcW w:w="496" w:type="dxa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lastRenderedPageBreak/>
              <w:t>15</w:t>
            </w:r>
          </w:p>
        </w:tc>
        <w:tc>
          <w:tcPr>
            <w:tcW w:w="4819" w:type="dxa"/>
            <w:gridSpan w:val="2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Tipo de garantía del programa, cada serie y/o clase:</w:t>
            </w:r>
          </w:p>
        </w:tc>
        <w:tc>
          <w:tcPr>
            <w:tcW w:w="3968" w:type="dxa"/>
            <w:gridSpan w:val="2"/>
          </w:tcPr>
          <w:p w:rsidR="008701A9" w:rsidRPr="00AC75F4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:rsidR="008701A9" w:rsidRPr="00AC75F4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AC75F4">
              <w:rPr>
                <w:rFonts w:cs="Arial"/>
                <w:sz w:val="20"/>
              </w:rPr>
              <w:t>Sin garantías</w:t>
            </w:r>
          </w:p>
          <w:p w:rsidR="008701A9" w:rsidRPr="00AC75F4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701A9" w:rsidRPr="001466DA" w:rsidTr="00BC4F75">
        <w:tc>
          <w:tcPr>
            <w:tcW w:w="496" w:type="dxa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819" w:type="dxa"/>
            <w:gridSpan w:val="2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Costos y gastos de emisión del programa, cada serie y/o clase: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(en forma global y TIR):</w:t>
            </w:r>
          </w:p>
        </w:tc>
        <w:tc>
          <w:tcPr>
            <w:tcW w:w="3968" w:type="dxa"/>
            <w:gridSpan w:val="2"/>
          </w:tcPr>
          <w:p w:rsidR="008701A9" w:rsidRPr="00AC75F4" w:rsidRDefault="008701A9" w:rsidP="008701A9">
            <w:pPr>
              <w:jc w:val="center"/>
              <w:rPr>
                <w:rFonts w:ascii="Arial" w:hAnsi="Arial" w:cs="Arial"/>
                <w:sz w:val="20"/>
              </w:rPr>
            </w:pPr>
          </w:p>
          <w:p w:rsidR="008701A9" w:rsidRPr="00AC75F4" w:rsidRDefault="008701A9" w:rsidP="008701A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</w:t>
            </w:r>
            <w:r w:rsidRPr="00AC75F4">
              <w:rPr>
                <w:rFonts w:ascii="Arial" w:hAnsi="Arial" w:cs="Arial"/>
                <w:sz w:val="20"/>
              </w:rPr>
              <w:t>$</w:t>
            </w:r>
            <w:r w:rsidRPr="00690AE5">
              <w:rPr>
                <w:rFonts w:ascii="Arial" w:hAnsi="Arial" w:cs="Arial"/>
                <w:sz w:val="20"/>
              </w:rPr>
              <w:t xml:space="preserve"> 98.177 </w:t>
            </w:r>
            <w:r w:rsidRPr="00AC75F4">
              <w:rPr>
                <w:rFonts w:ascii="Arial" w:hAnsi="Arial" w:cs="Arial"/>
                <w:sz w:val="20"/>
              </w:rPr>
              <w:t xml:space="preserve">los cuales representan el </w:t>
            </w:r>
            <w:r>
              <w:rPr>
                <w:rFonts w:ascii="Arial" w:hAnsi="Arial" w:cs="Arial"/>
                <w:sz w:val="20"/>
              </w:rPr>
              <w:t>2,79</w:t>
            </w:r>
            <w:r w:rsidRPr="00AC75F4">
              <w:rPr>
                <w:rFonts w:ascii="Arial" w:hAnsi="Arial" w:cs="Arial"/>
                <w:sz w:val="20"/>
              </w:rPr>
              <w:t>% del total de la emisión</w:t>
            </w:r>
          </w:p>
          <w:p w:rsidR="008701A9" w:rsidRPr="00AC75F4" w:rsidRDefault="008701A9" w:rsidP="008701A9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</w:tc>
      </w:tr>
      <w:tr w:rsidR="008701A9" w:rsidRPr="001466DA" w:rsidTr="00BC4F75">
        <w:tc>
          <w:tcPr>
            <w:tcW w:w="496" w:type="dxa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819" w:type="dxa"/>
            <w:gridSpan w:val="2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Otros datos: </w:t>
            </w:r>
          </w:p>
        </w:tc>
        <w:tc>
          <w:tcPr>
            <w:tcW w:w="3968" w:type="dxa"/>
            <w:gridSpan w:val="2"/>
          </w:tcPr>
          <w:p w:rsidR="008701A9" w:rsidRPr="00AC75F4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C75F4">
              <w:rPr>
                <w:rFonts w:cs="Arial"/>
                <w:sz w:val="22"/>
                <w:szCs w:val="22"/>
              </w:rPr>
              <w:t>-</w:t>
            </w:r>
          </w:p>
        </w:tc>
      </w:tr>
      <w:tr w:rsidR="008701A9" w:rsidRPr="001466DA" w:rsidTr="00BC4F75">
        <w:tc>
          <w:tcPr>
            <w:tcW w:w="496" w:type="dxa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819" w:type="dxa"/>
            <w:gridSpan w:val="2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3968" w:type="dxa"/>
            <w:gridSpan w:val="2"/>
          </w:tcPr>
          <w:p w:rsidR="008701A9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:rsidR="008701A9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Prospecto del Programa: 30-06-2011 en la Autopista de la Información Financiera</w:t>
            </w:r>
          </w:p>
          <w:p w:rsidR="008701A9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:rsidR="008701A9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Actualización del </w:t>
            </w:r>
            <w:r w:rsidRPr="00AC3587">
              <w:rPr>
                <w:rFonts w:cs="Arial"/>
                <w:sz w:val="20"/>
              </w:rPr>
              <w:t>Prospecto:</w:t>
            </w:r>
            <w:r>
              <w:rPr>
                <w:rFonts w:cs="Arial"/>
                <w:sz w:val="20"/>
              </w:rPr>
              <w:t xml:space="preserve"> 24-05-2019 en la Autopista de la Información Financiera en el Boletín Diario de la BCBA</w:t>
            </w:r>
          </w:p>
          <w:p w:rsidR="008701A9" w:rsidRPr="00AC3587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:rsidR="008701A9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Suplemento de precio</w:t>
            </w:r>
            <w:r w:rsidRPr="00AC3587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24</w:t>
            </w:r>
            <w:r w:rsidRPr="00B11942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05</w:t>
            </w:r>
            <w:r w:rsidRPr="00B11942">
              <w:rPr>
                <w:rFonts w:cs="Arial"/>
                <w:sz w:val="20"/>
              </w:rPr>
              <w:t>-201</w:t>
            </w:r>
            <w:r>
              <w:rPr>
                <w:rFonts w:cs="Arial"/>
                <w:sz w:val="20"/>
              </w:rPr>
              <w:t>9</w:t>
            </w:r>
            <w:r w:rsidRPr="00B11942">
              <w:rPr>
                <w:rFonts w:cs="Arial"/>
                <w:sz w:val="20"/>
              </w:rPr>
              <w:t xml:space="preserve"> en la Autopista de la Información Financiera y </w:t>
            </w:r>
            <w:r>
              <w:rPr>
                <w:rFonts w:cs="Arial"/>
                <w:sz w:val="20"/>
              </w:rPr>
              <w:t>en el Boletín Diario de la BCBA</w:t>
            </w:r>
          </w:p>
          <w:p w:rsidR="008701A9" w:rsidRPr="001466DA" w:rsidRDefault="008701A9" w:rsidP="008701A9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8701A9" w:rsidRPr="001466DA" w:rsidTr="00BC4F75">
        <w:tc>
          <w:tcPr>
            <w:tcW w:w="496" w:type="dxa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819" w:type="dxa"/>
            <w:gridSpan w:val="2"/>
          </w:tcPr>
          <w:p w:rsidR="008701A9" w:rsidRPr="001466DA" w:rsidRDefault="008701A9" w:rsidP="008701A9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Observaciones:</w:t>
            </w:r>
          </w:p>
        </w:tc>
        <w:tc>
          <w:tcPr>
            <w:tcW w:w="3968" w:type="dxa"/>
            <w:gridSpan w:val="2"/>
          </w:tcPr>
          <w:p w:rsidR="008701A9" w:rsidRPr="00B120E6" w:rsidRDefault="008701A9" w:rsidP="008701A9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120E6">
              <w:rPr>
                <w:rFonts w:cs="Arial"/>
                <w:sz w:val="22"/>
                <w:szCs w:val="22"/>
              </w:rPr>
              <w:t>-</w:t>
            </w:r>
          </w:p>
        </w:tc>
      </w:tr>
    </w:tbl>
    <w:p w:rsidR="00ED7F9F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360" w:lineRule="auto"/>
        <w:ind w:firstLine="3600"/>
        <w:jc w:val="center"/>
        <w:rPr>
          <w:rFonts w:cs="Arial"/>
          <w:sz w:val="22"/>
          <w:szCs w:val="22"/>
        </w:rPr>
      </w:pPr>
    </w:p>
    <w:p w:rsidR="00ED7F9F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360" w:lineRule="auto"/>
        <w:ind w:firstLine="3600"/>
        <w:jc w:val="center"/>
        <w:rPr>
          <w:rFonts w:cs="Arial"/>
          <w:sz w:val="22"/>
          <w:szCs w:val="22"/>
        </w:rPr>
      </w:pPr>
    </w:p>
    <w:p w:rsidR="00891C82" w:rsidRPr="007A57DE" w:rsidRDefault="008F5B93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Gonzalo Coda</w:t>
      </w:r>
    </w:p>
    <w:p w:rsidR="00ED7F9F" w:rsidRPr="007A57DE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Responsable de relaciones con el mercado</w:t>
      </w:r>
    </w:p>
    <w:p w:rsidR="00ED7F9F" w:rsidRPr="007A57DE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Celulosa Argentina S.A.</w:t>
      </w:r>
    </w:p>
    <w:p w:rsidR="00891C82" w:rsidRPr="001466DA" w:rsidRDefault="00891C82" w:rsidP="00891C82">
      <w:pPr>
        <w:pStyle w:val="Textodebloque"/>
        <w:tabs>
          <w:tab w:val="left" w:pos="6237"/>
        </w:tabs>
        <w:spacing w:line="360" w:lineRule="auto"/>
        <w:jc w:val="center"/>
      </w:pPr>
    </w:p>
    <w:p w:rsidR="0069172C" w:rsidRPr="00891C82" w:rsidRDefault="0069172C">
      <w:pPr>
        <w:rPr>
          <w:lang w:val="es-AR"/>
        </w:rPr>
      </w:pPr>
    </w:p>
    <w:sectPr w:rsidR="0069172C" w:rsidRPr="00891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C34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drigo Ferreyra">
    <w15:presenceInfo w15:providerId="AD" w15:userId="S-1-5-21-434799854-2187736428-2766726666-2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82"/>
    <w:rsid w:val="0003205D"/>
    <w:rsid w:val="00045426"/>
    <w:rsid w:val="0007575D"/>
    <w:rsid w:val="00087E08"/>
    <w:rsid w:val="000C4293"/>
    <w:rsid w:val="000F5FB3"/>
    <w:rsid w:val="00152A7E"/>
    <w:rsid w:val="001D1120"/>
    <w:rsid w:val="00231DED"/>
    <w:rsid w:val="002421B4"/>
    <w:rsid w:val="00283C76"/>
    <w:rsid w:val="002A1E34"/>
    <w:rsid w:val="002B07D1"/>
    <w:rsid w:val="002B1320"/>
    <w:rsid w:val="002D1646"/>
    <w:rsid w:val="003003A6"/>
    <w:rsid w:val="00305F62"/>
    <w:rsid w:val="00310984"/>
    <w:rsid w:val="00311A06"/>
    <w:rsid w:val="00330F3A"/>
    <w:rsid w:val="0033480E"/>
    <w:rsid w:val="00347AB1"/>
    <w:rsid w:val="00370A6E"/>
    <w:rsid w:val="003773AC"/>
    <w:rsid w:val="003B6919"/>
    <w:rsid w:val="003D4048"/>
    <w:rsid w:val="003F3E9E"/>
    <w:rsid w:val="00460096"/>
    <w:rsid w:val="00462F58"/>
    <w:rsid w:val="004639C7"/>
    <w:rsid w:val="004778BC"/>
    <w:rsid w:val="004A2737"/>
    <w:rsid w:val="004A6672"/>
    <w:rsid w:val="004E5ADC"/>
    <w:rsid w:val="005145AF"/>
    <w:rsid w:val="005164C8"/>
    <w:rsid w:val="00555A77"/>
    <w:rsid w:val="00582669"/>
    <w:rsid w:val="005A0372"/>
    <w:rsid w:val="005C3448"/>
    <w:rsid w:val="005C502B"/>
    <w:rsid w:val="005D572F"/>
    <w:rsid w:val="006036A8"/>
    <w:rsid w:val="00635C28"/>
    <w:rsid w:val="00680431"/>
    <w:rsid w:val="00690AE5"/>
    <w:rsid w:val="0069172C"/>
    <w:rsid w:val="006A6921"/>
    <w:rsid w:val="006A7846"/>
    <w:rsid w:val="0070338F"/>
    <w:rsid w:val="007A26C4"/>
    <w:rsid w:val="007A57DE"/>
    <w:rsid w:val="0081753D"/>
    <w:rsid w:val="008254A6"/>
    <w:rsid w:val="008701A9"/>
    <w:rsid w:val="00891C82"/>
    <w:rsid w:val="008B67AD"/>
    <w:rsid w:val="008F5B93"/>
    <w:rsid w:val="0091255B"/>
    <w:rsid w:val="009459E3"/>
    <w:rsid w:val="00971566"/>
    <w:rsid w:val="009D4B9D"/>
    <w:rsid w:val="009F44BA"/>
    <w:rsid w:val="00A07A73"/>
    <w:rsid w:val="00A12126"/>
    <w:rsid w:val="00A31B43"/>
    <w:rsid w:val="00A33D65"/>
    <w:rsid w:val="00A4140F"/>
    <w:rsid w:val="00AC75F4"/>
    <w:rsid w:val="00B03533"/>
    <w:rsid w:val="00B11942"/>
    <w:rsid w:val="00B120E6"/>
    <w:rsid w:val="00B4711D"/>
    <w:rsid w:val="00B54A1B"/>
    <w:rsid w:val="00B84E7B"/>
    <w:rsid w:val="00B977D4"/>
    <w:rsid w:val="00BC4F75"/>
    <w:rsid w:val="00BE7242"/>
    <w:rsid w:val="00C3085F"/>
    <w:rsid w:val="00C520BA"/>
    <w:rsid w:val="00CA4835"/>
    <w:rsid w:val="00CC08A1"/>
    <w:rsid w:val="00CC317F"/>
    <w:rsid w:val="00D214C5"/>
    <w:rsid w:val="00D22488"/>
    <w:rsid w:val="00D332A3"/>
    <w:rsid w:val="00D4701D"/>
    <w:rsid w:val="00D7152D"/>
    <w:rsid w:val="00DC7642"/>
    <w:rsid w:val="00E05405"/>
    <w:rsid w:val="00E370DC"/>
    <w:rsid w:val="00E44D66"/>
    <w:rsid w:val="00E471C3"/>
    <w:rsid w:val="00E56676"/>
    <w:rsid w:val="00ED7F9F"/>
    <w:rsid w:val="00F10230"/>
    <w:rsid w:val="00F77296"/>
    <w:rsid w:val="00FB20A9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chartTrackingRefBased/>
  <w15:docId w15:val="{EE8AE101-3F46-4EB7-A903-9F176287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sid w:val="00891C82"/>
    <w:pPr>
      <w:jc w:val="both"/>
    </w:pPr>
    <w:rPr>
      <w:rFonts w:ascii="Courier New" w:hAnsi="Courier New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891C82"/>
    <w:pPr>
      <w:widowControl w:val="0"/>
      <w:tabs>
        <w:tab w:val="left" w:pos="567"/>
        <w:tab w:val="left" w:pos="664"/>
      </w:tabs>
      <w:spacing w:before="120" w:after="60" w:line="220" w:lineRule="atLeast"/>
    </w:pPr>
    <w:rPr>
      <w:rFonts w:ascii="Arial" w:hAnsi="Arial"/>
      <w:lang w:val="es-AR" w:eastAsia="en-US"/>
    </w:rPr>
  </w:style>
  <w:style w:type="paragraph" w:customStyle="1" w:styleId="10-AnexoSub">
    <w:name w:val="10 - Anexo Sub"/>
    <w:link w:val="10-AnexoSubChar"/>
    <w:qFormat/>
    <w:rsid w:val="00891C8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jc w:val="both"/>
      <w:outlineLvl w:val="2"/>
    </w:pPr>
    <w:rPr>
      <w:rFonts w:ascii="Arial" w:hAnsi="Arial"/>
      <w:b/>
      <w:bCs/>
      <w:caps/>
      <w:color w:val="404040"/>
      <w:sz w:val="22"/>
      <w:szCs w:val="22"/>
      <w:lang w:val="es-ES_tradnl" w:eastAsia="es-ES"/>
    </w:rPr>
  </w:style>
  <w:style w:type="character" w:customStyle="1" w:styleId="10-AnexoSubChar">
    <w:name w:val="10 - Anexo Sub Char"/>
    <w:link w:val="10-AnexoSub"/>
    <w:rsid w:val="00891C82"/>
    <w:rPr>
      <w:rFonts w:ascii="Arial" w:hAnsi="Arial"/>
      <w:b/>
      <w:bCs/>
      <w:caps/>
      <w:color w:val="404040"/>
      <w:sz w:val="22"/>
      <w:szCs w:val="22"/>
      <w:lang w:bidi="ar-SA"/>
    </w:rPr>
  </w:style>
  <w:style w:type="character" w:styleId="Refdecomentario">
    <w:name w:val="annotation reference"/>
    <w:semiHidden/>
    <w:rsid w:val="00B120E6"/>
    <w:rPr>
      <w:sz w:val="16"/>
      <w:szCs w:val="16"/>
    </w:rPr>
  </w:style>
  <w:style w:type="paragraph" w:styleId="Textocomentario">
    <w:name w:val="annotation text"/>
    <w:basedOn w:val="Normal"/>
    <w:semiHidden/>
    <w:rsid w:val="00B120E6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B120E6"/>
    <w:rPr>
      <w:b/>
      <w:bCs/>
    </w:rPr>
  </w:style>
  <w:style w:type="paragraph" w:styleId="Textodeglobo">
    <w:name w:val="Balloon Text"/>
    <w:basedOn w:val="Normal"/>
    <w:semiHidden/>
    <w:rsid w:val="00B120E6"/>
    <w:rPr>
      <w:rFonts w:ascii="Tahoma" w:hAnsi="Tahoma" w:cs="Tahoma"/>
      <w:sz w:val="16"/>
      <w:szCs w:val="16"/>
    </w:rPr>
  </w:style>
  <w:style w:type="paragraph" w:styleId="Encabezado">
    <w:name w:val="header"/>
    <w:aliases w:val="Guideline"/>
    <w:basedOn w:val="Normal"/>
    <w:link w:val="EncabezadoCar"/>
    <w:rsid w:val="00370A6E"/>
    <w:pPr>
      <w:tabs>
        <w:tab w:val="center" w:pos="4419"/>
        <w:tab w:val="right" w:pos="8838"/>
      </w:tabs>
    </w:pPr>
    <w:rPr>
      <w:rFonts w:ascii="Times New Roman" w:hAnsi="Times New Roman"/>
      <w:sz w:val="20"/>
      <w:lang w:val="en-US" w:eastAsia="en-US"/>
    </w:rPr>
  </w:style>
  <w:style w:type="paragraph" w:customStyle="1" w:styleId="Left">
    <w:name w:val="Left"/>
    <w:basedOn w:val="Normal"/>
    <w:rsid w:val="00370A6E"/>
    <w:pPr>
      <w:spacing w:after="240"/>
      <w:jc w:val="left"/>
    </w:pPr>
    <w:rPr>
      <w:rFonts w:ascii="Times New Roman Bold" w:hAnsi="Times New Roman Bold"/>
      <w:b/>
      <w:sz w:val="20"/>
      <w:lang w:val="en-GB" w:eastAsia="en-US"/>
    </w:rPr>
  </w:style>
  <w:style w:type="character" w:customStyle="1" w:styleId="EncabezadoCar">
    <w:name w:val="Encabezado Car"/>
    <w:aliases w:val="Guideline Car"/>
    <w:link w:val="Encabezado"/>
    <w:locked/>
    <w:rsid w:val="00370A6E"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TRIMESTRAL SOBRE EMISIÓN DE OBLIGACIONES NEGOCIABLES, CEDEAR, OTROS VALORES REPRESENTATIVOS DE DEUDA Y/O CERTIFICADOS DE PARTICIPACIÓN</vt:lpstr>
    </vt:vector>
  </TitlesOfParts>
  <Company>Estudio Garrido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TRIMESTRAL SOBRE EMISIÓN DE OBLIGACIONES NEGOCIABLES, CEDEAR, OTROS VALORES REPRESENTATIVOS DE DEUDA Y/O CERTIFICADOS DE PARTICIPACIÓN</dc:title>
  <dc:subject/>
  <dc:creator>Met</dc:creator>
  <cp:keywords/>
  <cp:lastModifiedBy>Lucía Cardozo</cp:lastModifiedBy>
  <cp:revision>2</cp:revision>
  <cp:lastPrinted>2019-09-30T20:04:00Z</cp:lastPrinted>
  <dcterms:created xsi:type="dcterms:W3CDTF">2019-10-22T17:51:00Z</dcterms:created>
  <dcterms:modified xsi:type="dcterms:W3CDTF">2019-10-22T17:51:00Z</dcterms:modified>
</cp:coreProperties>
</file>