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EF6D2C" w:rsidRDefault="00E93844" w:rsidP="00EF6D2C">
      <w:pPr>
        <w:jc w:val="center"/>
        <w:rPr>
          <w:rFonts w:cs="Arial"/>
          <w:sz w:val="20"/>
        </w:rPr>
      </w:pPr>
      <w:r>
        <w:rPr>
          <w:noProof/>
          <w:lang w:val="es-AR" w:eastAsia="es-AR" w:bidi="he-IL"/>
        </w:rPr>
        <w:drawing>
          <wp:inline distT="0" distB="0" distL="0" distR="0" wp14:anchorId="4AFD2783" wp14:editId="3B7055D6">
            <wp:extent cx="634365" cy="770890"/>
            <wp:effectExtent l="0" t="0" r="0" b="0"/>
            <wp:docPr id="190557988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77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233E5" w14:textId="77777777" w:rsidR="00C356B3" w:rsidRDefault="00C356B3">
      <w:pPr>
        <w:jc w:val="right"/>
        <w:rPr>
          <w:rFonts w:cs="Arial"/>
          <w:sz w:val="20"/>
        </w:rPr>
      </w:pPr>
    </w:p>
    <w:p w14:paraId="7E167516" w14:textId="40002E4C" w:rsidR="00C9198E" w:rsidRPr="00492F97" w:rsidRDefault="00C9198E" w:rsidP="507B1BF5">
      <w:pPr>
        <w:spacing w:before="120" w:after="120" w:line="240" w:lineRule="auto"/>
        <w:jc w:val="right"/>
        <w:rPr>
          <w:rFonts w:cs="Arial"/>
          <w:sz w:val="20"/>
        </w:rPr>
      </w:pPr>
      <w:r w:rsidRPr="507B1BF5">
        <w:rPr>
          <w:rFonts w:cs="Arial"/>
          <w:sz w:val="20"/>
        </w:rPr>
        <w:t xml:space="preserve">Ciudad de Buenos Aires, </w:t>
      </w:r>
      <w:r w:rsidR="006441AC" w:rsidRPr="507B1BF5">
        <w:rPr>
          <w:rFonts w:cs="Arial"/>
          <w:sz w:val="20"/>
        </w:rPr>
        <w:t>5</w:t>
      </w:r>
      <w:r w:rsidR="00B96608" w:rsidRPr="507B1BF5">
        <w:rPr>
          <w:rFonts w:cs="Arial"/>
          <w:sz w:val="20"/>
        </w:rPr>
        <w:t xml:space="preserve"> </w:t>
      </w:r>
      <w:r w:rsidRPr="507B1BF5">
        <w:rPr>
          <w:rFonts w:cs="Arial"/>
          <w:sz w:val="20"/>
        </w:rPr>
        <w:t xml:space="preserve">de </w:t>
      </w:r>
      <w:r w:rsidR="006441AC" w:rsidRPr="507B1BF5">
        <w:rPr>
          <w:rFonts w:cs="Arial"/>
          <w:sz w:val="20"/>
        </w:rPr>
        <w:t>febrero</w:t>
      </w:r>
      <w:r w:rsidR="00B96608" w:rsidRPr="507B1BF5">
        <w:rPr>
          <w:rFonts w:cs="Arial"/>
          <w:sz w:val="20"/>
        </w:rPr>
        <w:t xml:space="preserve"> </w:t>
      </w:r>
      <w:r w:rsidR="00902619" w:rsidRPr="507B1BF5">
        <w:rPr>
          <w:rFonts w:cs="Arial"/>
          <w:sz w:val="20"/>
        </w:rPr>
        <w:t xml:space="preserve">de </w:t>
      </w:r>
      <w:r w:rsidR="00C55C72" w:rsidRPr="507B1BF5">
        <w:rPr>
          <w:rFonts w:cs="Arial"/>
          <w:sz w:val="20"/>
        </w:rPr>
        <w:t>2</w:t>
      </w:r>
      <w:r w:rsidR="67209B49" w:rsidRPr="507B1BF5">
        <w:rPr>
          <w:rFonts w:cs="Arial"/>
          <w:sz w:val="20"/>
        </w:rPr>
        <w:t>021</w:t>
      </w:r>
    </w:p>
    <w:p w14:paraId="0ACA9E6C" w14:textId="77777777" w:rsidR="000D7158" w:rsidRPr="00B77F54" w:rsidRDefault="000D7158" w:rsidP="00DA1574">
      <w:pPr>
        <w:spacing w:before="120" w:after="120" w:line="240" w:lineRule="auto"/>
        <w:rPr>
          <w:rFonts w:cs="Arial"/>
          <w:sz w:val="20"/>
        </w:rPr>
      </w:pPr>
      <w:r w:rsidRPr="00B77F54">
        <w:rPr>
          <w:rFonts w:cs="Arial"/>
          <w:sz w:val="20"/>
        </w:rPr>
        <w:t>Señores</w:t>
      </w:r>
    </w:p>
    <w:p w14:paraId="4A5C5764" w14:textId="36DCE245" w:rsidR="000D7158" w:rsidRPr="00B77F54" w:rsidRDefault="00C63CCA" w:rsidP="00DA1574">
      <w:pPr>
        <w:pStyle w:val="Ttulo5"/>
        <w:spacing w:before="120" w:after="120" w:line="240" w:lineRule="auto"/>
        <w:rPr>
          <w:rFonts w:ascii="Arial" w:hAnsi="Arial" w:cs="Arial"/>
          <w:b w:val="0"/>
          <w:i w:val="0"/>
          <w:sz w:val="20"/>
          <w:szCs w:val="20"/>
        </w:rPr>
      </w:pPr>
      <w:r>
        <w:rPr>
          <w:rFonts w:ascii="Arial" w:hAnsi="Arial" w:cs="Arial"/>
          <w:b w:val="0"/>
          <w:i w:val="0"/>
          <w:sz w:val="20"/>
          <w:szCs w:val="20"/>
        </w:rPr>
        <w:t>Comisión Nacional de Valores</w:t>
      </w:r>
    </w:p>
    <w:p w14:paraId="2979E140" w14:textId="77777777" w:rsidR="000D7158" w:rsidRPr="00B77F54" w:rsidRDefault="000D7158" w:rsidP="00DA1574">
      <w:pPr>
        <w:pStyle w:val="Ttulo6"/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B77F54">
        <w:rPr>
          <w:rFonts w:ascii="Arial" w:hAnsi="Arial" w:cs="Arial"/>
          <w:sz w:val="20"/>
          <w:szCs w:val="20"/>
          <w:u w:val="single"/>
        </w:rPr>
        <w:t>Presente</w:t>
      </w:r>
    </w:p>
    <w:p w14:paraId="150821A9" w14:textId="77777777" w:rsidR="00443D73" w:rsidRDefault="00443D73" w:rsidP="00DA1574">
      <w:pPr>
        <w:tabs>
          <w:tab w:val="left" w:pos="851"/>
        </w:tabs>
        <w:spacing w:before="120" w:after="120" w:line="240" w:lineRule="auto"/>
        <w:rPr>
          <w:rFonts w:cs="Arial"/>
          <w:b/>
          <w:sz w:val="20"/>
          <w:lang w:val="es-ES"/>
        </w:rPr>
      </w:pPr>
    </w:p>
    <w:p w14:paraId="66DB64D2" w14:textId="3B60034B" w:rsidR="00EF6D2C" w:rsidRPr="00DA1574" w:rsidRDefault="00EF6D2C" w:rsidP="00DA1574">
      <w:pPr>
        <w:tabs>
          <w:tab w:val="left" w:pos="851"/>
        </w:tabs>
        <w:spacing w:before="120" w:after="120" w:line="240" w:lineRule="auto"/>
        <w:rPr>
          <w:rFonts w:cs="Arial"/>
          <w:color w:val="000000"/>
          <w:sz w:val="20"/>
        </w:rPr>
      </w:pPr>
      <w:proofErr w:type="spellStart"/>
      <w:r w:rsidRPr="00B77F54">
        <w:rPr>
          <w:rFonts w:cs="Arial"/>
          <w:b/>
          <w:sz w:val="20"/>
          <w:lang w:val="es-ES"/>
        </w:rPr>
        <w:t>Ref</w:t>
      </w:r>
      <w:proofErr w:type="spellEnd"/>
      <w:r w:rsidRPr="00B77F54">
        <w:rPr>
          <w:rFonts w:cs="Arial"/>
          <w:b/>
          <w:sz w:val="20"/>
          <w:lang w:val="es-ES"/>
        </w:rPr>
        <w:t xml:space="preserve">: </w:t>
      </w:r>
      <w:r w:rsidRPr="00D772EE">
        <w:rPr>
          <w:rFonts w:cs="Arial"/>
          <w:b/>
          <w:sz w:val="20"/>
        </w:rPr>
        <w:t xml:space="preserve">Pago de la </w:t>
      </w:r>
      <w:r w:rsidR="00B910B5">
        <w:rPr>
          <w:rFonts w:cs="Arial"/>
          <w:b/>
          <w:bCs/>
          <w:sz w:val="20"/>
        </w:rPr>
        <w:t>séptima</w:t>
      </w:r>
      <w:r w:rsidR="006A45AC" w:rsidRPr="00D772EE">
        <w:rPr>
          <w:rFonts w:cs="Arial"/>
          <w:b/>
          <w:sz w:val="20"/>
        </w:rPr>
        <w:t xml:space="preserve"> </w:t>
      </w:r>
      <w:r w:rsidRPr="00D772EE">
        <w:rPr>
          <w:rFonts w:cs="Arial"/>
          <w:b/>
          <w:sz w:val="20"/>
        </w:rPr>
        <w:t xml:space="preserve">cuota de intereses de la emisión de Obligaciones Negociables Clase I emitidas el </w:t>
      </w:r>
      <w:r w:rsidR="004A21DD" w:rsidRPr="00D772EE">
        <w:rPr>
          <w:rFonts w:cs="Arial"/>
          <w:b/>
          <w:sz w:val="20"/>
        </w:rPr>
        <w:t xml:space="preserve">15 </w:t>
      </w:r>
      <w:r w:rsidRPr="00D772EE">
        <w:rPr>
          <w:rFonts w:cs="Arial"/>
          <w:b/>
          <w:sz w:val="20"/>
        </w:rPr>
        <w:t xml:space="preserve">de </w:t>
      </w:r>
      <w:r w:rsidR="004A21DD" w:rsidRPr="00D772EE">
        <w:rPr>
          <w:rFonts w:cs="Arial"/>
          <w:b/>
          <w:sz w:val="20"/>
        </w:rPr>
        <w:t xml:space="preserve">mayo </w:t>
      </w:r>
      <w:r w:rsidRPr="00D772EE">
        <w:rPr>
          <w:rFonts w:cs="Arial"/>
          <w:b/>
          <w:sz w:val="20"/>
        </w:rPr>
        <w:t>de 201</w:t>
      </w:r>
      <w:r w:rsidR="004A21DD" w:rsidRPr="00D772EE">
        <w:rPr>
          <w:rFonts w:cs="Arial"/>
          <w:b/>
          <w:sz w:val="20"/>
        </w:rPr>
        <w:t>9</w:t>
      </w:r>
      <w:r w:rsidRPr="00D772EE">
        <w:rPr>
          <w:rFonts w:cs="Arial"/>
          <w:b/>
          <w:sz w:val="20"/>
        </w:rPr>
        <w:t>.-</w:t>
      </w:r>
    </w:p>
    <w:p w14:paraId="2367133D" w14:textId="77777777" w:rsidR="000D7158" w:rsidRPr="00B77F54" w:rsidRDefault="000D7158" w:rsidP="00DA1574">
      <w:pPr>
        <w:spacing w:before="120" w:after="120" w:line="240" w:lineRule="auto"/>
        <w:rPr>
          <w:rFonts w:cs="Arial"/>
          <w:sz w:val="20"/>
        </w:rPr>
      </w:pPr>
      <w:r w:rsidRPr="00B77F54">
        <w:rPr>
          <w:rFonts w:cs="Arial"/>
          <w:sz w:val="20"/>
        </w:rPr>
        <w:t>De mi consideración:</w:t>
      </w:r>
    </w:p>
    <w:p w14:paraId="16F6A534" w14:textId="77777777" w:rsidR="000D7158" w:rsidRPr="00B77F54" w:rsidRDefault="000D7158" w:rsidP="00DA1574">
      <w:pPr>
        <w:pStyle w:val="Textoindependiente"/>
        <w:spacing w:before="120"/>
        <w:ind w:left="0" w:right="0" w:firstLine="1843"/>
        <w:jc w:val="both"/>
        <w:rPr>
          <w:szCs w:val="20"/>
        </w:rPr>
      </w:pPr>
      <w:r w:rsidRPr="00B77F54">
        <w:rPr>
          <w:szCs w:val="20"/>
        </w:rPr>
        <w:t xml:space="preserve">Me dirijo a ustedes en representación de </w:t>
      </w:r>
      <w:r>
        <w:rPr>
          <w:szCs w:val="20"/>
        </w:rPr>
        <w:t xml:space="preserve">IRSA Inversiones y Representaciones S.A. </w:t>
      </w:r>
      <w:r w:rsidRPr="00B77F54">
        <w:rPr>
          <w:szCs w:val="20"/>
        </w:rPr>
        <w:t>(“</w:t>
      </w:r>
      <w:r>
        <w:rPr>
          <w:szCs w:val="20"/>
        </w:rPr>
        <w:t>IRSA</w:t>
      </w:r>
      <w:r w:rsidRPr="00B77F54">
        <w:rPr>
          <w:szCs w:val="20"/>
        </w:rPr>
        <w:t>”) con relación al tema de referencia. A tal efecto transcribo el aviso de pago respectivo:</w:t>
      </w:r>
    </w:p>
    <w:p w14:paraId="6CA0C15E" w14:textId="2D484545" w:rsidR="000D7158" w:rsidRPr="00DA1574" w:rsidRDefault="000D7158" w:rsidP="507B1BF5">
      <w:pPr>
        <w:tabs>
          <w:tab w:val="left" w:pos="851"/>
        </w:tabs>
        <w:spacing w:before="120" w:after="120" w:line="240" w:lineRule="auto"/>
        <w:jc w:val="center"/>
        <w:rPr>
          <w:rFonts w:cs="Arial"/>
          <w:sz w:val="20"/>
          <w:u w:val="single"/>
          <w:lang w:val="es-AR"/>
        </w:rPr>
      </w:pPr>
      <w:r w:rsidRPr="695DA88E">
        <w:rPr>
          <w:rFonts w:cs="Arial"/>
          <w:b/>
          <w:bCs/>
          <w:sz w:val="20"/>
          <w:u w:val="single"/>
        </w:rPr>
        <w:t xml:space="preserve">IRSA Inversiones y Representaciones Sociedad Anónima Obligaciones Negociables Clase I a Tasa </w:t>
      </w:r>
      <w:r w:rsidR="00EF6D2C" w:rsidRPr="695DA88E">
        <w:rPr>
          <w:rFonts w:cs="Arial"/>
          <w:b/>
          <w:bCs/>
          <w:sz w:val="20"/>
          <w:u w:val="single"/>
        </w:rPr>
        <w:t>Fija</w:t>
      </w:r>
      <w:r w:rsidRPr="695DA88E">
        <w:rPr>
          <w:rFonts w:cs="Arial"/>
          <w:b/>
          <w:bCs/>
          <w:sz w:val="20"/>
          <w:u w:val="single"/>
        </w:rPr>
        <w:t xml:space="preserve"> </w:t>
      </w:r>
      <w:r w:rsidR="007726A9" w:rsidRPr="695DA88E">
        <w:rPr>
          <w:rFonts w:cs="Arial"/>
          <w:b/>
          <w:bCs/>
          <w:sz w:val="20"/>
          <w:u w:val="single"/>
        </w:rPr>
        <w:t>por v/n USD 3.060.519 (monto original v/n USD 181.518.707, con fecha 12 de noviembre de 2020 se informó la cancelación de v/n USD 178.458.188) – Vencimiento en el año 2</w:t>
      </w:r>
      <w:r w:rsidR="15392B15" w:rsidRPr="695DA88E">
        <w:rPr>
          <w:rFonts w:cs="Arial"/>
          <w:b/>
          <w:bCs/>
          <w:sz w:val="20"/>
          <w:u w:val="single"/>
        </w:rPr>
        <w:t>02</w:t>
      </w:r>
      <w:r w:rsidR="7A3B233A" w:rsidRPr="695DA88E">
        <w:rPr>
          <w:rFonts w:cs="Arial"/>
          <w:b/>
          <w:bCs/>
          <w:sz w:val="20"/>
          <w:u w:val="single"/>
        </w:rPr>
        <w:t>3</w:t>
      </w:r>
    </w:p>
    <w:p w14:paraId="41C8F396" w14:textId="77777777" w:rsidR="000D7158" w:rsidRPr="00DA1574" w:rsidRDefault="000D7158" w:rsidP="00DA1574">
      <w:pPr>
        <w:tabs>
          <w:tab w:val="left" w:pos="851"/>
        </w:tabs>
        <w:spacing w:before="120" w:after="120" w:line="240" w:lineRule="auto"/>
        <w:rPr>
          <w:rFonts w:cs="Arial"/>
          <w:sz w:val="20"/>
          <w:lang w:val="es-AR"/>
        </w:rPr>
      </w:pPr>
    </w:p>
    <w:p w14:paraId="3FE2201E" w14:textId="3D4F9D3F" w:rsidR="000D7158" w:rsidRDefault="000D7158" w:rsidP="00DA1574">
      <w:pPr>
        <w:tabs>
          <w:tab w:val="left" w:pos="851"/>
        </w:tabs>
        <w:spacing w:before="120" w:after="120" w:line="240" w:lineRule="auto"/>
        <w:rPr>
          <w:rFonts w:cs="Arial"/>
          <w:sz w:val="20"/>
        </w:rPr>
      </w:pPr>
      <w:r w:rsidRPr="00DA1574">
        <w:rPr>
          <w:rFonts w:cs="Arial"/>
          <w:sz w:val="20"/>
        </w:rPr>
        <w:t xml:space="preserve">Se hace saber que el </w:t>
      </w:r>
      <w:r w:rsidR="00EF6D2C" w:rsidRPr="00DA1574">
        <w:rPr>
          <w:rFonts w:cs="Arial"/>
          <w:sz w:val="20"/>
        </w:rPr>
        <w:t xml:space="preserve">día </w:t>
      </w:r>
      <w:r w:rsidR="00A47568">
        <w:rPr>
          <w:rFonts w:cs="Arial"/>
          <w:sz w:val="20"/>
        </w:rPr>
        <w:t>12</w:t>
      </w:r>
      <w:r w:rsidR="006A45AC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0A42CC">
        <w:rPr>
          <w:rFonts w:cs="Arial"/>
          <w:sz w:val="20"/>
        </w:rPr>
        <w:t>febrero</w:t>
      </w:r>
      <w:r w:rsidR="006A45AC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C55C72" w:rsidRPr="00DA1574">
        <w:rPr>
          <w:rFonts w:cs="Arial"/>
          <w:sz w:val="20"/>
        </w:rPr>
        <w:t>20</w:t>
      </w:r>
      <w:r w:rsidR="00C55C72">
        <w:rPr>
          <w:rFonts w:cs="Arial"/>
          <w:sz w:val="20"/>
        </w:rPr>
        <w:t>2</w:t>
      </w:r>
      <w:r w:rsidR="000A42CC">
        <w:rPr>
          <w:rFonts w:cs="Arial"/>
          <w:sz w:val="20"/>
        </w:rPr>
        <w:t>1</w:t>
      </w:r>
      <w:r w:rsidRPr="00DA1574">
        <w:rPr>
          <w:rFonts w:cs="Arial"/>
          <w:sz w:val="20"/>
        </w:rPr>
        <w:t>, se iniciará el pago de la</w:t>
      </w:r>
      <w:r w:rsidR="004A21DD" w:rsidRPr="00DA1574">
        <w:rPr>
          <w:rFonts w:cs="Arial"/>
          <w:sz w:val="20"/>
        </w:rPr>
        <w:t xml:space="preserve"> </w:t>
      </w:r>
      <w:r w:rsidR="000A42CC">
        <w:rPr>
          <w:rFonts w:cs="Arial"/>
          <w:sz w:val="20"/>
        </w:rPr>
        <w:t>sé</w:t>
      </w:r>
      <w:ins w:id="0" w:author="Daniel Gerlitz" w:date="2021-01-28T14:49:00Z">
        <w:r w:rsidR="00453A65">
          <w:rPr>
            <w:rFonts w:cs="Arial"/>
            <w:sz w:val="20"/>
          </w:rPr>
          <w:t>p</w:t>
        </w:r>
      </w:ins>
      <w:r w:rsidR="000A42CC">
        <w:rPr>
          <w:rFonts w:cs="Arial"/>
          <w:sz w:val="20"/>
        </w:rPr>
        <w:t>tima</w:t>
      </w:r>
      <w:r w:rsidR="006A45AC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cuota de intereses de la referida emisión de Obligaciones Negociables Clase I emitidas el </w:t>
      </w:r>
      <w:r w:rsidR="004A21DD" w:rsidRPr="00DA1574">
        <w:rPr>
          <w:rFonts w:cs="Arial"/>
          <w:sz w:val="20"/>
        </w:rPr>
        <w:t xml:space="preserve">15 </w:t>
      </w:r>
      <w:r w:rsidRPr="00DA1574">
        <w:rPr>
          <w:rFonts w:cs="Arial"/>
          <w:sz w:val="20"/>
        </w:rPr>
        <w:t xml:space="preserve">de </w:t>
      </w:r>
      <w:r w:rsidR="004A21DD" w:rsidRPr="00DA1574">
        <w:rPr>
          <w:rFonts w:cs="Arial"/>
          <w:sz w:val="20"/>
        </w:rPr>
        <w:t xml:space="preserve">mayo </w:t>
      </w:r>
      <w:r w:rsidR="00EF6D2C" w:rsidRPr="00DA1574">
        <w:rPr>
          <w:rFonts w:cs="Arial"/>
          <w:sz w:val="20"/>
        </w:rPr>
        <w:t>de 201</w:t>
      </w:r>
      <w:r w:rsidR="004A21DD" w:rsidRPr="00DA1574">
        <w:rPr>
          <w:rFonts w:cs="Arial"/>
          <w:sz w:val="20"/>
        </w:rPr>
        <w:t>9</w:t>
      </w:r>
      <w:r w:rsidRPr="00DA1574">
        <w:rPr>
          <w:rFonts w:cs="Arial"/>
          <w:sz w:val="20"/>
        </w:rPr>
        <w:t>.-</w:t>
      </w:r>
      <w:r w:rsidR="005E7FFE" w:rsidRPr="00DA1574">
        <w:rPr>
          <w:rFonts w:cs="Arial"/>
          <w:sz w:val="20"/>
        </w:rPr>
        <w:t xml:space="preserve"> </w:t>
      </w: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5421"/>
      </w:tblGrid>
      <w:tr w:rsidR="00E96DCF" w:rsidRPr="00443D73" w14:paraId="6E5A99F0" w14:textId="77777777" w:rsidTr="00E021E9">
        <w:tc>
          <w:tcPr>
            <w:tcW w:w="1813" w:type="pct"/>
          </w:tcPr>
          <w:p w14:paraId="16B06EB1" w14:textId="097C3B4B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  <w:lang w:val="es-ES"/>
              </w:rPr>
              <w:t>Agente de Pago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09932E0F" w14:textId="3A5FFC4C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sz w:val="18"/>
                <w:lang w:val="es-ES"/>
              </w:rPr>
              <w:t xml:space="preserve">Caja de Valores S.A. (25 de </w:t>
            </w:r>
            <w:proofErr w:type="gramStart"/>
            <w:r w:rsidRPr="00DA1574">
              <w:rPr>
                <w:rFonts w:cs="Arial"/>
                <w:sz w:val="18"/>
                <w:lang w:val="es-ES"/>
              </w:rPr>
              <w:t>Mayo</w:t>
            </w:r>
            <w:proofErr w:type="gramEnd"/>
            <w:r w:rsidRPr="00DA1574">
              <w:rPr>
                <w:rFonts w:cs="Arial"/>
                <w:sz w:val="18"/>
                <w:lang w:val="es-ES"/>
              </w:rPr>
              <w:t xml:space="preserve"> 362, CABA)</w:t>
            </w:r>
          </w:p>
        </w:tc>
      </w:tr>
      <w:tr w:rsidR="00E96DCF" w:rsidRPr="00443D73" w14:paraId="15A9C76C" w14:textId="77777777" w:rsidTr="00E021E9">
        <w:tc>
          <w:tcPr>
            <w:tcW w:w="1813" w:type="pct"/>
          </w:tcPr>
          <w:p w14:paraId="24D077A3" w14:textId="1951333C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Fecha de Efectivo Pago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6C8A6DF8" w14:textId="762FDBE5" w:rsidR="00E96DCF" w:rsidRPr="00DA1574" w:rsidRDefault="00B22C56">
            <w:pPr>
              <w:tabs>
                <w:tab w:val="left" w:pos="851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  <w:r w:rsidR="006A45AC" w:rsidRPr="70B96595">
              <w:rPr>
                <w:rFonts w:cs="Arial"/>
                <w:sz w:val="18"/>
                <w:szCs w:val="18"/>
              </w:rPr>
              <w:t xml:space="preserve"> </w:t>
            </w:r>
            <w:r w:rsidR="00E96DCF" w:rsidRPr="70B96595">
              <w:rPr>
                <w:rFonts w:cs="Arial"/>
                <w:sz w:val="18"/>
                <w:szCs w:val="18"/>
              </w:rPr>
              <w:t xml:space="preserve">de </w:t>
            </w:r>
            <w:r>
              <w:rPr>
                <w:rFonts w:cs="Arial"/>
                <w:sz w:val="18"/>
                <w:szCs w:val="18"/>
              </w:rPr>
              <w:t>febrero</w:t>
            </w:r>
            <w:r w:rsidR="006A45AC" w:rsidRPr="70B96595">
              <w:rPr>
                <w:rFonts w:cs="Arial"/>
                <w:sz w:val="18"/>
                <w:szCs w:val="18"/>
              </w:rPr>
              <w:t xml:space="preserve"> </w:t>
            </w:r>
            <w:r w:rsidR="00E96DCF" w:rsidRPr="70B96595">
              <w:rPr>
                <w:rFonts w:cs="Arial"/>
                <w:sz w:val="18"/>
                <w:szCs w:val="18"/>
              </w:rPr>
              <w:t xml:space="preserve">de </w:t>
            </w:r>
            <w:r w:rsidR="00C55C72" w:rsidRPr="70B96595">
              <w:rPr>
                <w:rFonts w:cs="Arial"/>
                <w:sz w:val="18"/>
                <w:szCs w:val="18"/>
              </w:rPr>
              <w:t>202</w:t>
            </w:r>
            <w:r w:rsidR="0063107E">
              <w:rPr>
                <w:rFonts w:cs="Arial"/>
                <w:sz w:val="18"/>
                <w:szCs w:val="18"/>
              </w:rPr>
              <w:t>1</w:t>
            </w:r>
          </w:p>
        </w:tc>
      </w:tr>
      <w:tr w:rsidR="00E96DCF" w:rsidRPr="00443D73" w14:paraId="7CA77B04" w14:textId="77777777" w:rsidTr="00E021E9">
        <w:tc>
          <w:tcPr>
            <w:tcW w:w="1813" w:type="pct"/>
          </w:tcPr>
          <w:p w14:paraId="2D542552" w14:textId="35354A91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Número de servicio a abonar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10287F47" w14:textId="0B20FFFD" w:rsidR="00E96DCF" w:rsidRPr="00DA1574" w:rsidRDefault="000A42CC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000A42CC">
              <w:rPr>
                <w:rFonts w:cs="Arial"/>
                <w:sz w:val="18"/>
                <w:szCs w:val="18"/>
              </w:rPr>
              <w:t>7</w:t>
            </w:r>
            <w:r>
              <w:rPr>
                <w:rFonts w:cs="Arial"/>
                <w:sz w:val="18"/>
                <w:szCs w:val="18"/>
                <w:vertAlign w:val="superscript"/>
              </w:rPr>
              <w:t>m</w:t>
            </w:r>
            <w:r w:rsidR="00E96DCF" w:rsidRPr="70B96595">
              <w:rPr>
                <w:rFonts w:cs="Arial"/>
                <w:sz w:val="18"/>
                <w:szCs w:val="18"/>
                <w:vertAlign w:val="superscript"/>
              </w:rPr>
              <w:t>a</w:t>
            </w:r>
            <w:r w:rsidR="00E96DCF" w:rsidRPr="70B96595">
              <w:rPr>
                <w:rFonts w:cs="Arial"/>
                <w:sz w:val="18"/>
                <w:szCs w:val="18"/>
              </w:rPr>
              <w:t xml:space="preserve"> Cuota de intereses</w:t>
            </w:r>
          </w:p>
        </w:tc>
      </w:tr>
      <w:tr w:rsidR="00E96DCF" w:rsidRPr="00443D73" w14:paraId="40D2A8FA" w14:textId="77777777" w:rsidTr="00E021E9">
        <w:tc>
          <w:tcPr>
            <w:tcW w:w="1813" w:type="pct"/>
          </w:tcPr>
          <w:p w14:paraId="40273972" w14:textId="4449862E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Período que abarcará el servicio financiero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3BD3A0F5" w14:textId="585FB6B2" w:rsidR="00E96DCF" w:rsidRPr="00DA1574" w:rsidRDefault="00E96DCF" w:rsidP="0009535C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45BF3D93">
              <w:rPr>
                <w:rFonts w:cs="Arial"/>
                <w:sz w:val="18"/>
                <w:szCs w:val="18"/>
              </w:rPr>
              <w:t xml:space="preserve">15 de </w:t>
            </w:r>
            <w:r w:rsidR="00B22C56">
              <w:rPr>
                <w:rFonts w:cs="Arial"/>
                <w:sz w:val="18"/>
                <w:szCs w:val="18"/>
              </w:rPr>
              <w:t>noviembre</w:t>
            </w:r>
            <w:r w:rsidR="006A45AC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 xml:space="preserve">de </w:t>
            </w:r>
            <w:r w:rsidR="3E261050" w:rsidRPr="45BF3D93">
              <w:rPr>
                <w:rFonts w:cs="Arial"/>
                <w:sz w:val="18"/>
                <w:szCs w:val="18"/>
              </w:rPr>
              <w:t>20</w:t>
            </w:r>
            <w:r w:rsidR="2AB19FD7" w:rsidRPr="45BF3D93">
              <w:rPr>
                <w:rFonts w:cs="Arial"/>
                <w:sz w:val="18"/>
                <w:szCs w:val="18"/>
              </w:rPr>
              <w:t>20</w:t>
            </w:r>
            <w:r w:rsidRPr="45BF3D93">
              <w:rPr>
                <w:rFonts w:cs="Arial"/>
                <w:sz w:val="18"/>
                <w:szCs w:val="18"/>
              </w:rPr>
              <w:t xml:space="preserve"> / </w:t>
            </w:r>
            <w:r w:rsidR="00B22C56">
              <w:rPr>
                <w:rFonts w:cs="Arial"/>
                <w:sz w:val="18"/>
                <w:szCs w:val="18"/>
              </w:rPr>
              <w:t>12</w:t>
            </w:r>
            <w:r w:rsidRPr="45BF3D93">
              <w:rPr>
                <w:rFonts w:cs="Arial"/>
                <w:sz w:val="18"/>
                <w:szCs w:val="18"/>
              </w:rPr>
              <w:t xml:space="preserve"> de </w:t>
            </w:r>
            <w:r w:rsidR="00B22C56">
              <w:rPr>
                <w:rFonts w:cs="Arial"/>
                <w:sz w:val="18"/>
                <w:szCs w:val="18"/>
              </w:rPr>
              <w:t>febrero</w:t>
            </w:r>
            <w:r w:rsidR="006A45AC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 xml:space="preserve">de </w:t>
            </w:r>
            <w:r w:rsidR="00C55C72" w:rsidRPr="45BF3D93">
              <w:rPr>
                <w:rFonts w:cs="Arial"/>
                <w:sz w:val="18"/>
                <w:szCs w:val="18"/>
              </w:rPr>
              <w:t>202</w:t>
            </w:r>
            <w:r w:rsidR="00170425">
              <w:rPr>
                <w:rFonts w:cs="Arial"/>
                <w:sz w:val="18"/>
                <w:szCs w:val="18"/>
              </w:rPr>
              <w:t>1</w:t>
            </w:r>
            <w:r w:rsidR="00C55C72" w:rsidRPr="45BF3D93">
              <w:rPr>
                <w:rFonts w:cs="Arial"/>
                <w:sz w:val="18"/>
                <w:szCs w:val="18"/>
              </w:rPr>
              <w:t xml:space="preserve"> </w:t>
            </w:r>
            <w:r w:rsidRPr="45BF3D93">
              <w:rPr>
                <w:rFonts w:cs="Arial"/>
                <w:sz w:val="18"/>
                <w:szCs w:val="18"/>
              </w:rPr>
              <w:t>(</w:t>
            </w:r>
            <w:r w:rsidR="0067604C">
              <w:rPr>
                <w:rFonts w:cs="Arial"/>
                <w:sz w:val="18"/>
                <w:szCs w:val="18"/>
              </w:rPr>
              <w:t>89</w:t>
            </w:r>
            <w:r w:rsidRPr="45BF3D93">
              <w:rPr>
                <w:rFonts w:cs="Arial"/>
                <w:sz w:val="18"/>
                <w:szCs w:val="18"/>
              </w:rPr>
              <w:t xml:space="preserve"> días)</w:t>
            </w:r>
          </w:p>
        </w:tc>
      </w:tr>
      <w:tr w:rsidR="00E96DCF" w:rsidRPr="00443D73" w14:paraId="3C2E8A87" w14:textId="77777777" w:rsidTr="00E021E9">
        <w:tc>
          <w:tcPr>
            <w:tcW w:w="1813" w:type="pct"/>
          </w:tcPr>
          <w:p w14:paraId="6CA94DB8" w14:textId="2FA1257C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Concepto que se abona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36176FF3" w14:textId="505A81E5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</w:rPr>
              <w:t>Intereses</w:t>
            </w:r>
          </w:p>
        </w:tc>
      </w:tr>
      <w:tr w:rsidR="00E96DCF" w:rsidRPr="00443D73" w14:paraId="34CAFD1F" w14:textId="77777777" w:rsidTr="00E021E9">
        <w:tc>
          <w:tcPr>
            <w:tcW w:w="1813" w:type="pct"/>
          </w:tcPr>
          <w:p w14:paraId="6085414C" w14:textId="7A3C96AC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</w:rPr>
              <w:t>Moneda de Pago</w:t>
            </w:r>
            <w:r w:rsidR="00443D73" w:rsidRPr="00DA1574">
              <w:rPr>
                <w:rFonts w:cs="Arial"/>
                <w:bCs/>
                <w:sz w:val="18"/>
              </w:rPr>
              <w:tab/>
            </w:r>
          </w:p>
        </w:tc>
        <w:tc>
          <w:tcPr>
            <w:tcW w:w="3187" w:type="pct"/>
            <w:vAlign w:val="bottom"/>
          </w:tcPr>
          <w:p w14:paraId="7326DBCB" w14:textId="23C1C43B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</w:rPr>
              <w:t>Dólares Estadounidenses</w:t>
            </w:r>
          </w:p>
        </w:tc>
      </w:tr>
      <w:tr w:rsidR="00E96DCF" w:rsidRPr="00443D73" w14:paraId="5BA9D24C" w14:textId="77777777" w:rsidTr="00E021E9">
        <w:tc>
          <w:tcPr>
            <w:tcW w:w="1813" w:type="pct"/>
          </w:tcPr>
          <w:p w14:paraId="697C884F" w14:textId="787F640F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  <w:lang w:val="es-AR"/>
              </w:rPr>
              <w:t>Valor Nominal</w:t>
            </w:r>
            <w:r w:rsidR="00601A17">
              <w:rPr>
                <w:rFonts w:cs="Arial"/>
                <w:sz w:val="18"/>
                <w:lang w:val="es-AR"/>
              </w:rPr>
              <w:t xml:space="preserve"> vigente</w:t>
            </w:r>
            <w:r w:rsidR="00443D73" w:rsidRPr="00DA1574">
              <w:rPr>
                <w:rFonts w:cs="Arial"/>
                <w:sz w:val="18"/>
                <w:lang w:val="es-AR"/>
              </w:rPr>
              <w:tab/>
            </w:r>
          </w:p>
        </w:tc>
        <w:tc>
          <w:tcPr>
            <w:tcW w:w="3187" w:type="pct"/>
            <w:vAlign w:val="bottom"/>
          </w:tcPr>
          <w:p w14:paraId="69862E44" w14:textId="2ACFBDEF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ind w:left="3540" w:hanging="3540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  <w:lang w:val="es-AR"/>
              </w:rPr>
              <w:t xml:space="preserve">USD </w:t>
            </w:r>
            <w:r w:rsidR="00601A17">
              <w:rPr>
                <w:rFonts w:cs="Arial"/>
                <w:sz w:val="18"/>
                <w:lang w:val="es-AR"/>
              </w:rPr>
              <w:t>3.060</w:t>
            </w:r>
            <w:r w:rsidR="00297CA0">
              <w:rPr>
                <w:rFonts w:cs="Arial"/>
                <w:sz w:val="18"/>
                <w:lang w:val="es-AR"/>
              </w:rPr>
              <w:t>.519</w:t>
            </w:r>
          </w:p>
        </w:tc>
      </w:tr>
      <w:tr w:rsidR="00E96DCF" w:rsidRPr="00443D73" w14:paraId="0321D660" w14:textId="77777777" w:rsidTr="00E021E9">
        <w:tc>
          <w:tcPr>
            <w:tcW w:w="1813" w:type="pct"/>
          </w:tcPr>
          <w:p w14:paraId="1CF5A785" w14:textId="41ACE888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bCs/>
                <w:sz w:val="18"/>
                <w:lang w:val="es-AR"/>
              </w:rPr>
              <w:t xml:space="preserve">Capital </w:t>
            </w:r>
            <w:proofErr w:type="spellStart"/>
            <w:r w:rsidRPr="00DA1574">
              <w:rPr>
                <w:rFonts w:cs="Arial"/>
                <w:bCs/>
                <w:sz w:val="18"/>
                <w:lang w:val="es-AR"/>
              </w:rPr>
              <w:t>Outstanding</w:t>
            </w:r>
            <w:proofErr w:type="spellEnd"/>
            <w:r w:rsidR="00443D73" w:rsidRPr="00DA1574">
              <w:rPr>
                <w:rFonts w:cs="Arial"/>
                <w:bCs/>
                <w:sz w:val="18"/>
                <w:lang w:val="es-AR"/>
              </w:rPr>
              <w:tab/>
            </w:r>
          </w:p>
        </w:tc>
        <w:tc>
          <w:tcPr>
            <w:tcW w:w="3187" w:type="pct"/>
            <w:vAlign w:val="bottom"/>
          </w:tcPr>
          <w:p w14:paraId="1728611A" w14:textId="78D700B2" w:rsidR="00E96DCF" w:rsidRPr="00DA1574" w:rsidRDefault="00E96DCF" w:rsidP="00DA1574">
            <w:pPr>
              <w:tabs>
                <w:tab w:val="left" w:pos="851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sz w:val="18"/>
                <w:lang w:val="es-AR"/>
              </w:rPr>
              <w:t xml:space="preserve">USD </w:t>
            </w:r>
            <w:r w:rsidR="00297CA0">
              <w:rPr>
                <w:rFonts w:cs="Arial"/>
                <w:sz w:val="18"/>
                <w:lang w:val="es-AR"/>
              </w:rPr>
              <w:t>3.060.519</w:t>
            </w:r>
          </w:p>
        </w:tc>
      </w:tr>
      <w:tr w:rsidR="00E96DCF" w:rsidRPr="00443D73" w14:paraId="4A44C16E" w14:textId="77777777" w:rsidTr="00E021E9">
        <w:tc>
          <w:tcPr>
            <w:tcW w:w="1813" w:type="pct"/>
          </w:tcPr>
          <w:p w14:paraId="4429CFA1" w14:textId="069CAC61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sz w:val="18"/>
                <w:lang w:val="es-ES"/>
              </w:rPr>
              <w:t>Tasa de Interés nominal anual del período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130F3A85" w14:textId="682FD421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sz w:val="18"/>
                <w:lang w:val="es-ES"/>
              </w:rPr>
              <w:t>10,00</w:t>
            </w:r>
            <w:r w:rsidRPr="00DA1574">
              <w:rPr>
                <w:rFonts w:cs="Arial"/>
                <w:bCs/>
                <w:sz w:val="18"/>
                <w:lang w:val="es-ES"/>
              </w:rPr>
              <w:t>%</w:t>
            </w:r>
          </w:p>
        </w:tc>
      </w:tr>
      <w:tr w:rsidR="00E96DCF" w:rsidRPr="00443D73" w14:paraId="028D5B79" w14:textId="77777777" w:rsidTr="00E021E9">
        <w:tc>
          <w:tcPr>
            <w:tcW w:w="1813" w:type="pct"/>
          </w:tcPr>
          <w:p w14:paraId="4ABD6CE1" w14:textId="3245D878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bCs/>
                <w:sz w:val="18"/>
                <w:lang w:val="es-ES"/>
              </w:rPr>
              <w:t>Interés que se abona (sobre el valor nominal)</w:t>
            </w:r>
            <w:r w:rsidR="00443D73" w:rsidRPr="00DA1574">
              <w:rPr>
                <w:rFonts w:cs="Arial"/>
                <w:bCs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6006DE5C" w14:textId="6EFD698D" w:rsidR="00E96DCF" w:rsidRPr="00E021E9" w:rsidRDefault="0063107E" w:rsidP="00E021E9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  <w:lang w:val="es-ES"/>
              </w:rPr>
            </w:pPr>
            <w:r w:rsidRPr="0063107E">
              <w:rPr>
                <w:rFonts w:cs="Arial"/>
                <w:sz w:val="18"/>
                <w:szCs w:val="18"/>
                <w:lang w:val="es-ES"/>
              </w:rPr>
              <w:t>2,438356043</w:t>
            </w:r>
            <w:r w:rsidR="00414737" w:rsidRPr="00414737">
              <w:rPr>
                <w:rFonts w:cs="Arial"/>
                <w:sz w:val="18"/>
                <w:szCs w:val="18"/>
                <w:lang w:val="es-ES"/>
              </w:rPr>
              <w:t>%</w:t>
            </w:r>
          </w:p>
        </w:tc>
      </w:tr>
      <w:tr w:rsidR="00E96DCF" w:rsidRPr="00443D73" w14:paraId="0C20103B" w14:textId="77777777" w:rsidTr="00E021E9">
        <w:tc>
          <w:tcPr>
            <w:tcW w:w="1813" w:type="pct"/>
          </w:tcPr>
          <w:p w14:paraId="6A5D6A32" w14:textId="3C8E4079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ES"/>
              </w:rPr>
            </w:pPr>
            <w:r w:rsidRPr="00DA1574">
              <w:rPr>
                <w:rFonts w:cs="Arial"/>
                <w:bCs/>
                <w:sz w:val="18"/>
                <w:lang w:val="es-ES"/>
              </w:rPr>
              <w:t>Monto que se abona</w:t>
            </w:r>
            <w:r w:rsidR="00443D73" w:rsidRPr="00DA1574">
              <w:rPr>
                <w:rFonts w:cs="Arial"/>
                <w:bCs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1CBFFB80" w14:textId="56B16913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szCs w:val="18"/>
              </w:rPr>
            </w:pPr>
            <w:r w:rsidRPr="45BF3D93">
              <w:rPr>
                <w:rFonts w:cs="Arial"/>
                <w:sz w:val="18"/>
                <w:szCs w:val="18"/>
                <w:lang w:val="es-ES"/>
              </w:rPr>
              <w:t xml:space="preserve">USD </w:t>
            </w:r>
            <w:r w:rsidR="0063107E" w:rsidRPr="0063107E">
              <w:rPr>
                <w:rFonts w:cs="Arial"/>
                <w:sz w:val="18"/>
                <w:szCs w:val="18"/>
                <w:lang w:val="es-ES"/>
              </w:rPr>
              <w:t>74</w:t>
            </w:r>
            <w:r w:rsidR="0063107E">
              <w:rPr>
                <w:rFonts w:cs="Arial"/>
                <w:sz w:val="18"/>
                <w:szCs w:val="18"/>
                <w:lang w:val="es-ES"/>
              </w:rPr>
              <w:t>.</w:t>
            </w:r>
            <w:r w:rsidR="0063107E" w:rsidRPr="0063107E">
              <w:rPr>
                <w:rFonts w:cs="Arial"/>
                <w:sz w:val="18"/>
                <w:szCs w:val="18"/>
                <w:lang w:val="es-ES"/>
              </w:rPr>
              <w:t>626,35</w:t>
            </w:r>
          </w:p>
        </w:tc>
      </w:tr>
      <w:tr w:rsidR="00E96DCF" w:rsidRPr="00443D73" w14:paraId="3523BE75" w14:textId="77777777" w:rsidTr="00E021E9">
        <w:tc>
          <w:tcPr>
            <w:tcW w:w="1813" w:type="pct"/>
          </w:tcPr>
          <w:p w14:paraId="451B59C9" w14:textId="384C235F" w:rsidR="00E96DCF" w:rsidRPr="00DA1574" w:rsidRDefault="00E96DCF" w:rsidP="00DA1574">
            <w:pPr>
              <w:tabs>
                <w:tab w:val="right" w:leader="dot" w:pos="3998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  <w:lang w:val="es-AR"/>
              </w:rPr>
            </w:pPr>
            <w:r w:rsidRPr="00DA1574">
              <w:rPr>
                <w:rFonts w:cs="Arial"/>
                <w:sz w:val="18"/>
                <w:lang w:val="es-ES"/>
              </w:rPr>
              <w:t>Cupón que se abona</w:t>
            </w:r>
            <w:r w:rsidR="00443D73" w:rsidRPr="00DA1574">
              <w:rPr>
                <w:rFonts w:cs="Arial"/>
                <w:sz w:val="18"/>
                <w:lang w:val="es-ES"/>
              </w:rPr>
              <w:tab/>
            </w:r>
          </w:p>
        </w:tc>
        <w:tc>
          <w:tcPr>
            <w:tcW w:w="3187" w:type="pct"/>
            <w:vAlign w:val="bottom"/>
          </w:tcPr>
          <w:p w14:paraId="45505042" w14:textId="43A3F325" w:rsidR="00E96DCF" w:rsidRPr="00DA1574" w:rsidRDefault="00E96DCF" w:rsidP="00DA1574">
            <w:pPr>
              <w:tabs>
                <w:tab w:val="left" w:pos="3544"/>
              </w:tabs>
              <w:spacing w:before="60" w:after="60" w:line="240" w:lineRule="auto"/>
              <w:jc w:val="left"/>
              <w:rPr>
                <w:rFonts w:cs="Arial"/>
                <w:color w:val="000000"/>
                <w:sz w:val="18"/>
              </w:rPr>
            </w:pPr>
            <w:r w:rsidRPr="00DA1574">
              <w:rPr>
                <w:rFonts w:cs="Arial"/>
                <w:color w:val="000000"/>
                <w:sz w:val="18"/>
                <w:lang w:val="es-AR"/>
              </w:rPr>
              <w:t>No corresponde</w:t>
            </w:r>
          </w:p>
        </w:tc>
      </w:tr>
    </w:tbl>
    <w:p w14:paraId="13674B6C" w14:textId="3080C438" w:rsidR="000D7158" w:rsidRPr="00DA1574" w:rsidRDefault="000D7158" w:rsidP="00DA1574">
      <w:pPr>
        <w:tabs>
          <w:tab w:val="left" w:pos="851"/>
        </w:tabs>
        <w:spacing w:before="120" w:after="120" w:line="240" w:lineRule="auto"/>
        <w:rPr>
          <w:rFonts w:cs="Arial"/>
          <w:sz w:val="20"/>
        </w:rPr>
      </w:pPr>
      <w:r w:rsidRPr="00DA1574">
        <w:rPr>
          <w:rFonts w:cs="Arial"/>
          <w:sz w:val="20"/>
        </w:rPr>
        <w:t xml:space="preserve">El pago de los intereses se efectuará a través de Caja de Valores S.A. a las personas a cuyo nombre se encuentren registradas las Obligaciones Negociables al </w:t>
      </w:r>
      <w:r w:rsidR="0063107E">
        <w:rPr>
          <w:rFonts w:cs="Arial"/>
          <w:sz w:val="20"/>
        </w:rPr>
        <w:t>11</w:t>
      </w:r>
      <w:r w:rsidR="00C55C72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63107E">
        <w:rPr>
          <w:rFonts w:cs="Arial"/>
          <w:sz w:val="20"/>
        </w:rPr>
        <w:t>febrero</w:t>
      </w:r>
      <w:r w:rsidR="0057749E" w:rsidRPr="00DA1574">
        <w:rPr>
          <w:rFonts w:cs="Arial"/>
          <w:sz w:val="20"/>
        </w:rPr>
        <w:t xml:space="preserve"> </w:t>
      </w:r>
      <w:r w:rsidRPr="00DA1574">
        <w:rPr>
          <w:rFonts w:cs="Arial"/>
          <w:sz w:val="20"/>
        </w:rPr>
        <w:t xml:space="preserve">de </w:t>
      </w:r>
      <w:r w:rsidR="00C55C72" w:rsidRPr="00DA1574">
        <w:rPr>
          <w:rFonts w:cs="Arial"/>
          <w:sz w:val="20"/>
        </w:rPr>
        <w:t>20</w:t>
      </w:r>
      <w:r w:rsidR="00C55C72">
        <w:rPr>
          <w:rFonts w:cs="Arial"/>
          <w:sz w:val="20"/>
        </w:rPr>
        <w:t>2</w:t>
      </w:r>
      <w:r w:rsidR="0063107E">
        <w:rPr>
          <w:rFonts w:cs="Arial"/>
          <w:sz w:val="20"/>
        </w:rPr>
        <w:t>1</w:t>
      </w:r>
      <w:r w:rsidRPr="00DA1574">
        <w:rPr>
          <w:rFonts w:cs="Arial"/>
          <w:sz w:val="20"/>
        </w:rPr>
        <w:t>.</w:t>
      </w:r>
    </w:p>
    <w:p w14:paraId="5FD054CD" w14:textId="010933EE" w:rsidR="000D7158" w:rsidRPr="00E96DCF" w:rsidRDefault="00E96DCF" w:rsidP="00DA1574">
      <w:pPr>
        <w:spacing w:before="120" w:after="120" w:line="240" w:lineRule="auto"/>
        <w:rPr>
          <w:rFonts w:cs="Arial"/>
          <w:sz w:val="20"/>
          <w:lang w:val="es-ES"/>
        </w:rPr>
      </w:pPr>
      <w:r>
        <w:rPr>
          <w:rFonts w:cs="Arial"/>
          <w:sz w:val="20"/>
        </w:rPr>
        <w:tab/>
      </w:r>
      <w:r w:rsidR="000D7158" w:rsidRPr="00E96DCF">
        <w:rPr>
          <w:rFonts w:cs="Arial"/>
          <w:sz w:val="20"/>
          <w:lang w:val="es-ES"/>
        </w:rPr>
        <w:t>Sin otro particular los saludo atentamente.</w:t>
      </w:r>
    </w:p>
    <w:p w14:paraId="46D41DDE" w14:textId="77777777" w:rsidR="00E96DCF" w:rsidRPr="00D772EE" w:rsidRDefault="00E96DCF" w:rsidP="00DA1574">
      <w:pPr>
        <w:spacing w:before="120" w:after="120" w:line="240" w:lineRule="auto"/>
        <w:rPr>
          <w:rFonts w:cs="Arial"/>
          <w:sz w:val="20"/>
          <w:lang w:val="es-ES"/>
        </w:rPr>
      </w:pPr>
    </w:p>
    <w:p w14:paraId="2C299413" w14:textId="77777777" w:rsidR="000D7158" w:rsidRPr="00B77F54" w:rsidRDefault="00FC3940" w:rsidP="00DA1574">
      <w:pPr>
        <w:spacing w:before="120" w:after="120" w:line="240" w:lineRule="auto"/>
        <w:jc w:val="center"/>
        <w:rPr>
          <w:rFonts w:cs="Arial"/>
          <w:b/>
          <w:sz w:val="20"/>
          <w:lang w:val="es-ES"/>
        </w:rPr>
      </w:pPr>
      <w:r>
        <w:rPr>
          <w:rFonts w:cs="Arial"/>
          <w:b/>
          <w:sz w:val="20"/>
          <w:lang w:val="es-ES"/>
        </w:rPr>
        <w:t>Maria Laura Barbosa</w:t>
      </w:r>
    </w:p>
    <w:p w14:paraId="1F3FACE7" w14:textId="77777777" w:rsidR="000D7158" w:rsidRPr="00B77F54" w:rsidRDefault="000D7158" w:rsidP="00DA1574">
      <w:pPr>
        <w:spacing w:before="120" w:after="120" w:line="240" w:lineRule="auto"/>
        <w:jc w:val="center"/>
        <w:rPr>
          <w:rFonts w:cs="Arial"/>
          <w:b/>
          <w:sz w:val="20"/>
          <w:lang w:val="es-ES"/>
        </w:rPr>
      </w:pPr>
      <w:r w:rsidRPr="00B77F54">
        <w:rPr>
          <w:rFonts w:cs="Arial"/>
          <w:b/>
          <w:sz w:val="20"/>
          <w:lang w:val="es-ES"/>
        </w:rPr>
        <w:t>Apoderada</w:t>
      </w:r>
    </w:p>
    <w:sectPr w:rsidR="000D7158" w:rsidRPr="00B77F54" w:rsidSect="00744D62">
      <w:pgSz w:w="11907" w:h="16840" w:code="9"/>
      <w:pgMar w:top="454" w:right="1701" w:bottom="42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E3CD5"/>
    <w:multiLevelType w:val="hybridMultilevel"/>
    <w:tmpl w:val="0FEAE748"/>
    <w:lvl w:ilvl="0" w:tplc="740689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6B21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87C1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8AADB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0EAC7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4346E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5180DD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6F2C2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8766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iel Gerlitz">
    <w15:presenceInfo w15:providerId="AD" w15:userId="S-1-5-21-3300236879-4054874970-1129185558-959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25"/>
    <w:rsid w:val="00004D95"/>
    <w:rsid w:val="000069EC"/>
    <w:rsid w:val="000245B3"/>
    <w:rsid w:val="000427DE"/>
    <w:rsid w:val="000456D5"/>
    <w:rsid w:val="00063B26"/>
    <w:rsid w:val="00064CB1"/>
    <w:rsid w:val="000729AC"/>
    <w:rsid w:val="00073571"/>
    <w:rsid w:val="0008219A"/>
    <w:rsid w:val="000868D9"/>
    <w:rsid w:val="00090C72"/>
    <w:rsid w:val="00094705"/>
    <w:rsid w:val="0009535C"/>
    <w:rsid w:val="00095F7F"/>
    <w:rsid w:val="000A2C2F"/>
    <w:rsid w:val="000A42CC"/>
    <w:rsid w:val="000B3931"/>
    <w:rsid w:val="000B66F3"/>
    <w:rsid w:val="000D5743"/>
    <w:rsid w:val="000D7158"/>
    <w:rsid w:val="000D73C2"/>
    <w:rsid w:val="00101A92"/>
    <w:rsid w:val="00107CAC"/>
    <w:rsid w:val="00114906"/>
    <w:rsid w:val="00130A82"/>
    <w:rsid w:val="00143A33"/>
    <w:rsid w:val="00144AB1"/>
    <w:rsid w:val="00170425"/>
    <w:rsid w:val="00197245"/>
    <w:rsid w:val="0020657F"/>
    <w:rsid w:val="00211741"/>
    <w:rsid w:val="002233BD"/>
    <w:rsid w:val="00274521"/>
    <w:rsid w:val="00296A47"/>
    <w:rsid w:val="00297CA0"/>
    <w:rsid w:val="002A6F78"/>
    <w:rsid w:val="002D6E1C"/>
    <w:rsid w:val="002E7BA0"/>
    <w:rsid w:val="002F03D9"/>
    <w:rsid w:val="00305E31"/>
    <w:rsid w:val="003165E5"/>
    <w:rsid w:val="003271E7"/>
    <w:rsid w:val="00343A47"/>
    <w:rsid w:val="003478C3"/>
    <w:rsid w:val="00354FFD"/>
    <w:rsid w:val="00363C57"/>
    <w:rsid w:val="00392E45"/>
    <w:rsid w:val="00393527"/>
    <w:rsid w:val="003A563A"/>
    <w:rsid w:val="003D0438"/>
    <w:rsid w:val="003D2D56"/>
    <w:rsid w:val="003E52FA"/>
    <w:rsid w:val="00400BF3"/>
    <w:rsid w:val="00412666"/>
    <w:rsid w:val="00414737"/>
    <w:rsid w:val="00443D73"/>
    <w:rsid w:val="00453A65"/>
    <w:rsid w:val="00460B7C"/>
    <w:rsid w:val="0048696C"/>
    <w:rsid w:val="00492F97"/>
    <w:rsid w:val="004A21DD"/>
    <w:rsid w:val="0051223B"/>
    <w:rsid w:val="0052292F"/>
    <w:rsid w:val="0052316F"/>
    <w:rsid w:val="0053392F"/>
    <w:rsid w:val="00545EB1"/>
    <w:rsid w:val="0055010D"/>
    <w:rsid w:val="0055187D"/>
    <w:rsid w:val="00570E97"/>
    <w:rsid w:val="0057749E"/>
    <w:rsid w:val="00581FA7"/>
    <w:rsid w:val="00594831"/>
    <w:rsid w:val="005A7A2E"/>
    <w:rsid w:val="005B4F5A"/>
    <w:rsid w:val="005D3C8B"/>
    <w:rsid w:val="005E7FFE"/>
    <w:rsid w:val="005F5965"/>
    <w:rsid w:val="005F6225"/>
    <w:rsid w:val="005F77C5"/>
    <w:rsid w:val="00601A17"/>
    <w:rsid w:val="006024E5"/>
    <w:rsid w:val="006031D1"/>
    <w:rsid w:val="0063107E"/>
    <w:rsid w:val="00641629"/>
    <w:rsid w:val="006441AC"/>
    <w:rsid w:val="006527CE"/>
    <w:rsid w:val="00653752"/>
    <w:rsid w:val="0067604C"/>
    <w:rsid w:val="006875D0"/>
    <w:rsid w:val="006932F6"/>
    <w:rsid w:val="006A44F8"/>
    <w:rsid w:val="006A45AC"/>
    <w:rsid w:val="006B231E"/>
    <w:rsid w:val="006C50DC"/>
    <w:rsid w:val="007029A2"/>
    <w:rsid w:val="00704E02"/>
    <w:rsid w:val="0070595D"/>
    <w:rsid w:val="00721770"/>
    <w:rsid w:val="00734CD3"/>
    <w:rsid w:val="00744D62"/>
    <w:rsid w:val="007534AE"/>
    <w:rsid w:val="007726A9"/>
    <w:rsid w:val="00786C09"/>
    <w:rsid w:val="007C2F58"/>
    <w:rsid w:val="007E5B4A"/>
    <w:rsid w:val="008122F8"/>
    <w:rsid w:val="008325DD"/>
    <w:rsid w:val="00852199"/>
    <w:rsid w:val="00867819"/>
    <w:rsid w:val="00886D8C"/>
    <w:rsid w:val="008B106C"/>
    <w:rsid w:val="008E6CD7"/>
    <w:rsid w:val="008F1A79"/>
    <w:rsid w:val="008F6A66"/>
    <w:rsid w:val="00902619"/>
    <w:rsid w:val="009847E2"/>
    <w:rsid w:val="00994B03"/>
    <w:rsid w:val="009C0889"/>
    <w:rsid w:val="00A14F78"/>
    <w:rsid w:val="00A32B16"/>
    <w:rsid w:val="00A47568"/>
    <w:rsid w:val="00A5232A"/>
    <w:rsid w:val="00A646C9"/>
    <w:rsid w:val="00A65E24"/>
    <w:rsid w:val="00A66643"/>
    <w:rsid w:val="00A85A6F"/>
    <w:rsid w:val="00AB2266"/>
    <w:rsid w:val="00AD6CA6"/>
    <w:rsid w:val="00AD7922"/>
    <w:rsid w:val="00AF171A"/>
    <w:rsid w:val="00AF1B46"/>
    <w:rsid w:val="00B10EE7"/>
    <w:rsid w:val="00B11AAA"/>
    <w:rsid w:val="00B13F21"/>
    <w:rsid w:val="00B22C56"/>
    <w:rsid w:val="00B42EDD"/>
    <w:rsid w:val="00B44573"/>
    <w:rsid w:val="00B51E5A"/>
    <w:rsid w:val="00B51F3F"/>
    <w:rsid w:val="00B713EF"/>
    <w:rsid w:val="00B77F54"/>
    <w:rsid w:val="00B8246F"/>
    <w:rsid w:val="00B8735A"/>
    <w:rsid w:val="00B910B5"/>
    <w:rsid w:val="00B96608"/>
    <w:rsid w:val="00BB58E3"/>
    <w:rsid w:val="00BC4A67"/>
    <w:rsid w:val="00BE230E"/>
    <w:rsid w:val="00C060B3"/>
    <w:rsid w:val="00C12327"/>
    <w:rsid w:val="00C356B3"/>
    <w:rsid w:val="00C35EB8"/>
    <w:rsid w:val="00C55C72"/>
    <w:rsid w:val="00C63CCA"/>
    <w:rsid w:val="00C63DE1"/>
    <w:rsid w:val="00C66306"/>
    <w:rsid w:val="00C70918"/>
    <w:rsid w:val="00C7451F"/>
    <w:rsid w:val="00C74B8D"/>
    <w:rsid w:val="00C9198E"/>
    <w:rsid w:val="00CA6C0A"/>
    <w:rsid w:val="00CF706D"/>
    <w:rsid w:val="00D0367C"/>
    <w:rsid w:val="00D157B4"/>
    <w:rsid w:val="00D24BCF"/>
    <w:rsid w:val="00D42C09"/>
    <w:rsid w:val="00D567B2"/>
    <w:rsid w:val="00D57BD7"/>
    <w:rsid w:val="00D772EE"/>
    <w:rsid w:val="00D77D45"/>
    <w:rsid w:val="00DA1574"/>
    <w:rsid w:val="00DE328C"/>
    <w:rsid w:val="00DF2325"/>
    <w:rsid w:val="00DF6AD8"/>
    <w:rsid w:val="00E021E9"/>
    <w:rsid w:val="00E378B8"/>
    <w:rsid w:val="00E430F0"/>
    <w:rsid w:val="00E55557"/>
    <w:rsid w:val="00E83BA1"/>
    <w:rsid w:val="00E93844"/>
    <w:rsid w:val="00E957C0"/>
    <w:rsid w:val="00E96DCF"/>
    <w:rsid w:val="00EB5F48"/>
    <w:rsid w:val="00EE0433"/>
    <w:rsid w:val="00EF4FFF"/>
    <w:rsid w:val="00EF6D2C"/>
    <w:rsid w:val="00F14CDD"/>
    <w:rsid w:val="00F36CB1"/>
    <w:rsid w:val="00F376AC"/>
    <w:rsid w:val="00F67E1A"/>
    <w:rsid w:val="00F83F5B"/>
    <w:rsid w:val="00FA2469"/>
    <w:rsid w:val="00FB5C43"/>
    <w:rsid w:val="00FC2C83"/>
    <w:rsid w:val="00FC3940"/>
    <w:rsid w:val="00FD039D"/>
    <w:rsid w:val="00FF0876"/>
    <w:rsid w:val="0424D7BC"/>
    <w:rsid w:val="043961F7"/>
    <w:rsid w:val="045B871F"/>
    <w:rsid w:val="04D1D8CB"/>
    <w:rsid w:val="0607E2A4"/>
    <w:rsid w:val="0629CE25"/>
    <w:rsid w:val="0663E121"/>
    <w:rsid w:val="0ABD2AFF"/>
    <w:rsid w:val="1084E224"/>
    <w:rsid w:val="10F14A43"/>
    <w:rsid w:val="11FBB4AB"/>
    <w:rsid w:val="15392B15"/>
    <w:rsid w:val="1D49D501"/>
    <w:rsid w:val="1DB41C28"/>
    <w:rsid w:val="201E5B4E"/>
    <w:rsid w:val="216ECD9E"/>
    <w:rsid w:val="28375C1D"/>
    <w:rsid w:val="2976197F"/>
    <w:rsid w:val="2AB19FD7"/>
    <w:rsid w:val="2AEEC3C7"/>
    <w:rsid w:val="2B879499"/>
    <w:rsid w:val="2BA8667D"/>
    <w:rsid w:val="2F92E01C"/>
    <w:rsid w:val="314B1D42"/>
    <w:rsid w:val="32BE6203"/>
    <w:rsid w:val="343FFE29"/>
    <w:rsid w:val="36FD021F"/>
    <w:rsid w:val="3922D1DD"/>
    <w:rsid w:val="3969E85E"/>
    <w:rsid w:val="3D15F13D"/>
    <w:rsid w:val="3E23704C"/>
    <w:rsid w:val="3E261050"/>
    <w:rsid w:val="40F902FE"/>
    <w:rsid w:val="43EE5635"/>
    <w:rsid w:val="45BF3D93"/>
    <w:rsid w:val="4977A00F"/>
    <w:rsid w:val="507B1BF5"/>
    <w:rsid w:val="52619DEC"/>
    <w:rsid w:val="537F6834"/>
    <w:rsid w:val="538F3AF7"/>
    <w:rsid w:val="546CF36F"/>
    <w:rsid w:val="5958319E"/>
    <w:rsid w:val="5A83FF4E"/>
    <w:rsid w:val="5CA354FA"/>
    <w:rsid w:val="6001E0E5"/>
    <w:rsid w:val="6199709E"/>
    <w:rsid w:val="657EB5B9"/>
    <w:rsid w:val="66E36FE0"/>
    <w:rsid w:val="67209B49"/>
    <w:rsid w:val="695DA88E"/>
    <w:rsid w:val="6C512286"/>
    <w:rsid w:val="706A6B3B"/>
    <w:rsid w:val="70B96595"/>
    <w:rsid w:val="71C7EC33"/>
    <w:rsid w:val="75F705DC"/>
    <w:rsid w:val="76CE3B3F"/>
    <w:rsid w:val="7A3B233A"/>
    <w:rsid w:val="7AD9A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3120A"/>
  <w15:docId w15:val="{484885BD-6468-4EF7-97DC-B1064E4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  <w:jc w:val="both"/>
    </w:pPr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spacing w:line="240" w:lineRule="auto"/>
      <w:outlineLvl w:val="0"/>
    </w:pPr>
    <w:rPr>
      <w:rFonts w:ascii="Times New Roman" w:hAnsi="Times New Roman"/>
      <w:b/>
      <w:sz w:val="20"/>
      <w:lang w:val="es-AR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B77F5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B77F54"/>
    <w:pPr>
      <w:spacing w:before="240" w:after="60"/>
      <w:outlineLvl w:val="5"/>
    </w:pPr>
    <w:rPr>
      <w:rFonts w:ascii="Calibri" w:hAnsi="Calibri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tulo5Car">
    <w:name w:val="Título 5 Car"/>
    <w:link w:val="Ttulo5"/>
    <w:semiHidden/>
    <w:rsid w:val="00B77F54"/>
    <w:rPr>
      <w:rFonts w:ascii="Calibri" w:eastAsia="Times New Roman" w:hAnsi="Calibri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link w:val="Ttulo6"/>
    <w:semiHidden/>
    <w:rsid w:val="00B77F54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B77F54"/>
    <w:pPr>
      <w:tabs>
        <w:tab w:val="left" w:pos="3544"/>
        <w:tab w:val="left" w:pos="8647"/>
      </w:tabs>
      <w:spacing w:after="120" w:line="240" w:lineRule="auto"/>
      <w:ind w:left="567" w:right="51"/>
      <w:jc w:val="left"/>
    </w:pPr>
    <w:rPr>
      <w:rFonts w:eastAsia="Batang" w:cs="Arial"/>
      <w:iCs/>
      <w:sz w:val="20"/>
      <w:szCs w:val="24"/>
    </w:rPr>
  </w:style>
  <w:style w:type="character" w:customStyle="1" w:styleId="TextoindependienteCar">
    <w:name w:val="Texto independiente Car"/>
    <w:link w:val="Textoindependiente"/>
    <w:uiPriority w:val="99"/>
    <w:rsid w:val="00B77F54"/>
    <w:rPr>
      <w:rFonts w:ascii="Arial" w:eastAsia="Batang" w:hAnsi="Arial" w:cs="Arial"/>
      <w:iCs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EB5F48"/>
    <w:rPr>
      <w:rFonts w:ascii="Arial" w:hAnsi="Arial"/>
      <w:sz w:val="22"/>
      <w:lang w:val="es-ES_tradnl" w:eastAsia="es-ES"/>
    </w:rPr>
  </w:style>
  <w:style w:type="character" w:styleId="Refdecomentario">
    <w:name w:val="annotation reference"/>
    <w:basedOn w:val="Fuentedeprrafopredeter"/>
    <w:rsid w:val="00D42C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2C09"/>
    <w:pPr>
      <w:spacing w:line="240" w:lineRule="auto"/>
    </w:pPr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D42C09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2C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42C09"/>
    <w:rPr>
      <w:rFonts w:ascii="Arial" w:hAnsi="Arial"/>
      <w:b/>
      <w:bCs/>
      <w:lang w:val="es-ES_tradnl" w:eastAsia="es-ES"/>
    </w:rPr>
  </w:style>
  <w:style w:type="table" w:styleId="Tablaconcuadrcula">
    <w:name w:val="Table Grid"/>
    <w:basedOn w:val="Tablanormal"/>
    <w:rsid w:val="002A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9DC8CDFF91E24FA45E4F8314AA1855" ma:contentTypeVersion="4" ma:contentTypeDescription="Crear nuevo documento." ma:contentTypeScope="" ma:versionID="603cfde2cb01bb2e6ef04a90a8444cdc">
  <xsd:schema xmlns:xsd="http://www.w3.org/2001/XMLSchema" xmlns:xs="http://www.w3.org/2001/XMLSchema" xmlns:p="http://schemas.microsoft.com/office/2006/metadata/properties" xmlns:ns2="a40ef3f7-ff02-4f6e-8fa2-c906068f1582" targetNamespace="http://schemas.microsoft.com/office/2006/metadata/properties" ma:root="true" ma:fieldsID="812e3d8da88aec807fb0acf527e0d0bd" ns2:_="">
    <xsd:import namespace="a40ef3f7-ff02-4f6e-8fa2-c906068f15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ef3f7-ff02-4f6e-8fa2-c906068f15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868D14-BBBE-4BAA-937E-59FF81496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0ef3f7-ff02-4f6e-8fa2-c906068f15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B3B0E-80D0-4AC2-8DBD-9E22B6C2AF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52EA5E-A9D3-4F30-927C-F9A1C1676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76368-7DB8-4A33-9842-0E81645ECB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Gerlitz</dc:creator>
  <cp:lastModifiedBy>Daniel Gerlitz</cp:lastModifiedBy>
  <cp:revision>42</cp:revision>
  <cp:lastPrinted>2020-08-07T12:33:00Z</cp:lastPrinted>
  <dcterms:created xsi:type="dcterms:W3CDTF">2019-11-06T19:56:00Z</dcterms:created>
  <dcterms:modified xsi:type="dcterms:W3CDTF">2021-01-28T17:51:00Z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ABAAVOAfoSrQoywinl39FifTmAixXx8KqxsOqnjoHmu79keryKqIgnHJCGO6XL+rUgwX</vt:lpwstr>
  </property>
  <property fmtid="{D5CDD505-2E9C-101B-9397-08002B2CF9AE}" pid="3" name="MAIL_MSG_ID2">
    <vt:lpwstr>pFWzTIMS64fPJDWuaCZO82wGLP/GP4gaP55nhti5XsH/oqBeF7FRc7KKIkc_x000d_
UIchwyBlVAU+/tqb49W6ziSx0UKlK5PPeXbJ0Q==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4AAA9DNYQidmug6Zug21U3Me099+5iamudj9NRyatmHW5xyl9KjFlEff4g==</vt:lpwstr>
  </property>
  <property fmtid="{D5CDD505-2E9C-101B-9397-08002B2CF9AE}" pid="6" name="ContentTypeId">
    <vt:lpwstr>0x0101000D9DC8CDFF91E24FA45E4F8314AA1855</vt:lpwstr>
  </property>
</Properties>
</file>