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874" w:rsidRPr="00FA2080" w:rsidRDefault="00297874" w:rsidP="0034509F">
      <w:pPr>
        <w:pStyle w:val="Ttulo"/>
        <w:tabs>
          <w:tab w:val="clear" w:pos="4680"/>
          <w:tab w:val="left" w:pos="4678"/>
        </w:tabs>
        <w:spacing w:before="120" w:after="120"/>
        <w:ind w:right="-57"/>
        <w:rPr>
          <w:caps/>
          <w:sz w:val="22"/>
          <w:szCs w:val="22"/>
          <w:lang w:val="es-AR"/>
        </w:rPr>
      </w:pPr>
      <w:bookmarkStart w:id="0" w:name="_DV_M0"/>
      <w:bookmarkEnd w:id="0"/>
      <w:r w:rsidRPr="00FA2080">
        <w:rPr>
          <w:caps/>
          <w:sz w:val="22"/>
          <w:szCs w:val="22"/>
          <w:lang w:val="es-AR"/>
        </w:rPr>
        <w:t>YPF SOCIEDAD ANÓNIMA</w:t>
      </w:r>
    </w:p>
    <w:p w:rsidR="00297874" w:rsidRPr="00FA2080" w:rsidRDefault="00297874" w:rsidP="0034509F">
      <w:pPr>
        <w:pStyle w:val="Textoindependiente"/>
        <w:spacing w:before="120" w:after="120"/>
        <w:ind w:right="-57"/>
        <w:rPr>
          <w:caps/>
          <w:sz w:val="22"/>
          <w:szCs w:val="22"/>
        </w:rPr>
      </w:pPr>
      <w:bookmarkStart w:id="1" w:name="_DV_M1"/>
      <w:bookmarkEnd w:id="1"/>
      <w:r w:rsidRPr="00FA2080">
        <w:rPr>
          <w:sz w:val="22"/>
          <w:szCs w:val="22"/>
        </w:rPr>
        <w:t>En cumplimiento del artículo 10 de la Ley Nº 23.576 (y sus modificatorias) se informa:</w:t>
      </w:r>
    </w:p>
    <w:p w:rsidR="007F2A53" w:rsidRPr="007F2A53" w:rsidRDefault="00297874" w:rsidP="00B6260A">
      <w:pPr>
        <w:numPr>
          <w:ilvl w:val="0"/>
          <w:numId w:val="1"/>
        </w:numPr>
        <w:tabs>
          <w:tab w:val="clear" w:pos="720"/>
          <w:tab w:val="num" w:pos="1418"/>
        </w:tabs>
        <w:spacing w:before="120" w:after="120"/>
        <w:ind w:left="0" w:right="-57" w:firstLine="0"/>
        <w:jc w:val="both"/>
        <w:rPr>
          <w:sz w:val="22"/>
          <w:szCs w:val="22"/>
          <w:lang w:val="es-AR"/>
        </w:rPr>
      </w:pPr>
      <w:bookmarkStart w:id="2" w:name="_DV_M2"/>
      <w:bookmarkEnd w:id="2"/>
      <w:r w:rsidRPr="00F319A3">
        <w:rPr>
          <w:sz w:val="22"/>
          <w:szCs w:val="22"/>
          <w:lang w:val="es-AR"/>
        </w:rPr>
        <w:t xml:space="preserve">YPF S.A. (“YPF” o la “Emisora”) ha </w:t>
      </w:r>
      <w:r w:rsidR="00000301" w:rsidRPr="00F319A3">
        <w:rPr>
          <w:sz w:val="22"/>
          <w:szCs w:val="22"/>
          <w:lang w:val="es-AR"/>
        </w:rPr>
        <w:t>sido registrada bajo el N°4 en el Registro de Emisores Frecuentes de la Comisión Nacional de Valores (la “CNV”)</w:t>
      </w:r>
      <w:r w:rsidRPr="00F319A3">
        <w:rPr>
          <w:sz w:val="22"/>
          <w:szCs w:val="22"/>
          <w:lang w:val="es-AR"/>
        </w:rPr>
        <w:t xml:space="preserve">, en virtud de lo resuelto por </w:t>
      </w:r>
      <w:r w:rsidR="00965D95">
        <w:rPr>
          <w:bCs/>
          <w:sz w:val="22"/>
          <w:szCs w:val="22"/>
        </w:rPr>
        <w:t xml:space="preserve">la </w:t>
      </w:r>
      <w:r w:rsidR="007F2618" w:rsidRPr="007F2618">
        <w:rPr>
          <w:bCs/>
          <w:sz w:val="22"/>
          <w:szCs w:val="22"/>
        </w:rPr>
        <w:t xml:space="preserve">Resolución </w:t>
      </w:r>
      <w:r w:rsidR="007F2618">
        <w:rPr>
          <w:bCs/>
          <w:sz w:val="22"/>
          <w:szCs w:val="22"/>
        </w:rPr>
        <w:t xml:space="preserve">del Directorio de la CNV </w:t>
      </w:r>
      <w:r w:rsidR="007F2618" w:rsidRPr="007F2618">
        <w:rPr>
          <w:bCs/>
          <w:sz w:val="22"/>
          <w:szCs w:val="22"/>
        </w:rPr>
        <w:t>N° RESFC-2018-19961-APN-DIR#CNV de fecha 28 de diciembre de 2018</w:t>
      </w:r>
      <w:r w:rsidR="007F2618">
        <w:rPr>
          <w:bCs/>
          <w:sz w:val="22"/>
          <w:szCs w:val="22"/>
        </w:rPr>
        <w:t>.</w:t>
      </w:r>
      <w:r w:rsidR="00965D95">
        <w:rPr>
          <w:bCs/>
          <w:sz w:val="22"/>
          <w:szCs w:val="22"/>
        </w:rPr>
        <w:t xml:space="preserve">  </w:t>
      </w:r>
      <w:r w:rsidR="00965D95" w:rsidRPr="00965D95">
        <w:rPr>
          <w:bCs/>
          <w:sz w:val="22"/>
          <w:szCs w:val="22"/>
        </w:rPr>
        <w:t xml:space="preserve">La </w:t>
      </w:r>
      <w:r w:rsidR="00965D95" w:rsidRPr="00965D95">
        <w:rPr>
          <w:bCs/>
          <w:sz w:val="22"/>
          <w:szCs w:val="22"/>
          <w:lang w:val="es-AR"/>
        </w:rPr>
        <w:t xml:space="preserve">actualización del </w:t>
      </w:r>
      <w:r w:rsidR="007F2618">
        <w:rPr>
          <w:bCs/>
          <w:sz w:val="22"/>
          <w:szCs w:val="22"/>
          <w:lang w:val="es-AR"/>
        </w:rPr>
        <w:t>p</w:t>
      </w:r>
      <w:r w:rsidR="00965D95" w:rsidRPr="00965D95">
        <w:rPr>
          <w:bCs/>
          <w:sz w:val="22"/>
          <w:szCs w:val="22"/>
          <w:lang w:val="es-AR"/>
        </w:rPr>
        <w:t xml:space="preserve">rospecto </w:t>
      </w:r>
      <w:r w:rsidR="007F2618">
        <w:rPr>
          <w:bCs/>
          <w:sz w:val="22"/>
          <w:szCs w:val="22"/>
          <w:lang w:val="es-AR"/>
        </w:rPr>
        <w:t>de emisor frecuente</w:t>
      </w:r>
      <w:r w:rsidR="007F2A53">
        <w:rPr>
          <w:bCs/>
          <w:sz w:val="22"/>
          <w:szCs w:val="22"/>
          <w:lang w:val="es-AR"/>
        </w:rPr>
        <w:t>,</w:t>
      </w:r>
      <w:r w:rsidR="007F2618">
        <w:rPr>
          <w:bCs/>
          <w:sz w:val="22"/>
          <w:szCs w:val="22"/>
          <w:lang w:val="es-AR"/>
        </w:rPr>
        <w:t xml:space="preserve"> </w:t>
      </w:r>
      <w:r w:rsidR="00965D95" w:rsidRPr="00965D95">
        <w:rPr>
          <w:bCs/>
          <w:sz w:val="22"/>
          <w:szCs w:val="22"/>
          <w:lang w:val="es-AR"/>
        </w:rPr>
        <w:t>la ratificación la condici</w:t>
      </w:r>
      <w:r w:rsidR="00965D95" w:rsidRPr="00965D95">
        <w:rPr>
          <w:rFonts w:hint="eastAsia"/>
          <w:bCs/>
          <w:sz w:val="22"/>
          <w:szCs w:val="22"/>
          <w:lang w:val="es-AR"/>
        </w:rPr>
        <w:t>ó</w:t>
      </w:r>
      <w:r w:rsidR="00965D95" w:rsidRPr="00965D95">
        <w:rPr>
          <w:bCs/>
          <w:sz w:val="22"/>
          <w:szCs w:val="22"/>
          <w:lang w:val="es-AR"/>
        </w:rPr>
        <w:t xml:space="preserve">n de emisor frecuente de la </w:t>
      </w:r>
      <w:r w:rsidR="007F2618">
        <w:rPr>
          <w:bCs/>
          <w:sz w:val="22"/>
          <w:szCs w:val="22"/>
          <w:lang w:val="es-AR"/>
        </w:rPr>
        <w:t>Emisora</w:t>
      </w:r>
      <w:r w:rsidR="00965D95" w:rsidRPr="00965D95">
        <w:rPr>
          <w:bCs/>
          <w:sz w:val="22"/>
          <w:szCs w:val="22"/>
          <w:lang w:val="es-AR"/>
        </w:rPr>
        <w:t xml:space="preserve"> </w:t>
      </w:r>
      <w:r w:rsidR="007F2A53">
        <w:rPr>
          <w:bCs/>
          <w:sz w:val="22"/>
          <w:szCs w:val="22"/>
          <w:lang w:val="es-AR"/>
        </w:rPr>
        <w:t xml:space="preserve">y la autorización para emitir obligaciones negociables hasta un monto de US$ 1.000.000.000 </w:t>
      </w:r>
      <w:r w:rsidR="00965D95" w:rsidRPr="00965D95">
        <w:rPr>
          <w:bCs/>
          <w:sz w:val="22"/>
          <w:szCs w:val="22"/>
          <w:lang w:val="es-AR"/>
        </w:rPr>
        <w:t xml:space="preserve">fue resuelta por </w:t>
      </w:r>
      <w:r w:rsidR="007F2A53" w:rsidRPr="007F2A53">
        <w:rPr>
          <w:bCs/>
          <w:sz w:val="22"/>
          <w:szCs w:val="22"/>
          <w:lang w:val="es-AR"/>
        </w:rPr>
        <w:t>Disposición de la Gerencia de Emisoras de la CNV N° DI-2019-30-APN-GE#CNV de fecha 9 de abril de 2019</w:t>
      </w:r>
      <w:r w:rsidR="007F2A53">
        <w:rPr>
          <w:bCs/>
          <w:sz w:val="22"/>
          <w:szCs w:val="22"/>
          <w:lang w:val="es-AR"/>
        </w:rPr>
        <w:t>.</w:t>
      </w:r>
    </w:p>
    <w:p w:rsidR="00F319A3" w:rsidRPr="00593CCF" w:rsidRDefault="00965D95" w:rsidP="00B6260A">
      <w:pPr>
        <w:numPr>
          <w:ilvl w:val="0"/>
          <w:numId w:val="1"/>
        </w:numPr>
        <w:tabs>
          <w:tab w:val="clear" w:pos="720"/>
          <w:tab w:val="num" w:pos="1418"/>
        </w:tabs>
        <w:spacing w:before="120" w:after="120"/>
        <w:ind w:left="0" w:right="-57" w:firstLine="0"/>
        <w:jc w:val="both"/>
        <w:rPr>
          <w:sz w:val="22"/>
          <w:szCs w:val="22"/>
          <w:lang w:val="es-AR"/>
        </w:rPr>
      </w:pPr>
      <w:r w:rsidRPr="007F2A53">
        <w:rPr>
          <w:bCs/>
          <w:sz w:val="22"/>
          <w:szCs w:val="22"/>
          <w:lang w:val="es-AR"/>
        </w:rPr>
        <w:t xml:space="preserve">Todos los términos y condiciones de las </w:t>
      </w:r>
      <w:r w:rsidR="00725355">
        <w:rPr>
          <w:bCs/>
          <w:sz w:val="22"/>
          <w:szCs w:val="22"/>
          <w:lang w:val="es-AR"/>
        </w:rPr>
        <w:t>o</w:t>
      </w:r>
      <w:r w:rsidRPr="007F2A53">
        <w:rPr>
          <w:bCs/>
          <w:sz w:val="22"/>
          <w:szCs w:val="22"/>
          <w:lang w:val="es-AR"/>
        </w:rPr>
        <w:t xml:space="preserve">bligaciones </w:t>
      </w:r>
      <w:r w:rsidR="00725355">
        <w:rPr>
          <w:bCs/>
          <w:sz w:val="22"/>
          <w:szCs w:val="22"/>
          <w:lang w:val="es-AR"/>
        </w:rPr>
        <w:t>n</w:t>
      </w:r>
      <w:r w:rsidRPr="007F2A53">
        <w:rPr>
          <w:bCs/>
          <w:sz w:val="22"/>
          <w:szCs w:val="22"/>
          <w:lang w:val="es-AR"/>
        </w:rPr>
        <w:t xml:space="preserve">egociables </w:t>
      </w:r>
      <w:r w:rsidR="00725355">
        <w:rPr>
          <w:bCs/>
          <w:sz w:val="22"/>
          <w:szCs w:val="22"/>
          <w:lang w:val="es-AR"/>
        </w:rPr>
        <w:t>c</w:t>
      </w:r>
      <w:r w:rsidRPr="007F2A53">
        <w:rPr>
          <w:bCs/>
          <w:sz w:val="22"/>
          <w:szCs w:val="22"/>
        </w:rPr>
        <w:t xml:space="preserve">lase </w:t>
      </w:r>
      <w:r w:rsidR="00471F40">
        <w:rPr>
          <w:bCs/>
          <w:sz w:val="22"/>
          <w:szCs w:val="22"/>
        </w:rPr>
        <w:t>V</w:t>
      </w:r>
      <w:r w:rsidR="00F05F8C">
        <w:rPr>
          <w:bCs/>
          <w:sz w:val="22"/>
          <w:szCs w:val="22"/>
        </w:rPr>
        <w:t xml:space="preserve"> (las “Obligaciones Negociables Clase </w:t>
      </w:r>
      <w:r w:rsidR="00471F40">
        <w:rPr>
          <w:bCs/>
          <w:sz w:val="22"/>
          <w:szCs w:val="22"/>
        </w:rPr>
        <w:t>V</w:t>
      </w:r>
      <w:r w:rsidR="00F05F8C">
        <w:rPr>
          <w:bCs/>
          <w:sz w:val="22"/>
          <w:szCs w:val="22"/>
        </w:rPr>
        <w:t xml:space="preserve">”), las obligaciones negociables clase </w:t>
      </w:r>
      <w:r w:rsidR="00471F40">
        <w:rPr>
          <w:bCs/>
          <w:sz w:val="22"/>
          <w:szCs w:val="22"/>
        </w:rPr>
        <w:t>V</w:t>
      </w:r>
      <w:r w:rsidR="00F05F8C">
        <w:rPr>
          <w:bCs/>
          <w:sz w:val="22"/>
          <w:szCs w:val="22"/>
        </w:rPr>
        <w:t xml:space="preserve">I (las “Obligaciones Negociables Clase </w:t>
      </w:r>
      <w:r w:rsidR="00471F40">
        <w:rPr>
          <w:bCs/>
          <w:sz w:val="22"/>
          <w:szCs w:val="22"/>
        </w:rPr>
        <w:t>V</w:t>
      </w:r>
      <w:r w:rsidR="00F05F8C">
        <w:rPr>
          <w:bCs/>
          <w:sz w:val="22"/>
          <w:szCs w:val="22"/>
        </w:rPr>
        <w:t>I”) y las obligaciones negociables clase V</w:t>
      </w:r>
      <w:r w:rsidR="00471F40">
        <w:rPr>
          <w:bCs/>
          <w:sz w:val="22"/>
          <w:szCs w:val="22"/>
        </w:rPr>
        <w:t>II</w:t>
      </w:r>
      <w:r w:rsidR="00F05F8C">
        <w:rPr>
          <w:bCs/>
          <w:sz w:val="22"/>
          <w:szCs w:val="22"/>
        </w:rPr>
        <w:t xml:space="preserve"> (las “Obligaciones Negociables Clase V</w:t>
      </w:r>
      <w:r w:rsidR="00471F40">
        <w:rPr>
          <w:bCs/>
          <w:sz w:val="22"/>
          <w:szCs w:val="22"/>
        </w:rPr>
        <w:t>II</w:t>
      </w:r>
      <w:r w:rsidR="00F05F8C">
        <w:rPr>
          <w:bCs/>
          <w:sz w:val="22"/>
          <w:szCs w:val="22"/>
        </w:rPr>
        <w:t xml:space="preserve">” y junto con las Obligaciones Negociables Clase </w:t>
      </w:r>
      <w:r w:rsidR="00471F40">
        <w:rPr>
          <w:bCs/>
          <w:sz w:val="22"/>
          <w:szCs w:val="22"/>
        </w:rPr>
        <w:t>V</w:t>
      </w:r>
      <w:r w:rsidR="00F05F8C">
        <w:rPr>
          <w:bCs/>
          <w:sz w:val="22"/>
          <w:szCs w:val="22"/>
        </w:rPr>
        <w:t xml:space="preserve"> y las Obligaciones Negociables </w:t>
      </w:r>
      <w:bookmarkStart w:id="3" w:name="_GoBack"/>
      <w:bookmarkEnd w:id="3"/>
      <w:r w:rsidR="00F05F8C" w:rsidRPr="00593CCF">
        <w:rPr>
          <w:bCs/>
          <w:sz w:val="22"/>
          <w:szCs w:val="22"/>
        </w:rPr>
        <w:t xml:space="preserve">Clase </w:t>
      </w:r>
      <w:r w:rsidR="00471F40" w:rsidRPr="00593CCF">
        <w:rPr>
          <w:bCs/>
          <w:sz w:val="22"/>
          <w:szCs w:val="22"/>
        </w:rPr>
        <w:t>V</w:t>
      </w:r>
      <w:r w:rsidR="00F05F8C" w:rsidRPr="00593CCF">
        <w:rPr>
          <w:bCs/>
          <w:sz w:val="22"/>
          <w:szCs w:val="22"/>
        </w:rPr>
        <w:t xml:space="preserve">I, las “Obligaciones Negociables”), </w:t>
      </w:r>
      <w:r w:rsidR="007F2A53" w:rsidRPr="00593CCF">
        <w:rPr>
          <w:bCs/>
          <w:sz w:val="22"/>
          <w:szCs w:val="22"/>
          <w:lang w:val="es-AR"/>
        </w:rPr>
        <w:t xml:space="preserve">emitidas bajo el régimen simplificado de emisor frecuente </w:t>
      </w:r>
      <w:r w:rsidRPr="00593CCF">
        <w:rPr>
          <w:bCs/>
          <w:sz w:val="22"/>
          <w:szCs w:val="22"/>
          <w:lang w:val="es-AR"/>
        </w:rPr>
        <w:t>fueron establecidos por acta</w:t>
      </w:r>
      <w:r w:rsidR="00F05F8C" w:rsidRPr="00593CCF">
        <w:rPr>
          <w:bCs/>
          <w:sz w:val="22"/>
          <w:szCs w:val="22"/>
          <w:lang w:val="es-AR"/>
        </w:rPr>
        <w:t>s</w:t>
      </w:r>
      <w:r w:rsidRPr="00593CCF">
        <w:rPr>
          <w:bCs/>
          <w:sz w:val="22"/>
          <w:szCs w:val="22"/>
          <w:lang w:val="es-AR"/>
        </w:rPr>
        <w:t xml:space="preserve"> de </w:t>
      </w:r>
      <w:r w:rsidR="00212EC9" w:rsidRPr="00593CCF">
        <w:rPr>
          <w:bCs/>
          <w:sz w:val="22"/>
          <w:szCs w:val="22"/>
          <w:lang w:val="es-AR"/>
        </w:rPr>
        <w:t xml:space="preserve">funcionario </w:t>
      </w:r>
      <w:r w:rsidRPr="00593CCF">
        <w:rPr>
          <w:bCs/>
          <w:sz w:val="22"/>
          <w:szCs w:val="22"/>
          <w:lang w:val="es-AR"/>
        </w:rPr>
        <w:t>delegado de fecha</w:t>
      </w:r>
      <w:r w:rsidR="00471F40" w:rsidRPr="00593CCF">
        <w:rPr>
          <w:bCs/>
          <w:sz w:val="22"/>
          <w:szCs w:val="22"/>
          <w:lang w:val="es-AR"/>
        </w:rPr>
        <w:t>s</w:t>
      </w:r>
      <w:r w:rsidRPr="00593CCF">
        <w:rPr>
          <w:bCs/>
          <w:sz w:val="22"/>
          <w:szCs w:val="22"/>
          <w:lang w:val="es-AR"/>
        </w:rPr>
        <w:t xml:space="preserve"> 2</w:t>
      </w:r>
      <w:r w:rsidR="00471F40" w:rsidRPr="00593CCF">
        <w:rPr>
          <w:bCs/>
          <w:sz w:val="22"/>
          <w:szCs w:val="22"/>
          <w:lang w:val="es-AR"/>
        </w:rPr>
        <w:t>0 y 24</w:t>
      </w:r>
      <w:r w:rsidRPr="00593CCF">
        <w:rPr>
          <w:bCs/>
          <w:sz w:val="22"/>
          <w:szCs w:val="22"/>
          <w:lang w:val="es-AR"/>
        </w:rPr>
        <w:t xml:space="preserve"> de </w:t>
      </w:r>
      <w:r w:rsidR="00F05F8C" w:rsidRPr="00593CCF">
        <w:rPr>
          <w:bCs/>
          <w:sz w:val="22"/>
          <w:szCs w:val="22"/>
          <w:lang w:val="es-AR"/>
        </w:rPr>
        <w:t>e</w:t>
      </w:r>
      <w:r w:rsidR="00471F40" w:rsidRPr="00593CCF">
        <w:rPr>
          <w:bCs/>
          <w:sz w:val="22"/>
          <w:szCs w:val="22"/>
          <w:lang w:val="es-AR"/>
        </w:rPr>
        <w:t>nero</w:t>
      </w:r>
      <w:r w:rsidRPr="00593CCF">
        <w:rPr>
          <w:bCs/>
          <w:sz w:val="22"/>
          <w:szCs w:val="22"/>
          <w:lang w:val="es-AR"/>
        </w:rPr>
        <w:t xml:space="preserve"> de 20</w:t>
      </w:r>
      <w:r w:rsidR="00471F40" w:rsidRPr="00593CCF">
        <w:rPr>
          <w:bCs/>
          <w:sz w:val="22"/>
          <w:szCs w:val="22"/>
          <w:lang w:val="es-AR"/>
        </w:rPr>
        <w:t>20</w:t>
      </w:r>
      <w:r w:rsidRPr="00593CCF">
        <w:rPr>
          <w:bCs/>
          <w:sz w:val="22"/>
          <w:szCs w:val="22"/>
        </w:rPr>
        <w:t>.</w:t>
      </w:r>
    </w:p>
    <w:p w:rsidR="00CB5C4B" w:rsidRPr="00593CCF" w:rsidRDefault="007F2A53" w:rsidP="00B6260A">
      <w:pPr>
        <w:numPr>
          <w:ilvl w:val="0"/>
          <w:numId w:val="1"/>
        </w:numPr>
        <w:tabs>
          <w:tab w:val="clear" w:pos="720"/>
          <w:tab w:val="num" w:pos="1418"/>
        </w:tabs>
        <w:spacing w:before="120" w:after="120"/>
        <w:ind w:left="0" w:right="-57" w:firstLine="0"/>
        <w:jc w:val="both"/>
        <w:rPr>
          <w:sz w:val="22"/>
          <w:szCs w:val="22"/>
          <w:lang w:val="es-AR"/>
        </w:rPr>
      </w:pPr>
      <w:r w:rsidRPr="00593CCF">
        <w:rPr>
          <w:sz w:val="22"/>
          <w:szCs w:val="22"/>
          <w:lang w:val="es-AR"/>
        </w:rPr>
        <w:t xml:space="preserve">La </w:t>
      </w:r>
      <w:r w:rsidR="00CB5C4B" w:rsidRPr="00593CCF">
        <w:rPr>
          <w:sz w:val="22"/>
          <w:szCs w:val="22"/>
          <w:lang w:val="es-AR"/>
        </w:rPr>
        <w:t xml:space="preserve">presentación de la </w:t>
      </w:r>
      <w:r w:rsidRPr="00593CCF">
        <w:rPr>
          <w:sz w:val="22"/>
          <w:szCs w:val="22"/>
          <w:lang w:val="es-AR"/>
        </w:rPr>
        <w:t xml:space="preserve">solicitud </w:t>
      </w:r>
      <w:r w:rsidR="00CB5C4B" w:rsidRPr="00593CCF">
        <w:rPr>
          <w:sz w:val="22"/>
          <w:szCs w:val="22"/>
          <w:lang w:val="es-AR"/>
        </w:rPr>
        <w:t xml:space="preserve">para el </w:t>
      </w:r>
      <w:r w:rsidRPr="00593CCF">
        <w:rPr>
          <w:sz w:val="22"/>
          <w:szCs w:val="22"/>
          <w:lang w:val="es-AR"/>
        </w:rPr>
        <w:t xml:space="preserve">registro </w:t>
      </w:r>
      <w:r w:rsidR="00212EC9" w:rsidRPr="00593CCF">
        <w:rPr>
          <w:sz w:val="22"/>
          <w:szCs w:val="22"/>
          <w:lang w:val="es-AR"/>
        </w:rPr>
        <w:t xml:space="preserve">de la Emisora </w:t>
      </w:r>
      <w:r w:rsidRPr="00593CCF">
        <w:rPr>
          <w:sz w:val="22"/>
          <w:szCs w:val="22"/>
          <w:lang w:val="es-AR"/>
        </w:rPr>
        <w:t>en el régimen simplificado de emisor frecuent</w:t>
      </w:r>
      <w:r w:rsidR="00212EC9" w:rsidRPr="00593CCF">
        <w:rPr>
          <w:sz w:val="22"/>
          <w:szCs w:val="22"/>
          <w:lang w:val="es-AR"/>
        </w:rPr>
        <w:t>e</w:t>
      </w:r>
      <w:r w:rsidRPr="00593CCF">
        <w:rPr>
          <w:sz w:val="22"/>
          <w:szCs w:val="22"/>
          <w:lang w:val="es-AR"/>
        </w:rPr>
        <w:t xml:space="preserve"> </w:t>
      </w:r>
      <w:r w:rsidR="00212EC9" w:rsidRPr="00593CCF">
        <w:rPr>
          <w:sz w:val="22"/>
          <w:szCs w:val="22"/>
          <w:lang w:val="es-AR"/>
        </w:rPr>
        <w:t>fue</w:t>
      </w:r>
      <w:r w:rsidRPr="00593CCF">
        <w:rPr>
          <w:sz w:val="22"/>
          <w:szCs w:val="22"/>
          <w:lang w:val="es-AR"/>
        </w:rPr>
        <w:t xml:space="preserve"> resuelt</w:t>
      </w:r>
      <w:r w:rsidR="00212EC9" w:rsidRPr="00593CCF">
        <w:rPr>
          <w:sz w:val="22"/>
          <w:szCs w:val="22"/>
          <w:lang w:val="es-AR"/>
        </w:rPr>
        <w:t xml:space="preserve">a </w:t>
      </w:r>
      <w:r w:rsidR="00CB5C4B" w:rsidRPr="00593CCF">
        <w:rPr>
          <w:sz w:val="22"/>
          <w:szCs w:val="22"/>
          <w:lang w:val="es-AR"/>
        </w:rPr>
        <w:t>por el</w:t>
      </w:r>
      <w:r w:rsidR="00212EC9" w:rsidRPr="00593CCF">
        <w:rPr>
          <w:sz w:val="22"/>
          <w:szCs w:val="22"/>
          <w:lang w:val="es-AR"/>
        </w:rPr>
        <w:t xml:space="preserve"> </w:t>
      </w:r>
      <w:r w:rsidR="00CB5C4B" w:rsidRPr="00593CCF">
        <w:rPr>
          <w:sz w:val="22"/>
          <w:szCs w:val="22"/>
          <w:lang w:val="es-AR"/>
        </w:rPr>
        <w:t>D</w:t>
      </w:r>
      <w:r w:rsidR="00212EC9" w:rsidRPr="00593CCF">
        <w:rPr>
          <w:sz w:val="22"/>
          <w:szCs w:val="22"/>
          <w:lang w:val="es-AR"/>
        </w:rPr>
        <w:t xml:space="preserve">irectorio de la Emisora </w:t>
      </w:r>
      <w:r w:rsidR="00CB5C4B" w:rsidRPr="00593CCF">
        <w:rPr>
          <w:sz w:val="22"/>
          <w:szCs w:val="22"/>
          <w:lang w:val="es-AR"/>
        </w:rPr>
        <w:t xml:space="preserve">en su reunión </w:t>
      </w:r>
      <w:r w:rsidR="00212EC9" w:rsidRPr="00593CCF">
        <w:rPr>
          <w:sz w:val="22"/>
          <w:szCs w:val="22"/>
          <w:lang w:val="es-AR"/>
        </w:rPr>
        <w:t xml:space="preserve">de fecha </w:t>
      </w:r>
      <w:r w:rsidR="00CB5C4B" w:rsidRPr="00593CCF">
        <w:rPr>
          <w:sz w:val="22"/>
          <w:szCs w:val="22"/>
          <w:lang w:val="es-AR"/>
        </w:rPr>
        <w:t>29 de junio de 2018.</w:t>
      </w:r>
      <w:r w:rsidRPr="00593CCF">
        <w:rPr>
          <w:bCs/>
          <w:sz w:val="22"/>
          <w:szCs w:val="22"/>
        </w:rPr>
        <w:t xml:space="preserve"> La </w:t>
      </w:r>
      <w:r w:rsidRPr="00593CCF">
        <w:rPr>
          <w:bCs/>
          <w:sz w:val="22"/>
          <w:szCs w:val="22"/>
          <w:lang w:val="es-AR"/>
        </w:rPr>
        <w:t>actualización del prospecto de emisor frecuente</w:t>
      </w:r>
      <w:r w:rsidR="00CB5C4B" w:rsidRPr="00593CCF">
        <w:rPr>
          <w:bCs/>
          <w:sz w:val="22"/>
          <w:szCs w:val="22"/>
          <w:lang w:val="es-AR"/>
        </w:rPr>
        <w:t xml:space="preserve"> y</w:t>
      </w:r>
      <w:r w:rsidRPr="00593CCF">
        <w:rPr>
          <w:bCs/>
          <w:sz w:val="22"/>
          <w:szCs w:val="22"/>
          <w:lang w:val="es-AR"/>
        </w:rPr>
        <w:t xml:space="preserve"> la ratificación la condici</w:t>
      </w:r>
      <w:r w:rsidRPr="00593CCF">
        <w:rPr>
          <w:rFonts w:hint="eastAsia"/>
          <w:bCs/>
          <w:sz w:val="22"/>
          <w:szCs w:val="22"/>
          <w:lang w:val="es-AR"/>
        </w:rPr>
        <w:t>ó</w:t>
      </w:r>
      <w:r w:rsidRPr="00593CCF">
        <w:rPr>
          <w:bCs/>
          <w:sz w:val="22"/>
          <w:szCs w:val="22"/>
          <w:lang w:val="es-AR"/>
        </w:rPr>
        <w:t xml:space="preserve">n de emisor frecuente de la Emisora </w:t>
      </w:r>
      <w:r w:rsidR="00CB5C4B" w:rsidRPr="00593CCF">
        <w:rPr>
          <w:bCs/>
          <w:sz w:val="22"/>
          <w:szCs w:val="22"/>
          <w:lang w:val="es-AR"/>
        </w:rPr>
        <w:t xml:space="preserve">fue resuelta por </w:t>
      </w:r>
      <w:r w:rsidR="00CB5C4B" w:rsidRPr="00593CCF">
        <w:rPr>
          <w:sz w:val="22"/>
          <w:szCs w:val="22"/>
          <w:lang w:val="es-AR"/>
        </w:rPr>
        <w:t xml:space="preserve">el Directorio de la Emisora en su reunión de fecha 7 de marzo de 2019, mientras que </w:t>
      </w:r>
      <w:r w:rsidR="00CB5C4B" w:rsidRPr="00593CCF">
        <w:rPr>
          <w:bCs/>
          <w:sz w:val="22"/>
          <w:szCs w:val="22"/>
          <w:lang w:val="es-AR"/>
        </w:rPr>
        <w:t xml:space="preserve">la emisión de obligaciones negociables </w:t>
      </w:r>
      <w:r w:rsidR="00CB5C4B" w:rsidRPr="00593CCF">
        <w:rPr>
          <w:sz w:val="22"/>
          <w:szCs w:val="22"/>
          <w:lang w:val="es-AR"/>
        </w:rPr>
        <w:t>por el monto de hasta US$ 1.000.000.000 o su equivalente en otras monedas, en una o más clases y/o series bajo el régimen simplificado de emisor frecuente y la delegación, en ciertos funcionarios de la Emisora, de las facultades para establecer los términos y condiciones de las obligaciones negociables a emitirse bajo el régimen de simplificado de emisor frecuente fue resuelta por el Directorio de la Emisora en su reunión de fecha 5 de abril de 2019.</w:t>
      </w:r>
    </w:p>
    <w:p w:rsidR="00297874" w:rsidRPr="0034509F" w:rsidRDefault="0034509F" w:rsidP="0034509F">
      <w:pPr>
        <w:numPr>
          <w:ilvl w:val="0"/>
          <w:numId w:val="1"/>
        </w:numPr>
        <w:tabs>
          <w:tab w:val="clear" w:pos="720"/>
          <w:tab w:val="num" w:pos="1418"/>
        </w:tabs>
        <w:spacing w:before="120" w:after="120"/>
        <w:ind w:left="0" w:right="-57" w:firstLine="0"/>
        <w:jc w:val="both"/>
        <w:rPr>
          <w:caps/>
          <w:sz w:val="22"/>
          <w:szCs w:val="22"/>
          <w:lang w:val="es-AR"/>
        </w:rPr>
      </w:pPr>
      <w:bookmarkStart w:id="4" w:name="_DV_M6"/>
      <w:bookmarkEnd w:id="4"/>
      <w:r w:rsidRPr="000D6DF2">
        <w:rPr>
          <w:sz w:val="22"/>
          <w:szCs w:val="22"/>
          <w:lang w:val="es-AR"/>
        </w:rPr>
        <w:t xml:space="preserve">YPF es una sociedad con domicilio legal constituido en </w:t>
      </w:r>
      <w:r w:rsidRPr="000D6DF2">
        <w:rPr>
          <w:sz w:val="22"/>
          <w:szCs w:val="22"/>
        </w:rPr>
        <w:t>Macacha Güemes 515, Ciudad Autónoma de Buenos Aires. YPF es continuadora de Yacimientos Petrolíferos Fiscales Sociedad del Estado, transformación que fue ordenada por Decreto del Poder Eje</w:t>
      </w:r>
      <w:r>
        <w:rPr>
          <w:sz w:val="22"/>
          <w:szCs w:val="22"/>
        </w:rPr>
        <w:t>cutivo Nacional N° 2.778 del 3</w:t>
      </w:r>
      <w:ins w:id="5" w:author="GONZALEZ, AGUSTINA DEL PILAR" w:date="2020-01-28T16:04:00Z">
        <w:r w:rsidR="00593CCF">
          <w:rPr>
            <w:sz w:val="22"/>
            <w:szCs w:val="22"/>
          </w:rPr>
          <w:t>1</w:t>
        </w:r>
      </w:ins>
      <w:del w:id="6" w:author="GONZALEZ, AGUSTINA DEL PILAR" w:date="2020-01-28T16:04:00Z">
        <w:r w:rsidDel="00593CCF">
          <w:rPr>
            <w:sz w:val="22"/>
            <w:szCs w:val="22"/>
          </w:rPr>
          <w:delText>0</w:delText>
        </w:r>
      </w:del>
      <w:r>
        <w:rPr>
          <w:sz w:val="22"/>
          <w:szCs w:val="22"/>
        </w:rPr>
        <w:t>/12/</w:t>
      </w:r>
      <w:r w:rsidRPr="000D6DF2">
        <w:rPr>
          <w:sz w:val="22"/>
          <w:szCs w:val="22"/>
        </w:rPr>
        <w:t>90 y aprobad</w:t>
      </w:r>
      <w:r>
        <w:rPr>
          <w:sz w:val="22"/>
          <w:szCs w:val="22"/>
        </w:rPr>
        <w:t>o por la ley 24.145 de fecha 24/09/</w:t>
      </w:r>
      <w:r w:rsidRPr="000D6DF2">
        <w:rPr>
          <w:sz w:val="22"/>
          <w:szCs w:val="22"/>
        </w:rPr>
        <w:t>92</w:t>
      </w:r>
      <w:r w:rsidRPr="000D6DF2">
        <w:rPr>
          <w:sz w:val="22"/>
          <w:szCs w:val="22"/>
          <w:lang w:val="es-AR"/>
        </w:rPr>
        <w:t>. Mediante el Decreto mencionado se aprobaron los estatutos de la Emisora, los que fueron protocolizados p</w:t>
      </w:r>
      <w:r>
        <w:rPr>
          <w:sz w:val="22"/>
          <w:szCs w:val="22"/>
          <w:lang w:val="es-AR"/>
        </w:rPr>
        <w:t>or Escritura N° 12 del 18/01/</w:t>
      </w:r>
      <w:r w:rsidRPr="000D6DF2">
        <w:rPr>
          <w:sz w:val="22"/>
          <w:szCs w:val="22"/>
          <w:lang w:val="es-AR"/>
        </w:rPr>
        <w:t xml:space="preserve">91 </w:t>
      </w:r>
      <w:r>
        <w:rPr>
          <w:sz w:val="22"/>
          <w:szCs w:val="22"/>
          <w:lang w:val="es-AR"/>
        </w:rPr>
        <w:t>y su modificatoria N° 33 del 30/01/</w:t>
      </w:r>
      <w:r w:rsidRPr="000D6DF2">
        <w:rPr>
          <w:sz w:val="22"/>
          <w:szCs w:val="22"/>
          <w:lang w:val="es-AR"/>
        </w:rPr>
        <w:t>91, ambas ante la Escribanía General del Gobierno de la Nación e inscriptos conjuntamente en la Inspección General de Ju</w:t>
      </w:r>
      <w:r>
        <w:rPr>
          <w:sz w:val="22"/>
          <w:szCs w:val="22"/>
          <w:lang w:val="es-AR"/>
        </w:rPr>
        <w:t>sticia de Argentina con fecha 5/02/</w:t>
      </w:r>
      <w:r w:rsidRPr="000D6DF2">
        <w:rPr>
          <w:sz w:val="22"/>
          <w:szCs w:val="22"/>
          <w:lang w:val="es-AR"/>
        </w:rPr>
        <w:t>91,</w:t>
      </w:r>
      <w:r w:rsidRPr="000D6DF2">
        <w:rPr>
          <w:sz w:val="22"/>
          <w:szCs w:val="22"/>
        </w:rPr>
        <w:t xml:space="preserve"> bajo el número 404 del Libro 108, Tomo A de Sociedades Anónimas. Asimismo, mediante Decreto del Poder Ej</w:t>
      </w:r>
      <w:r>
        <w:rPr>
          <w:sz w:val="22"/>
          <w:szCs w:val="22"/>
        </w:rPr>
        <w:t>ecutivo Nacional N° 1106 del 31/05/</w:t>
      </w:r>
      <w:r w:rsidRPr="000D6DF2">
        <w:rPr>
          <w:sz w:val="22"/>
          <w:szCs w:val="22"/>
        </w:rPr>
        <w:t>93 se aprobaron los estatutos sustitutivos de los anteriores de la Emisora, los que fueron protocoliza</w:t>
      </w:r>
      <w:r>
        <w:rPr>
          <w:sz w:val="22"/>
          <w:szCs w:val="22"/>
        </w:rPr>
        <w:t>dos por Escritura N° 175 del 15/06/</w:t>
      </w:r>
      <w:r w:rsidRPr="000D6DF2">
        <w:rPr>
          <w:sz w:val="22"/>
          <w:szCs w:val="22"/>
        </w:rPr>
        <w:t xml:space="preserve">93 ante la Escribanía General del Gobierno de la Nación e inscriptos en la </w:t>
      </w:r>
      <w:r w:rsidRPr="000D6DF2">
        <w:rPr>
          <w:sz w:val="22"/>
          <w:szCs w:val="22"/>
          <w:lang w:val="es-AR"/>
        </w:rPr>
        <w:t>Inspección General de Jus</w:t>
      </w:r>
      <w:r>
        <w:rPr>
          <w:sz w:val="22"/>
          <w:szCs w:val="22"/>
          <w:lang w:val="es-AR"/>
        </w:rPr>
        <w:t>ticia de Argentina con fecha 15/06/</w:t>
      </w:r>
      <w:r w:rsidRPr="000D6DF2">
        <w:rPr>
          <w:sz w:val="22"/>
          <w:szCs w:val="22"/>
          <w:lang w:val="es-AR"/>
        </w:rPr>
        <w:t>93,</w:t>
      </w:r>
      <w:r w:rsidRPr="000D6DF2">
        <w:rPr>
          <w:sz w:val="22"/>
          <w:szCs w:val="22"/>
        </w:rPr>
        <w:t xml:space="preserve"> bajo el número 5109 del Libro 113, Tomo A de Sociedades Anónimas. El término de duración de YPF es de </w:t>
      </w:r>
      <w:r w:rsidR="00B6260A">
        <w:rPr>
          <w:sz w:val="22"/>
          <w:szCs w:val="22"/>
        </w:rPr>
        <w:t>100</w:t>
      </w:r>
      <w:r w:rsidRPr="000D6DF2">
        <w:rPr>
          <w:sz w:val="22"/>
          <w:szCs w:val="22"/>
        </w:rPr>
        <w:t xml:space="preserve"> años contados desde la inscripción de su estatuto en el Registro</w:t>
      </w:r>
      <w:r>
        <w:rPr>
          <w:sz w:val="22"/>
          <w:szCs w:val="22"/>
        </w:rPr>
        <w:t xml:space="preserve"> </w:t>
      </w:r>
      <w:r w:rsidRPr="000D6DF2">
        <w:rPr>
          <w:sz w:val="22"/>
          <w:szCs w:val="22"/>
        </w:rPr>
        <w:t>Público de Comercio</w:t>
      </w:r>
      <w:r>
        <w:rPr>
          <w:sz w:val="22"/>
          <w:szCs w:val="22"/>
        </w:rPr>
        <w:t xml:space="preserve"> el 15/06/</w:t>
      </w:r>
      <w:r w:rsidRPr="000D6DF2">
        <w:rPr>
          <w:sz w:val="22"/>
          <w:szCs w:val="22"/>
        </w:rPr>
        <w:t>93.</w:t>
      </w:r>
    </w:p>
    <w:p w:rsidR="00F019B5" w:rsidRPr="00F019B5" w:rsidRDefault="0034509F" w:rsidP="00F019B5">
      <w:pPr>
        <w:numPr>
          <w:ilvl w:val="0"/>
          <w:numId w:val="1"/>
        </w:numPr>
        <w:tabs>
          <w:tab w:val="clear" w:pos="720"/>
          <w:tab w:val="num" w:pos="1418"/>
        </w:tabs>
        <w:spacing w:before="120" w:after="120"/>
        <w:ind w:left="0" w:right="-57" w:firstLine="0"/>
        <w:jc w:val="both"/>
        <w:rPr>
          <w:sz w:val="22"/>
          <w:szCs w:val="22"/>
        </w:rPr>
      </w:pPr>
      <w:bookmarkStart w:id="7" w:name="_DV_M7"/>
      <w:bookmarkEnd w:id="7"/>
      <w:r w:rsidRPr="00F019B5">
        <w:rPr>
          <w:sz w:val="22"/>
          <w:szCs w:val="22"/>
        </w:rPr>
        <w:t xml:space="preserve">La Emisora tiene por objeto por </w:t>
      </w:r>
      <w:r w:rsidR="00F019B5" w:rsidRPr="00F019B5">
        <w:rPr>
          <w:sz w:val="22"/>
          <w:szCs w:val="22"/>
        </w:rPr>
        <w:t xml:space="preserve">llevar a cabo por sí, por intermedio de terceros o asociada a terceros, el estudio, la exploración y la explotación de los yacimientos de hidrocarburos líquidos y/o gaseosos y demás minerales, como asimismo, la industrialización, transporte y comercialización de estos productos y sus derivados directos e indirectos, incluyendo también productos petroquímicos, químicos derivados o no de hidrocarburos y combustibles de origen no fósil, biocombustibles y sus componentes, así como la generación de energía eléctrica a partir de hidrocarburos, a cuyo efecto podrá elaborarlos, utilizarlos, comprarlos, venderlos, permutarlos, importarlos o exportarlos, así como también tendrá por objeto prestar, por sí, a través de una sociedad controlada, o asociada a terceros, servicios de telecomunicaciones en todas las formas y modalidades autorizadas por la legislación vigente y previa solicitud de las licencias respectivas en los casos que así lo disponga el marco regulatorio </w:t>
      </w:r>
      <w:r w:rsidR="00F019B5" w:rsidRPr="00F019B5">
        <w:rPr>
          <w:sz w:val="22"/>
          <w:szCs w:val="22"/>
        </w:rPr>
        <w:lastRenderedPageBreak/>
        <w:t>aplicable, así como también la producción, industrialización, procesamiento, comercialización, servicios de acondicionamiento, transporte y acopio de granos y sus derivados, así como también realizar cualquier otra actuación complementaria de su actividad industrial y comercial o que resulte necesaria para facilitar la consecución de su objeto. Para el mejor cumplimiento de estos objetivos podrá fundar, asociarse con o participar en personas jurídicas de carácter público o privado domiciliadas en el país o en el exterior, dentro de los límites establecidos en su Estatuto.</w:t>
      </w:r>
    </w:p>
    <w:p w:rsidR="00297874" w:rsidRPr="00FA2080" w:rsidRDefault="00297874" w:rsidP="0034509F">
      <w:pPr>
        <w:spacing w:before="120" w:after="120"/>
        <w:ind w:right="-57"/>
        <w:jc w:val="both"/>
        <w:rPr>
          <w:sz w:val="22"/>
          <w:szCs w:val="22"/>
        </w:rPr>
      </w:pPr>
      <w:bookmarkStart w:id="8" w:name="_DV_M8"/>
      <w:bookmarkEnd w:id="8"/>
      <w:r w:rsidRPr="00FA2080">
        <w:rPr>
          <w:b/>
          <w:sz w:val="22"/>
          <w:szCs w:val="22"/>
        </w:rPr>
        <w:t>D)</w:t>
      </w:r>
      <w:r w:rsidRPr="00FA2080">
        <w:rPr>
          <w:sz w:val="22"/>
          <w:szCs w:val="22"/>
        </w:rPr>
        <w:tab/>
      </w:r>
      <w:r w:rsidRPr="00FA2080">
        <w:rPr>
          <w:sz w:val="22"/>
          <w:szCs w:val="22"/>
          <w:lang w:val="es-AR"/>
        </w:rPr>
        <w:t>El ca</w:t>
      </w:r>
      <w:r>
        <w:rPr>
          <w:sz w:val="22"/>
          <w:szCs w:val="22"/>
          <w:lang w:val="es-AR"/>
        </w:rPr>
        <w:t xml:space="preserve">pital social de la Emisora al </w:t>
      </w:r>
      <w:r w:rsidR="009C1ACC" w:rsidRPr="00F05F8C">
        <w:rPr>
          <w:sz w:val="22"/>
          <w:szCs w:val="22"/>
          <w:lang w:val="es-AR"/>
        </w:rPr>
        <w:t>3</w:t>
      </w:r>
      <w:r w:rsidR="00F05F8C" w:rsidRPr="00F05F8C">
        <w:rPr>
          <w:sz w:val="22"/>
          <w:szCs w:val="22"/>
          <w:lang w:val="es-AR"/>
        </w:rPr>
        <w:t>0</w:t>
      </w:r>
      <w:r w:rsidR="009C1ACC" w:rsidRPr="00F05F8C">
        <w:rPr>
          <w:sz w:val="22"/>
          <w:szCs w:val="22"/>
          <w:lang w:val="es-AR"/>
        </w:rPr>
        <w:t xml:space="preserve"> de </w:t>
      </w:r>
      <w:r w:rsidR="00F05F8C" w:rsidRPr="00F05F8C">
        <w:rPr>
          <w:sz w:val="22"/>
          <w:szCs w:val="22"/>
          <w:lang w:val="es-AR"/>
        </w:rPr>
        <w:t>septiembre</w:t>
      </w:r>
      <w:r w:rsidR="009C1ACC" w:rsidRPr="00F05F8C">
        <w:rPr>
          <w:sz w:val="22"/>
          <w:szCs w:val="22"/>
          <w:lang w:val="es-AR"/>
        </w:rPr>
        <w:t xml:space="preserve"> de 201</w:t>
      </w:r>
      <w:r w:rsidR="007F2A53" w:rsidRPr="00F05F8C">
        <w:rPr>
          <w:sz w:val="22"/>
          <w:szCs w:val="22"/>
          <w:lang w:val="es-AR"/>
        </w:rPr>
        <w:t>9</w:t>
      </w:r>
      <w:r w:rsidRPr="00FA2080">
        <w:rPr>
          <w:sz w:val="22"/>
          <w:szCs w:val="22"/>
          <w:lang w:val="es-AR"/>
        </w:rPr>
        <w:t xml:space="preserve"> </w:t>
      </w:r>
      <w:r w:rsidR="007F2A53">
        <w:rPr>
          <w:sz w:val="22"/>
          <w:szCs w:val="22"/>
          <w:lang w:val="es-AR"/>
        </w:rPr>
        <w:t>era</w:t>
      </w:r>
      <w:r w:rsidRPr="00FA2080">
        <w:rPr>
          <w:sz w:val="22"/>
          <w:szCs w:val="22"/>
          <w:lang w:val="es-AR"/>
        </w:rPr>
        <w:t xml:space="preserve"> de</w:t>
      </w:r>
      <w:r w:rsidR="00487DDC">
        <w:rPr>
          <w:sz w:val="22"/>
          <w:szCs w:val="22"/>
          <w:lang w:val="es-AR"/>
        </w:rPr>
        <w:t xml:space="preserve"> $ </w:t>
      </w:r>
      <w:r w:rsidR="00487DDC" w:rsidRPr="00E27E25">
        <w:rPr>
          <w:sz w:val="22"/>
          <w:szCs w:val="22"/>
          <w:lang w:val="es-AR"/>
        </w:rPr>
        <w:t>3.933.127.930. El patrimonio neto de la emisora al 30 de septiembre de 2019 era de $ 528.084 millones</w:t>
      </w:r>
      <w:r w:rsidR="00F05F8C" w:rsidRPr="009C1ACC">
        <w:rPr>
          <w:sz w:val="22"/>
          <w:szCs w:val="22"/>
          <w:lang w:val="es-AR"/>
        </w:rPr>
        <w:t>.</w:t>
      </w:r>
    </w:p>
    <w:p w:rsidR="00297874" w:rsidRPr="00FA2080" w:rsidRDefault="00297874" w:rsidP="0034509F">
      <w:pPr>
        <w:spacing w:before="120" w:after="120"/>
        <w:ind w:right="-57"/>
        <w:jc w:val="both"/>
        <w:rPr>
          <w:sz w:val="22"/>
          <w:szCs w:val="22"/>
        </w:rPr>
      </w:pPr>
      <w:bookmarkStart w:id="9" w:name="_DV_M9"/>
      <w:bookmarkEnd w:id="9"/>
      <w:r w:rsidRPr="00FA2080">
        <w:rPr>
          <w:b/>
          <w:sz w:val="22"/>
          <w:szCs w:val="22"/>
          <w:lang w:val="es-AR"/>
        </w:rPr>
        <w:t>E)</w:t>
      </w:r>
      <w:r w:rsidRPr="00FA2080">
        <w:rPr>
          <w:sz w:val="22"/>
          <w:szCs w:val="22"/>
          <w:lang w:val="es-AR"/>
        </w:rPr>
        <w:tab/>
        <w:t xml:space="preserve">El valor nominal de emisión de las Obligaciones Negociables </w:t>
      </w:r>
      <w:r w:rsidR="00F05F8C">
        <w:rPr>
          <w:sz w:val="22"/>
          <w:szCs w:val="22"/>
          <w:lang w:val="es-AR"/>
        </w:rPr>
        <w:t xml:space="preserve">Clase </w:t>
      </w:r>
      <w:r w:rsidR="00487DDC">
        <w:rPr>
          <w:sz w:val="22"/>
          <w:szCs w:val="22"/>
          <w:lang w:val="es-AR"/>
        </w:rPr>
        <w:t>V</w:t>
      </w:r>
      <w:r w:rsidR="00F05F8C"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es de </w:t>
      </w:r>
      <w:r w:rsidRPr="00297874">
        <w:rPr>
          <w:sz w:val="22"/>
          <w:szCs w:val="22"/>
          <w:lang w:val="es-AR"/>
        </w:rPr>
        <w:t>$</w:t>
      </w:r>
      <w:r w:rsidR="00487DDC">
        <w:rPr>
          <w:sz w:val="22"/>
          <w:szCs w:val="22"/>
          <w:lang w:val="es-AR"/>
        </w:rPr>
        <w:t>2.112.198.503</w:t>
      </w:r>
      <w:r w:rsidR="00F05F8C">
        <w:rPr>
          <w:sz w:val="22"/>
          <w:szCs w:val="22"/>
          <w:lang w:val="es-AR"/>
        </w:rPr>
        <w:t xml:space="preserve">, el </w:t>
      </w:r>
      <w:r w:rsidR="00F05F8C" w:rsidRPr="00FA2080">
        <w:rPr>
          <w:sz w:val="22"/>
          <w:szCs w:val="22"/>
          <w:lang w:val="es-AR"/>
        </w:rPr>
        <w:t xml:space="preserve">valor nominal de emisión de las Obligaciones Negociables </w:t>
      </w:r>
      <w:r w:rsidR="00F05F8C">
        <w:rPr>
          <w:sz w:val="22"/>
          <w:szCs w:val="22"/>
          <w:lang w:val="es-AR"/>
        </w:rPr>
        <w:t xml:space="preserve">Clase </w:t>
      </w:r>
      <w:r w:rsidR="00487DDC">
        <w:rPr>
          <w:sz w:val="22"/>
          <w:szCs w:val="22"/>
          <w:lang w:val="es-AR"/>
        </w:rPr>
        <w:t>V</w:t>
      </w:r>
      <w:r w:rsidR="00F05F8C">
        <w:rPr>
          <w:sz w:val="22"/>
          <w:szCs w:val="22"/>
          <w:lang w:val="es-AR"/>
        </w:rPr>
        <w:t>I es de $</w:t>
      </w:r>
      <w:r w:rsidR="00487DDC">
        <w:rPr>
          <w:sz w:val="22"/>
          <w:szCs w:val="22"/>
          <w:lang w:val="es-AR"/>
        </w:rPr>
        <w:t>2.149.510.922</w:t>
      </w:r>
      <w:r w:rsidR="00F05F8C">
        <w:rPr>
          <w:sz w:val="22"/>
          <w:szCs w:val="22"/>
          <w:lang w:val="es-AR"/>
        </w:rPr>
        <w:t xml:space="preserve"> y el </w:t>
      </w:r>
      <w:r w:rsidR="00F05F8C" w:rsidRPr="00FA2080">
        <w:rPr>
          <w:sz w:val="22"/>
          <w:szCs w:val="22"/>
          <w:lang w:val="es-AR"/>
        </w:rPr>
        <w:t xml:space="preserve">valor nominal de emisión de las Obligaciones Negociables </w:t>
      </w:r>
      <w:r w:rsidR="00F05F8C">
        <w:rPr>
          <w:sz w:val="22"/>
          <w:szCs w:val="22"/>
          <w:lang w:val="es-AR"/>
        </w:rPr>
        <w:t>Clase V</w:t>
      </w:r>
      <w:r w:rsidR="00487DDC">
        <w:rPr>
          <w:sz w:val="22"/>
          <w:szCs w:val="22"/>
          <w:lang w:val="es-AR"/>
        </w:rPr>
        <w:t>II</w:t>
      </w:r>
      <w:r w:rsidR="00F05F8C">
        <w:rPr>
          <w:sz w:val="22"/>
          <w:szCs w:val="22"/>
          <w:lang w:val="es-AR"/>
        </w:rPr>
        <w:t xml:space="preserve"> es de US$9.</w:t>
      </w:r>
      <w:r w:rsidR="00487DDC">
        <w:rPr>
          <w:sz w:val="22"/>
          <w:szCs w:val="22"/>
          <w:lang w:val="es-AR"/>
        </w:rPr>
        <w:t>906.113</w:t>
      </w:r>
      <w:r>
        <w:rPr>
          <w:sz w:val="22"/>
          <w:szCs w:val="22"/>
          <w:lang w:val="es-AR"/>
        </w:rPr>
        <w:t>.</w:t>
      </w:r>
    </w:p>
    <w:p w:rsidR="00297874" w:rsidRPr="00FA2080" w:rsidRDefault="00297874" w:rsidP="0034509F">
      <w:pPr>
        <w:pStyle w:val="NormalWeb"/>
        <w:spacing w:before="120" w:beforeAutospacing="0" w:after="120" w:afterAutospacing="0"/>
        <w:ind w:right="-57"/>
        <w:jc w:val="both"/>
        <w:rPr>
          <w:sz w:val="22"/>
          <w:szCs w:val="22"/>
          <w:lang w:val="es-AR"/>
        </w:rPr>
      </w:pPr>
      <w:bookmarkStart w:id="10" w:name="_DV_M11"/>
      <w:bookmarkEnd w:id="10"/>
      <w:r w:rsidRPr="00FA2080">
        <w:rPr>
          <w:b/>
          <w:sz w:val="22"/>
          <w:szCs w:val="22"/>
        </w:rPr>
        <w:t>F)</w:t>
      </w:r>
      <w:r w:rsidRPr="00FA2080">
        <w:rPr>
          <w:sz w:val="22"/>
          <w:szCs w:val="22"/>
        </w:rPr>
        <w:tab/>
      </w:r>
      <w:bookmarkStart w:id="11" w:name="_DV_M13"/>
      <w:bookmarkEnd w:id="11"/>
      <w:r w:rsidR="009C1ACC" w:rsidRPr="009C1ACC">
        <w:rPr>
          <w:sz w:val="22"/>
          <w:szCs w:val="22"/>
          <w:lang w:val="es-AR"/>
        </w:rPr>
        <w:t xml:space="preserve">A la fecha del presente: (i) el monto de deuda correspondiente a obligaciones negociables en circulación emitidas por la Emisora, netas de recompras efectuadas por la misma, asciende a </w:t>
      </w:r>
      <w:r w:rsidR="009C1ACC" w:rsidRPr="00B15400">
        <w:rPr>
          <w:sz w:val="22"/>
          <w:szCs w:val="22"/>
          <w:lang w:val="es-AR"/>
        </w:rPr>
        <w:t>$</w:t>
      </w:r>
      <w:r w:rsidR="00B15400" w:rsidRPr="00B15400">
        <w:rPr>
          <w:sz w:val="22"/>
          <w:szCs w:val="22"/>
          <w:lang w:val="es-AR"/>
        </w:rPr>
        <w:t xml:space="preserve"> 424.288 </w:t>
      </w:r>
      <w:r w:rsidR="009C1ACC" w:rsidRPr="00B15400">
        <w:rPr>
          <w:sz w:val="22"/>
          <w:szCs w:val="22"/>
          <w:lang w:val="es-AR"/>
        </w:rPr>
        <w:t>millones</w:t>
      </w:r>
      <w:r w:rsidR="009C1ACC" w:rsidRPr="009C1ACC">
        <w:rPr>
          <w:sz w:val="22"/>
          <w:szCs w:val="22"/>
          <w:lang w:val="es-AR"/>
        </w:rPr>
        <w:t xml:space="preserve">; y (ii) </w:t>
      </w:r>
      <w:r w:rsidR="009C1ACC" w:rsidRPr="00487DDC">
        <w:rPr>
          <w:sz w:val="22"/>
          <w:szCs w:val="22"/>
          <w:lang w:val="es-AR"/>
        </w:rPr>
        <w:t>la Emisora no posee deudas con privilegios o garantías.</w:t>
      </w:r>
    </w:p>
    <w:p w:rsidR="00297874" w:rsidRPr="00FA2080" w:rsidRDefault="00297874" w:rsidP="0034509F">
      <w:pPr>
        <w:pStyle w:val="NormalWeb"/>
        <w:spacing w:before="120" w:beforeAutospacing="0" w:after="120" w:afterAutospacing="0"/>
        <w:ind w:right="-57"/>
        <w:jc w:val="both"/>
      </w:pPr>
      <w:r w:rsidRPr="00FA2080">
        <w:rPr>
          <w:b/>
          <w:sz w:val="22"/>
          <w:szCs w:val="22"/>
          <w:lang w:val="es-AR"/>
        </w:rPr>
        <w:t>G)</w:t>
      </w:r>
      <w:r w:rsidRPr="00FA2080">
        <w:rPr>
          <w:sz w:val="22"/>
          <w:szCs w:val="22"/>
          <w:lang w:val="es-AR"/>
        </w:rPr>
        <w:tab/>
      </w:r>
      <w:r w:rsidRPr="00FA2080">
        <w:rPr>
          <w:sz w:val="22"/>
          <w:szCs w:val="22"/>
        </w:rPr>
        <w:t xml:space="preserve">Las Obligaciones Negociables constituyen </w:t>
      </w:r>
      <w:r w:rsidRPr="003D1724">
        <w:rPr>
          <w:sz w:val="22"/>
          <w:szCs w:val="22"/>
        </w:rPr>
        <w:t>obligaciones simples, no convertibles en acciones, con garantía común sobre nuestro patrimonio y calificarán pari passu en todo momento entre ellas y con todas nuestras deudas no garantizadas y no subordinadas, tanto presentes como futuras (salvo respecto de las obligaciones que gozan de privilegio por ley como, por ejemplo, ciertas acreencias impositivas y laborales)</w:t>
      </w:r>
      <w:r>
        <w:rPr>
          <w:sz w:val="22"/>
          <w:szCs w:val="22"/>
        </w:rPr>
        <w:t>.</w:t>
      </w:r>
    </w:p>
    <w:p w:rsidR="00297874" w:rsidRPr="00F05F8C" w:rsidRDefault="00297874" w:rsidP="0034509F">
      <w:pPr>
        <w:widowControl w:val="0"/>
        <w:tabs>
          <w:tab w:val="num" w:pos="720"/>
        </w:tabs>
        <w:spacing w:before="120" w:after="120"/>
        <w:ind w:right="-57"/>
        <w:jc w:val="both"/>
        <w:rPr>
          <w:sz w:val="22"/>
          <w:szCs w:val="22"/>
        </w:rPr>
      </w:pPr>
      <w:bookmarkStart w:id="12" w:name="_DV_M14"/>
      <w:bookmarkEnd w:id="12"/>
      <w:r w:rsidRPr="00FA2080">
        <w:rPr>
          <w:b/>
          <w:sz w:val="22"/>
          <w:szCs w:val="22"/>
          <w:lang w:val="es-AR"/>
        </w:rPr>
        <w:t>H)</w:t>
      </w:r>
      <w:r w:rsidRPr="00FA2080">
        <w:rPr>
          <w:sz w:val="22"/>
          <w:szCs w:val="22"/>
          <w:lang w:val="es-AR"/>
        </w:rPr>
        <w:tab/>
      </w:r>
      <w:r w:rsidRPr="00297874">
        <w:rPr>
          <w:sz w:val="22"/>
          <w:szCs w:val="22"/>
        </w:rPr>
        <w:t xml:space="preserve">El capital de las Obligaciones Negociables </w:t>
      </w:r>
      <w:r w:rsidR="00F05F8C">
        <w:rPr>
          <w:sz w:val="22"/>
          <w:szCs w:val="22"/>
        </w:rPr>
        <w:t xml:space="preserve">Clase </w:t>
      </w:r>
      <w:r w:rsidR="00487DDC">
        <w:rPr>
          <w:sz w:val="22"/>
          <w:szCs w:val="22"/>
        </w:rPr>
        <w:t>V</w:t>
      </w:r>
      <w:r w:rsidR="00F05F8C">
        <w:rPr>
          <w:sz w:val="22"/>
          <w:szCs w:val="22"/>
        </w:rPr>
        <w:t xml:space="preserve"> </w:t>
      </w:r>
      <w:r w:rsidRPr="00297874">
        <w:rPr>
          <w:sz w:val="22"/>
          <w:szCs w:val="22"/>
        </w:rPr>
        <w:t>será amortizado en un único pago en la Fecha de Vencimiento</w:t>
      </w:r>
      <w:r w:rsidR="00F05F8C">
        <w:rPr>
          <w:sz w:val="22"/>
          <w:szCs w:val="22"/>
        </w:rPr>
        <w:t xml:space="preserve">, esto es el </w:t>
      </w:r>
      <w:r w:rsidR="00487DDC">
        <w:rPr>
          <w:sz w:val="22"/>
          <w:szCs w:val="22"/>
        </w:rPr>
        <w:t>24</w:t>
      </w:r>
      <w:r w:rsidR="00F05F8C">
        <w:rPr>
          <w:sz w:val="22"/>
          <w:szCs w:val="22"/>
        </w:rPr>
        <w:t xml:space="preserve"> de </w:t>
      </w:r>
      <w:r w:rsidR="00487DDC">
        <w:rPr>
          <w:sz w:val="22"/>
          <w:szCs w:val="22"/>
        </w:rPr>
        <w:t>enero</w:t>
      </w:r>
      <w:r w:rsidR="00F05F8C">
        <w:rPr>
          <w:sz w:val="22"/>
          <w:szCs w:val="22"/>
        </w:rPr>
        <w:t xml:space="preserve"> de 202</w:t>
      </w:r>
      <w:r w:rsidR="00487DDC">
        <w:rPr>
          <w:sz w:val="22"/>
          <w:szCs w:val="22"/>
        </w:rPr>
        <w:t>1</w:t>
      </w:r>
      <w:r w:rsidR="00F05F8C">
        <w:rPr>
          <w:sz w:val="22"/>
          <w:szCs w:val="22"/>
        </w:rPr>
        <w:t>, e</w:t>
      </w:r>
      <w:r w:rsidR="00F05F8C" w:rsidRPr="00297874">
        <w:rPr>
          <w:sz w:val="22"/>
          <w:szCs w:val="22"/>
        </w:rPr>
        <w:t xml:space="preserve">l capital de las Obligaciones Negociables </w:t>
      </w:r>
      <w:r w:rsidR="00F05F8C">
        <w:rPr>
          <w:sz w:val="22"/>
          <w:szCs w:val="22"/>
        </w:rPr>
        <w:t xml:space="preserve">Clase </w:t>
      </w:r>
      <w:r w:rsidR="00487DDC">
        <w:rPr>
          <w:sz w:val="22"/>
          <w:szCs w:val="22"/>
        </w:rPr>
        <w:t>V</w:t>
      </w:r>
      <w:r w:rsidR="00F05F8C">
        <w:rPr>
          <w:sz w:val="22"/>
          <w:szCs w:val="22"/>
        </w:rPr>
        <w:t xml:space="preserve">I </w:t>
      </w:r>
      <w:r w:rsidR="00F05F8C" w:rsidRPr="00297874">
        <w:rPr>
          <w:sz w:val="22"/>
          <w:szCs w:val="22"/>
        </w:rPr>
        <w:t>será amortizado en un único pago en la Fecha de Vencimiento</w:t>
      </w:r>
      <w:r w:rsidR="00F05F8C">
        <w:rPr>
          <w:sz w:val="22"/>
          <w:szCs w:val="22"/>
        </w:rPr>
        <w:t xml:space="preserve">, esto es el </w:t>
      </w:r>
      <w:r w:rsidR="00487DDC">
        <w:rPr>
          <w:sz w:val="22"/>
          <w:szCs w:val="22"/>
        </w:rPr>
        <w:t>24</w:t>
      </w:r>
      <w:r w:rsidR="00F05F8C">
        <w:rPr>
          <w:sz w:val="22"/>
          <w:szCs w:val="22"/>
        </w:rPr>
        <w:t xml:space="preserve"> de </w:t>
      </w:r>
      <w:r w:rsidR="00487DDC">
        <w:rPr>
          <w:sz w:val="22"/>
          <w:szCs w:val="22"/>
        </w:rPr>
        <w:t>julio</w:t>
      </w:r>
      <w:r w:rsidR="00F05F8C">
        <w:rPr>
          <w:sz w:val="22"/>
          <w:szCs w:val="22"/>
        </w:rPr>
        <w:t xml:space="preserve"> de 202</w:t>
      </w:r>
      <w:r w:rsidR="00487DDC">
        <w:rPr>
          <w:sz w:val="22"/>
          <w:szCs w:val="22"/>
        </w:rPr>
        <w:t>1</w:t>
      </w:r>
      <w:r w:rsidR="00F05F8C">
        <w:rPr>
          <w:sz w:val="22"/>
          <w:szCs w:val="22"/>
        </w:rPr>
        <w:t>, y e</w:t>
      </w:r>
      <w:r w:rsidR="00F05F8C" w:rsidRPr="00297874">
        <w:rPr>
          <w:sz w:val="22"/>
          <w:szCs w:val="22"/>
        </w:rPr>
        <w:t xml:space="preserve">l capital de las Obligaciones Negociables </w:t>
      </w:r>
      <w:r w:rsidR="00F05F8C">
        <w:rPr>
          <w:sz w:val="22"/>
          <w:szCs w:val="22"/>
        </w:rPr>
        <w:t>Clase V</w:t>
      </w:r>
      <w:r w:rsidR="00487DDC">
        <w:rPr>
          <w:sz w:val="22"/>
          <w:szCs w:val="22"/>
        </w:rPr>
        <w:t>II</w:t>
      </w:r>
      <w:r w:rsidR="00F05F8C">
        <w:rPr>
          <w:sz w:val="22"/>
          <w:szCs w:val="22"/>
        </w:rPr>
        <w:t xml:space="preserve"> </w:t>
      </w:r>
      <w:r w:rsidR="00F05F8C" w:rsidRPr="00297874">
        <w:rPr>
          <w:sz w:val="22"/>
          <w:szCs w:val="22"/>
        </w:rPr>
        <w:t xml:space="preserve">será amortizado en un único pago en la Fecha de </w:t>
      </w:r>
      <w:r w:rsidR="00F05F8C" w:rsidRPr="00F05F8C">
        <w:rPr>
          <w:sz w:val="22"/>
          <w:szCs w:val="22"/>
        </w:rPr>
        <w:t xml:space="preserve">Vencimiento, esto es el </w:t>
      </w:r>
      <w:r w:rsidR="00487DDC">
        <w:rPr>
          <w:sz w:val="22"/>
          <w:szCs w:val="22"/>
        </w:rPr>
        <w:t>24</w:t>
      </w:r>
      <w:r w:rsidR="00F05F8C" w:rsidRPr="00F05F8C">
        <w:rPr>
          <w:sz w:val="22"/>
          <w:szCs w:val="22"/>
        </w:rPr>
        <w:t xml:space="preserve"> de e</w:t>
      </w:r>
      <w:r w:rsidR="00487DDC">
        <w:rPr>
          <w:sz w:val="22"/>
          <w:szCs w:val="22"/>
        </w:rPr>
        <w:t>nero</w:t>
      </w:r>
      <w:r w:rsidR="00F05F8C" w:rsidRPr="00F05F8C">
        <w:rPr>
          <w:sz w:val="22"/>
          <w:szCs w:val="22"/>
        </w:rPr>
        <w:t xml:space="preserve"> de 202</w:t>
      </w:r>
      <w:r w:rsidR="00487DDC">
        <w:rPr>
          <w:sz w:val="22"/>
          <w:szCs w:val="22"/>
        </w:rPr>
        <w:t>1</w:t>
      </w:r>
      <w:r w:rsidRPr="00F05F8C">
        <w:rPr>
          <w:sz w:val="22"/>
          <w:szCs w:val="22"/>
        </w:rPr>
        <w:t>.</w:t>
      </w:r>
    </w:p>
    <w:p w:rsidR="00297874" w:rsidRPr="00F05F8C" w:rsidRDefault="00297874" w:rsidP="0034509F">
      <w:pPr>
        <w:spacing w:before="120" w:after="120"/>
        <w:ind w:right="-57"/>
        <w:jc w:val="both"/>
        <w:rPr>
          <w:sz w:val="22"/>
          <w:szCs w:val="22"/>
        </w:rPr>
      </w:pPr>
      <w:bookmarkStart w:id="13" w:name="_DV_M15"/>
      <w:bookmarkEnd w:id="13"/>
      <w:r w:rsidRPr="00F05F8C">
        <w:rPr>
          <w:b/>
          <w:sz w:val="22"/>
          <w:szCs w:val="22"/>
        </w:rPr>
        <w:t>I)</w:t>
      </w:r>
      <w:r w:rsidRPr="00F05F8C">
        <w:rPr>
          <w:sz w:val="22"/>
          <w:szCs w:val="22"/>
        </w:rPr>
        <w:tab/>
      </w:r>
      <w:r w:rsidR="00F05F8C">
        <w:rPr>
          <w:sz w:val="22"/>
          <w:szCs w:val="22"/>
        </w:rPr>
        <w:t xml:space="preserve">(i) </w:t>
      </w:r>
      <w:r w:rsidRPr="00F05F8C">
        <w:rPr>
          <w:sz w:val="22"/>
          <w:szCs w:val="22"/>
        </w:rPr>
        <w:t xml:space="preserve">Las Obligaciones Negociables </w:t>
      </w:r>
      <w:r w:rsidR="00F05F8C" w:rsidRPr="00F05F8C">
        <w:rPr>
          <w:sz w:val="22"/>
          <w:szCs w:val="22"/>
        </w:rPr>
        <w:t xml:space="preserve">Clase </w:t>
      </w:r>
      <w:r w:rsidR="00487DDC">
        <w:rPr>
          <w:sz w:val="22"/>
          <w:szCs w:val="22"/>
        </w:rPr>
        <w:t>V</w:t>
      </w:r>
      <w:r w:rsidR="00F05F8C" w:rsidRPr="00F05F8C">
        <w:rPr>
          <w:sz w:val="22"/>
          <w:szCs w:val="22"/>
        </w:rPr>
        <w:t xml:space="preserve"> </w:t>
      </w:r>
      <w:r w:rsidRPr="00F05F8C">
        <w:rPr>
          <w:sz w:val="22"/>
          <w:szCs w:val="22"/>
        </w:rPr>
        <w:t xml:space="preserve">devengarán intereses a una tasa </w:t>
      </w:r>
      <w:r w:rsidR="00F05F8C" w:rsidRPr="00F05F8C">
        <w:rPr>
          <w:sz w:val="22"/>
          <w:szCs w:val="22"/>
        </w:rPr>
        <w:t xml:space="preserve">de interés variable </w:t>
      </w:r>
      <w:r w:rsidRPr="00F05F8C">
        <w:rPr>
          <w:sz w:val="22"/>
          <w:szCs w:val="22"/>
        </w:rPr>
        <w:t>nominal anual</w:t>
      </w:r>
      <w:r w:rsidR="00F05F8C" w:rsidRPr="00F05F8C">
        <w:rPr>
          <w:sz w:val="22"/>
          <w:szCs w:val="22"/>
          <w:lang w:val="es-AR"/>
        </w:rPr>
        <w:t>, que será la suma de (</w:t>
      </w:r>
      <w:r w:rsidR="00F05F8C">
        <w:rPr>
          <w:sz w:val="22"/>
          <w:szCs w:val="22"/>
          <w:lang w:val="es-AR"/>
        </w:rPr>
        <w:t>a</w:t>
      </w:r>
      <w:r w:rsidR="00F05F8C" w:rsidRPr="00F05F8C">
        <w:rPr>
          <w:sz w:val="22"/>
          <w:szCs w:val="22"/>
          <w:lang w:val="es-AR"/>
        </w:rPr>
        <w:t>) la Tasa de Referencia más (</w:t>
      </w:r>
      <w:r w:rsidR="00F05F8C">
        <w:rPr>
          <w:sz w:val="22"/>
          <w:szCs w:val="22"/>
          <w:lang w:val="es-AR"/>
        </w:rPr>
        <w:t>b</w:t>
      </w:r>
      <w:r w:rsidR="00F05F8C" w:rsidRPr="00F05F8C">
        <w:rPr>
          <w:sz w:val="22"/>
          <w:szCs w:val="22"/>
          <w:lang w:val="es-AR"/>
        </w:rPr>
        <w:t xml:space="preserve">) el Margen de Corte de las Obligaciones Negociables Clase </w:t>
      </w:r>
      <w:r w:rsidR="00487DDC">
        <w:rPr>
          <w:sz w:val="22"/>
          <w:szCs w:val="22"/>
          <w:lang w:val="es-AR"/>
        </w:rPr>
        <w:t>V</w:t>
      </w:r>
      <w:r w:rsidR="00F05F8C" w:rsidRPr="00F05F8C">
        <w:rPr>
          <w:sz w:val="22"/>
          <w:szCs w:val="22"/>
          <w:lang w:val="es-AR"/>
        </w:rPr>
        <w:t xml:space="preserve"> del </w:t>
      </w:r>
      <w:r w:rsidR="00487DDC">
        <w:rPr>
          <w:sz w:val="22"/>
          <w:szCs w:val="22"/>
          <w:lang w:val="es-AR"/>
        </w:rPr>
        <w:t>5,00</w:t>
      </w:r>
      <w:r w:rsidR="00F05F8C" w:rsidRPr="00F05F8C">
        <w:rPr>
          <w:sz w:val="22"/>
          <w:szCs w:val="22"/>
          <w:lang w:val="es-AR"/>
        </w:rPr>
        <w:t>%</w:t>
      </w:r>
      <w:r w:rsidR="00156DD5">
        <w:rPr>
          <w:sz w:val="22"/>
          <w:szCs w:val="22"/>
          <w:lang w:val="es-AR"/>
        </w:rPr>
        <w:t xml:space="preserve"> nominal anual</w:t>
      </w:r>
      <w:r w:rsidR="00F05F8C">
        <w:rPr>
          <w:sz w:val="22"/>
          <w:szCs w:val="22"/>
          <w:lang w:val="es-AR"/>
        </w:rPr>
        <w:t xml:space="preserve">; (ii) las </w:t>
      </w:r>
      <w:r w:rsidR="00F05F8C" w:rsidRPr="00F05F8C">
        <w:rPr>
          <w:sz w:val="22"/>
          <w:szCs w:val="22"/>
        </w:rPr>
        <w:t xml:space="preserve">Obligaciones Negociables Clase </w:t>
      </w:r>
      <w:r w:rsidR="00487DDC">
        <w:rPr>
          <w:sz w:val="22"/>
          <w:szCs w:val="22"/>
        </w:rPr>
        <w:t>V</w:t>
      </w:r>
      <w:r w:rsidR="00F05F8C">
        <w:rPr>
          <w:sz w:val="22"/>
          <w:szCs w:val="22"/>
        </w:rPr>
        <w:t>I</w:t>
      </w:r>
      <w:r w:rsidR="00F05F8C" w:rsidRPr="00F05F8C">
        <w:rPr>
          <w:sz w:val="22"/>
          <w:szCs w:val="22"/>
        </w:rPr>
        <w:t xml:space="preserve"> devengarán intereses a una tasa de interés variable nominal anual</w:t>
      </w:r>
      <w:r w:rsidR="00F05F8C" w:rsidRPr="00F05F8C">
        <w:rPr>
          <w:sz w:val="22"/>
          <w:szCs w:val="22"/>
          <w:lang w:val="es-AR"/>
        </w:rPr>
        <w:t>, que será la suma de (</w:t>
      </w:r>
      <w:r w:rsidR="00F05F8C">
        <w:rPr>
          <w:sz w:val="22"/>
          <w:szCs w:val="22"/>
          <w:lang w:val="es-AR"/>
        </w:rPr>
        <w:t>a</w:t>
      </w:r>
      <w:r w:rsidR="00F05F8C" w:rsidRPr="00F05F8C">
        <w:rPr>
          <w:sz w:val="22"/>
          <w:szCs w:val="22"/>
          <w:lang w:val="es-AR"/>
        </w:rPr>
        <w:t>) la Tasa de Referencia más (</w:t>
      </w:r>
      <w:r w:rsidR="00F05F8C">
        <w:rPr>
          <w:sz w:val="22"/>
          <w:szCs w:val="22"/>
          <w:lang w:val="es-AR"/>
        </w:rPr>
        <w:t>b</w:t>
      </w:r>
      <w:r w:rsidR="00F05F8C" w:rsidRPr="00F05F8C">
        <w:rPr>
          <w:sz w:val="22"/>
          <w:szCs w:val="22"/>
          <w:lang w:val="es-AR"/>
        </w:rPr>
        <w:t xml:space="preserve">) el Margen de Corte de las Obligaciones Negociables Clase </w:t>
      </w:r>
      <w:r w:rsidR="00487DDC">
        <w:rPr>
          <w:sz w:val="22"/>
          <w:szCs w:val="22"/>
          <w:lang w:val="es-AR"/>
        </w:rPr>
        <w:t>V</w:t>
      </w:r>
      <w:r w:rsidR="00F05F8C">
        <w:rPr>
          <w:sz w:val="22"/>
          <w:szCs w:val="22"/>
          <w:lang w:val="es-AR"/>
        </w:rPr>
        <w:t>I</w:t>
      </w:r>
      <w:r w:rsidR="00F05F8C" w:rsidRPr="00F05F8C">
        <w:rPr>
          <w:sz w:val="22"/>
          <w:szCs w:val="22"/>
          <w:lang w:val="es-AR"/>
        </w:rPr>
        <w:t xml:space="preserve"> del </w:t>
      </w:r>
      <w:r w:rsidR="00F05F8C">
        <w:rPr>
          <w:sz w:val="22"/>
          <w:szCs w:val="22"/>
          <w:lang w:val="es-AR"/>
        </w:rPr>
        <w:t>6,00</w:t>
      </w:r>
      <w:r w:rsidR="00F05F8C" w:rsidRPr="00F05F8C">
        <w:rPr>
          <w:sz w:val="22"/>
          <w:szCs w:val="22"/>
          <w:lang w:val="es-AR"/>
        </w:rPr>
        <w:t>%</w:t>
      </w:r>
      <w:r w:rsidR="00156DD5">
        <w:rPr>
          <w:sz w:val="22"/>
          <w:szCs w:val="22"/>
          <w:lang w:val="es-AR"/>
        </w:rPr>
        <w:t xml:space="preserve"> nominal anual</w:t>
      </w:r>
      <w:r w:rsidR="00F05F8C">
        <w:rPr>
          <w:sz w:val="22"/>
          <w:szCs w:val="22"/>
          <w:lang w:val="es-AR"/>
        </w:rPr>
        <w:t xml:space="preserve">; y (iii) las </w:t>
      </w:r>
      <w:r w:rsidR="00F05F8C" w:rsidRPr="00F05F8C">
        <w:rPr>
          <w:sz w:val="22"/>
          <w:szCs w:val="22"/>
        </w:rPr>
        <w:t xml:space="preserve">Obligaciones Negociables Clase </w:t>
      </w:r>
      <w:r w:rsidR="00F05F8C">
        <w:rPr>
          <w:sz w:val="22"/>
          <w:szCs w:val="22"/>
        </w:rPr>
        <w:t>V</w:t>
      </w:r>
      <w:r w:rsidR="00487DDC">
        <w:rPr>
          <w:sz w:val="22"/>
          <w:szCs w:val="22"/>
        </w:rPr>
        <w:t>II</w:t>
      </w:r>
      <w:r w:rsidR="00F05F8C" w:rsidRPr="00F05F8C">
        <w:rPr>
          <w:sz w:val="22"/>
          <w:szCs w:val="22"/>
        </w:rPr>
        <w:t xml:space="preserve"> devengarán intereses a una tasa de interés </w:t>
      </w:r>
      <w:r w:rsidR="00F05F8C">
        <w:rPr>
          <w:sz w:val="22"/>
          <w:szCs w:val="22"/>
        </w:rPr>
        <w:t>fija</w:t>
      </w:r>
      <w:r w:rsidR="00F05F8C" w:rsidRPr="00F05F8C">
        <w:rPr>
          <w:sz w:val="22"/>
          <w:szCs w:val="22"/>
        </w:rPr>
        <w:t xml:space="preserve"> nominal anual</w:t>
      </w:r>
      <w:r w:rsidR="00F05F8C" w:rsidRPr="00F05F8C">
        <w:rPr>
          <w:sz w:val="22"/>
          <w:szCs w:val="22"/>
          <w:lang w:val="es-AR"/>
        </w:rPr>
        <w:t xml:space="preserve"> del </w:t>
      </w:r>
      <w:r w:rsidR="00487DDC">
        <w:rPr>
          <w:sz w:val="22"/>
          <w:szCs w:val="22"/>
          <w:lang w:val="es-AR"/>
        </w:rPr>
        <w:t>6</w:t>
      </w:r>
      <w:r w:rsidR="00F05F8C">
        <w:rPr>
          <w:sz w:val="22"/>
          <w:szCs w:val="22"/>
          <w:lang w:val="es-AR"/>
        </w:rPr>
        <w:t>,00</w:t>
      </w:r>
      <w:r w:rsidR="00F05F8C" w:rsidRPr="00F05F8C">
        <w:rPr>
          <w:sz w:val="22"/>
          <w:szCs w:val="22"/>
          <w:lang w:val="es-AR"/>
        </w:rPr>
        <w:t>%</w:t>
      </w:r>
      <w:r w:rsidRPr="00F05F8C">
        <w:rPr>
          <w:sz w:val="22"/>
          <w:szCs w:val="22"/>
        </w:rPr>
        <w:t>.</w:t>
      </w:r>
    </w:p>
    <w:p w:rsidR="00297874" w:rsidRPr="00FA2080" w:rsidRDefault="00297874" w:rsidP="0034509F">
      <w:pPr>
        <w:spacing w:before="120" w:after="120"/>
        <w:ind w:right="-57"/>
        <w:jc w:val="both"/>
        <w:rPr>
          <w:caps/>
          <w:sz w:val="22"/>
          <w:szCs w:val="22"/>
          <w:lang w:val="es-AR"/>
        </w:rPr>
      </w:pPr>
      <w:bookmarkStart w:id="14" w:name="_DV_M16"/>
      <w:bookmarkEnd w:id="14"/>
      <w:r w:rsidRPr="00FA2080">
        <w:rPr>
          <w:b/>
          <w:sz w:val="22"/>
          <w:szCs w:val="22"/>
        </w:rPr>
        <w:t>J)</w:t>
      </w:r>
      <w:r w:rsidRPr="00FA2080">
        <w:rPr>
          <w:sz w:val="22"/>
          <w:szCs w:val="22"/>
        </w:rPr>
        <w:tab/>
        <w:t xml:space="preserve">Las Obligaciones Negociables </w:t>
      </w:r>
      <w:r w:rsidRPr="00FA2080">
        <w:rPr>
          <w:sz w:val="22"/>
          <w:szCs w:val="22"/>
          <w:lang w:val="es-AR"/>
        </w:rPr>
        <w:t>no serán convertibles en acciones</w:t>
      </w:r>
      <w:r w:rsidRPr="00FA2080">
        <w:rPr>
          <w:caps/>
          <w:spacing w:val="-2"/>
          <w:sz w:val="22"/>
          <w:szCs w:val="22"/>
          <w:lang w:val="es-AR"/>
        </w:rPr>
        <w:t>.</w:t>
      </w:r>
    </w:p>
    <w:p w:rsidR="00B55447" w:rsidRPr="00297874" w:rsidRDefault="00297874" w:rsidP="009C1ACC">
      <w:pPr>
        <w:spacing w:before="120" w:after="120"/>
        <w:ind w:right="-57"/>
        <w:jc w:val="both"/>
        <w:rPr>
          <w:lang w:val="es-AR"/>
        </w:rPr>
      </w:pPr>
      <w:bookmarkStart w:id="15" w:name="_DV_M17"/>
      <w:bookmarkEnd w:id="15"/>
      <w:r w:rsidRPr="00FA2080">
        <w:rPr>
          <w:sz w:val="22"/>
          <w:szCs w:val="22"/>
        </w:rPr>
        <w:t xml:space="preserve">Los términos en mayúsculas utilizados que no están definidos en el presente tienen el significado que se les asigna en el Suplemento de Precio </w:t>
      </w:r>
      <w:r w:rsidRPr="003D1724">
        <w:rPr>
          <w:sz w:val="22"/>
          <w:szCs w:val="22"/>
        </w:rPr>
        <w:t xml:space="preserve">de fecha </w:t>
      </w:r>
      <w:r w:rsidR="007F2A53">
        <w:rPr>
          <w:sz w:val="22"/>
          <w:szCs w:val="22"/>
        </w:rPr>
        <w:t>2</w:t>
      </w:r>
      <w:r w:rsidR="00487DDC">
        <w:rPr>
          <w:sz w:val="22"/>
          <w:szCs w:val="22"/>
        </w:rPr>
        <w:t>0</w:t>
      </w:r>
      <w:r w:rsidR="00F05F8C">
        <w:rPr>
          <w:sz w:val="22"/>
          <w:szCs w:val="22"/>
        </w:rPr>
        <w:t xml:space="preserve"> de e</w:t>
      </w:r>
      <w:r w:rsidR="00487DDC">
        <w:rPr>
          <w:sz w:val="22"/>
          <w:szCs w:val="22"/>
        </w:rPr>
        <w:t>nero</w:t>
      </w:r>
      <w:r w:rsidR="00F05F8C">
        <w:rPr>
          <w:sz w:val="22"/>
          <w:szCs w:val="22"/>
        </w:rPr>
        <w:t xml:space="preserve"> de 20</w:t>
      </w:r>
      <w:r w:rsidR="00487DDC">
        <w:rPr>
          <w:sz w:val="22"/>
          <w:szCs w:val="22"/>
        </w:rPr>
        <w:t>20</w:t>
      </w:r>
      <w:r>
        <w:rPr>
          <w:sz w:val="22"/>
          <w:szCs w:val="22"/>
        </w:rPr>
        <w:t xml:space="preserve">, </w:t>
      </w:r>
      <w:r w:rsidRPr="00297874">
        <w:rPr>
          <w:sz w:val="22"/>
          <w:szCs w:val="22"/>
        </w:rPr>
        <w:t>publicado en la Autopista de In</w:t>
      </w:r>
      <w:r w:rsidR="00860B87">
        <w:rPr>
          <w:sz w:val="22"/>
          <w:szCs w:val="22"/>
        </w:rPr>
        <w:t>f</w:t>
      </w:r>
      <w:r w:rsidR="009C1ACC">
        <w:rPr>
          <w:sz w:val="22"/>
          <w:szCs w:val="22"/>
        </w:rPr>
        <w:t>ormación Financiera de la CNV</w:t>
      </w:r>
      <w:r w:rsidR="007F2A53">
        <w:rPr>
          <w:sz w:val="22"/>
          <w:szCs w:val="22"/>
        </w:rPr>
        <w:t xml:space="preserve"> y</w:t>
      </w:r>
      <w:r w:rsidR="009C1ACC">
        <w:rPr>
          <w:sz w:val="22"/>
          <w:szCs w:val="22"/>
        </w:rPr>
        <w:t xml:space="preserve"> </w:t>
      </w:r>
      <w:r w:rsidRPr="00297874">
        <w:rPr>
          <w:sz w:val="22"/>
          <w:szCs w:val="22"/>
        </w:rPr>
        <w:t xml:space="preserve">en el boletín electrónico del </w:t>
      </w:r>
      <w:r>
        <w:rPr>
          <w:sz w:val="22"/>
          <w:szCs w:val="22"/>
        </w:rPr>
        <w:t>MAE</w:t>
      </w:r>
      <w:r w:rsidRPr="00297874">
        <w:rPr>
          <w:sz w:val="22"/>
          <w:szCs w:val="22"/>
        </w:rPr>
        <w:t>.</w:t>
      </w:r>
      <w:bookmarkStart w:id="16" w:name="_DV_M18"/>
      <w:bookmarkEnd w:id="16"/>
    </w:p>
    <w:sectPr w:rsidR="00B55447" w:rsidRPr="00297874" w:rsidSect="007F2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800" w:bottom="1418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400" w:rsidRDefault="00B15400" w:rsidP="00B15400">
      <w:r>
        <w:separator/>
      </w:r>
    </w:p>
  </w:endnote>
  <w:endnote w:type="continuationSeparator" w:id="0">
    <w:p w:rsidR="00B15400" w:rsidRDefault="00B15400" w:rsidP="00B1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CCF" w:rsidRDefault="00593C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00" w:rsidRDefault="00B1540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1905" b="3175"/>
              <wp:wrapNone/>
              <wp:docPr id="1" name="MSIPCM73bb47869182b03a86f3f5c8" descr="{&quot;HashCode&quot;:-1450136114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00" w:rsidRPr="00B15400" w:rsidRDefault="00B15400" w:rsidP="00B1540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15400">
                            <w:rPr>
                              <w:rFonts w:ascii="Calibri" w:hAnsi="Calibri" w:cs="Calibri"/>
                              <w:color w:val="000000"/>
                            </w:rPr>
                            <w:t>YPF - Privada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3bb47869182b03a86f3f5c8" o:spid="_x0000_s1027" type="#_x0000_t202" alt="{&quot;HashCode&quot;:-1450136114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" o:allowincell="f" filled="f" stroked="f">
              <v:textbox inset=",0,20pt,0">
                <w:txbxContent>
                  <w:p w:rsidR="00B15400" w:rsidRPr="00B15400" w:rsidRDefault="00B15400" w:rsidP="00B15400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B15400">
                      <w:rPr>
                        <w:rFonts w:ascii="Calibri" w:hAnsi="Calibri" w:cs="Calibri"/>
                        <w:color w:val="000000"/>
                      </w:rPr>
                      <w:t>YPF - Privada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CCF" w:rsidRDefault="00593C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400" w:rsidRDefault="00B15400" w:rsidP="00B15400">
      <w:r>
        <w:separator/>
      </w:r>
    </w:p>
  </w:footnote>
  <w:footnote w:type="continuationSeparator" w:id="0">
    <w:p w:rsidR="00B15400" w:rsidRDefault="00B15400" w:rsidP="00B1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CCF" w:rsidRDefault="00593C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00" w:rsidRDefault="00B154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1905" b="0"/>
              <wp:wrapNone/>
              <wp:docPr id="2" name="MSIPCMca684ca094344898d707eeef" descr="{&quot;HashCode&quot;:-1474273683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00" w:rsidRPr="00B15400" w:rsidRDefault="00B15400" w:rsidP="00B1540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15400">
                            <w:rPr>
                              <w:rFonts w:ascii="Calibri" w:hAnsi="Calibri" w:cs="Calibri"/>
                              <w:color w:val="000000"/>
                            </w:rPr>
                            <w:t>YPF - Privada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a684ca094344898d707eeef" o:spid="_x0000_s1026" type="#_x0000_t202" alt="{&quot;HashCode&quot;:-1474273683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" o:allowincell="f" filled="f" stroked="f">
              <v:textbox inset=",0,20pt,0">
                <w:txbxContent>
                  <w:p w:rsidR="00B15400" w:rsidRPr="00B15400" w:rsidRDefault="00B15400" w:rsidP="00B15400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B15400">
                      <w:rPr>
                        <w:rFonts w:ascii="Calibri" w:hAnsi="Calibri" w:cs="Calibri"/>
                        <w:color w:val="000000"/>
                      </w:rPr>
                      <w:t>YPF - Privada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CCF" w:rsidRDefault="00593C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092E96B0"/>
    <w:lvl w:ilvl="0" w:tplc="B2168BB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812660"/>
    <w:multiLevelType w:val="hybridMultilevel"/>
    <w:tmpl w:val="50821660"/>
    <w:lvl w:ilvl="0" w:tplc="5DF4F644">
      <w:start w:val="1"/>
      <w:numFmt w:val="upp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66466169"/>
    <w:multiLevelType w:val="hybridMultilevel"/>
    <w:tmpl w:val="092E96B0"/>
    <w:lvl w:ilvl="0" w:tplc="B2168BB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ONZALEZ, AGUSTINA DEL PILAR">
    <w15:presenceInfo w15:providerId="AD" w15:userId="S::RY23439@grupo.ypf.com::d769c0e8-d7d5-419a-b941-6b0d2a8ef0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74"/>
    <w:rsid w:val="00000301"/>
    <w:rsid w:val="00033974"/>
    <w:rsid w:val="00066B6B"/>
    <w:rsid w:val="000E7534"/>
    <w:rsid w:val="000F095B"/>
    <w:rsid w:val="00156DD5"/>
    <w:rsid w:val="00185C7B"/>
    <w:rsid w:val="001A24E5"/>
    <w:rsid w:val="00212EC9"/>
    <w:rsid w:val="00297874"/>
    <w:rsid w:val="002F70D4"/>
    <w:rsid w:val="0031249A"/>
    <w:rsid w:val="0034509F"/>
    <w:rsid w:val="003624C2"/>
    <w:rsid w:val="003B4B42"/>
    <w:rsid w:val="00471F40"/>
    <w:rsid w:val="00487DDC"/>
    <w:rsid w:val="004B3A4D"/>
    <w:rsid w:val="00593CCF"/>
    <w:rsid w:val="00650D7C"/>
    <w:rsid w:val="00671BC4"/>
    <w:rsid w:val="00725355"/>
    <w:rsid w:val="007F2618"/>
    <w:rsid w:val="007F2A53"/>
    <w:rsid w:val="00860B87"/>
    <w:rsid w:val="00881690"/>
    <w:rsid w:val="00933917"/>
    <w:rsid w:val="00965D95"/>
    <w:rsid w:val="009C1ACC"/>
    <w:rsid w:val="00A4632A"/>
    <w:rsid w:val="00AC1155"/>
    <w:rsid w:val="00B15400"/>
    <w:rsid w:val="00B55447"/>
    <w:rsid w:val="00B6260A"/>
    <w:rsid w:val="00CB5C4B"/>
    <w:rsid w:val="00E12DA7"/>
    <w:rsid w:val="00EF340F"/>
    <w:rsid w:val="00F019B5"/>
    <w:rsid w:val="00F05F8C"/>
    <w:rsid w:val="00F319A3"/>
    <w:rsid w:val="00F6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CD304"/>
  <w15:docId w15:val="{F61C4874-A3F0-4B42-ABBD-A0F25272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8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297874"/>
    <w:pPr>
      <w:tabs>
        <w:tab w:val="center" w:pos="4680"/>
      </w:tabs>
      <w:jc w:val="center"/>
    </w:pPr>
    <w:rPr>
      <w:b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297874"/>
    <w:rPr>
      <w:rFonts w:ascii="Times New Roman" w:eastAsiaTheme="minorEastAsia" w:hAnsi="Times New Roman" w:cs="Times New Roman"/>
      <w:b/>
      <w:sz w:val="20"/>
      <w:szCs w:val="20"/>
      <w:lang w:val="es-ES_tradnl" w:eastAsia="es-AR"/>
    </w:rPr>
  </w:style>
  <w:style w:type="paragraph" w:styleId="Textoindependiente">
    <w:name w:val="Body Text"/>
    <w:basedOn w:val="Normal"/>
    <w:link w:val="TextoindependienteCar"/>
    <w:uiPriority w:val="99"/>
    <w:rsid w:val="00297874"/>
    <w:pPr>
      <w:jc w:val="both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7874"/>
    <w:rPr>
      <w:rFonts w:ascii="Times New Roman" w:eastAsiaTheme="minorEastAsia" w:hAnsi="Times New Roman" w:cs="Times New Roman"/>
      <w:sz w:val="20"/>
      <w:szCs w:val="20"/>
      <w:lang w:eastAsia="es-AR"/>
    </w:rPr>
  </w:style>
  <w:style w:type="paragraph" w:styleId="NormalWeb">
    <w:name w:val="Normal (Web)"/>
    <w:basedOn w:val="Normal"/>
    <w:uiPriority w:val="99"/>
    <w:rsid w:val="00297874"/>
    <w:pPr>
      <w:spacing w:before="100" w:beforeAutospacing="1" w:after="100" w:afterAutospacing="1"/>
    </w:pPr>
    <w:rPr>
      <w:sz w:val="24"/>
      <w:szCs w:val="24"/>
    </w:rPr>
  </w:style>
  <w:style w:type="character" w:customStyle="1" w:styleId="DeltaViewInsertion">
    <w:name w:val="DeltaView Insertion"/>
    <w:uiPriority w:val="99"/>
    <w:rsid w:val="00297874"/>
    <w:rPr>
      <w:color w:val="0000FF"/>
      <w:u w:val="double"/>
    </w:rPr>
  </w:style>
  <w:style w:type="paragraph" w:styleId="Prrafodelista">
    <w:name w:val="List Paragraph"/>
    <w:basedOn w:val="Normal"/>
    <w:uiPriority w:val="34"/>
    <w:qFormat/>
    <w:rsid w:val="00B6260A"/>
    <w:pPr>
      <w:ind w:left="720"/>
      <w:contextualSpacing/>
    </w:pPr>
  </w:style>
  <w:style w:type="paragraph" w:customStyle="1" w:styleId="Default">
    <w:name w:val="Default"/>
    <w:rsid w:val="00F01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154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5400"/>
    <w:rPr>
      <w:rFonts w:ascii="Times New Roman" w:eastAsiaTheme="minorEastAsia" w:hAnsi="Times New Roman" w:cs="Times New Roman"/>
      <w:sz w:val="20"/>
      <w:szCs w:val="20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B154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400"/>
    <w:rPr>
      <w:rFonts w:ascii="Times New Roman" w:eastAsiaTheme="minorEastAsia" w:hAnsi="Times New Roman" w:cs="Times New Roman"/>
      <w:sz w:val="20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CCF"/>
    <w:rPr>
      <w:rFonts w:ascii="Segoe UI" w:eastAsiaTheme="minorEastAsia" w:hAnsi="Segoe UI" w:cs="Segoe UI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1164</Words>
  <Characters>6408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quinteirom</dc:creator>
  <cp:lastModifiedBy>GONZALEZ, AGUSTINA DEL PILAR</cp:lastModifiedBy>
  <cp:revision>2</cp:revision>
  <dcterms:created xsi:type="dcterms:W3CDTF">2020-01-28T19:11:00Z</dcterms:created>
  <dcterms:modified xsi:type="dcterms:W3CDTF">2020-01-28T19:11:00Z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01c5ec-e5b5-40ab-b632-dbf2eb8611fa_Enabled">
    <vt:lpwstr>True</vt:lpwstr>
  </property>
  <property fmtid="{D5CDD505-2E9C-101B-9397-08002B2CF9AE}" pid="3" name="MSIP_Label_b701c5ec-e5b5-40ab-b632-dbf2eb8611fa_SiteId">
    <vt:lpwstr>038018c3-616c-4b46-ad9b-aa9007f701b5</vt:lpwstr>
  </property>
  <property fmtid="{D5CDD505-2E9C-101B-9397-08002B2CF9AE}" pid="4" name="MSIP_Label_b701c5ec-e5b5-40ab-b632-dbf2eb8611fa_Owner">
    <vt:lpwstr>Y154916@grupo.ypf.com</vt:lpwstr>
  </property>
  <property fmtid="{D5CDD505-2E9C-101B-9397-08002B2CF9AE}" pid="5" name="MSIP_Label_b701c5ec-e5b5-40ab-b632-dbf2eb8611fa_SetDate">
    <vt:lpwstr>2020-01-28T13:39:44.2436803Z</vt:lpwstr>
  </property>
  <property fmtid="{D5CDD505-2E9C-101B-9397-08002B2CF9AE}" pid="6" name="MSIP_Label_b701c5ec-e5b5-40ab-b632-dbf2eb8611fa_Name">
    <vt:lpwstr>YPF - Privada</vt:lpwstr>
  </property>
  <property fmtid="{D5CDD505-2E9C-101B-9397-08002B2CF9AE}" pid="7" name="MSIP_Label_b701c5ec-e5b5-40ab-b632-dbf2eb8611fa_Application">
    <vt:lpwstr>Microsoft Azure Information Protection</vt:lpwstr>
  </property>
  <property fmtid="{D5CDD505-2E9C-101B-9397-08002B2CF9AE}" pid="8" name="MSIP_Label_b701c5ec-e5b5-40ab-b632-dbf2eb8611fa_ActionId">
    <vt:lpwstr>15f28bb2-4c63-4d40-b5ad-d9a8ab492c81</vt:lpwstr>
  </property>
  <property fmtid="{D5CDD505-2E9C-101B-9397-08002B2CF9AE}" pid="9" name="MSIP_Label_b701c5ec-e5b5-40ab-b632-dbf2eb8611fa_Extended_MSFT_Method">
    <vt:lpwstr>Manual</vt:lpwstr>
  </property>
  <property fmtid="{D5CDD505-2E9C-101B-9397-08002B2CF9AE}" pid="10" name="Sensitivity">
    <vt:lpwstr>YPF - Privada</vt:lpwstr>
  </property>
</Properties>
</file>